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1ED410" w14:textId="77777777" w:rsidR="00CF22F9" w:rsidRDefault="002F20DF">
      <w:pPr>
        <w:pStyle w:val="3GPPHeader"/>
        <w:spacing w:after="60"/>
        <w:rPr>
          <w:sz w:val="32"/>
          <w:szCs w:val="32"/>
          <w:lang w:val="en-US"/>
        </w:rPr>
      </w:pPr>
      <w:r>
        <w:rPr>
          <w:lang w:val="en-US"/>
        </w:rPr>
        <w:t>3GPP TSG-RAN WG1 Meeting #100-e</w:t>
      </w:r>
      <w:r>
        <w:rPr>
          <w:lang w:val="en-US"/>
        </w:rPr>
        <w:tab/>
        <w:t xml:space="preserve"> draft R1-200NNNN</w:t>
      </w:r>
    </w:p>
    <w:p w14:paraId="5DBA6B83" w14:textId="77777777" w:rsidR="00CF22F9" w:rsidRDefault="002F20DF">
      <w:pPr>
        <w:pStyle w:val="3GPPHeader"/>
        <w:rPr>
          <w:lang w:val="en-US"/>
        </w:rPr>
      </w:pPr>
      <w:r>
        <w:rPr>
          <w:lang w:val="en-US"/>
        </w:rPr>
        <w:t>Online, February 24</w:t>
      </w:r>
      <w:r>
        <w:rPr>
          <w:vertAlign w:val="superscript"/>
          <w:lang w:val="en-US"/>
        </w:rPr>
        <w:t>th</w:t>
      </w:r>
      <w:r>
        <w:rPr>
          <w:lang w:val="en-US"/>
        </w:rPr>
        <w:t xml:space="preserve"> – March 6</w:t>
      </w:r>
      <w:r>
        <w:rPr>
          <w:vertAlign w:val="superscript"/>
          <w:lang w:val="en-US"/>
        </w:rPr>
        <w:t>th</w:t>
      </w:r>
      <w:r>
        <w:rPr>
          <w:lang w:val="en-US"/>
        </w:rPr>
        <w:t>, 2020</w:t>
      </w:r>
    </w:p>
    <w:p w14:paraId="53BB6A9D" w14:textId="77777777" w:rsidR="00CF22F9" w:rsidRDefault="00CF22F9">
      <w:pPr>
        <w:pStyle w:val="3GPPHeader"/>
        <w:rPr>
          <w:lang w:val="en-US"/>
        </w:rPr>
      </w:pPr>
    </w:p>
    <w:p w14:paraId="57F5E3B2" w14:textId="77777777" w:rsidR="00CF22F9" w:rsidRDefault="002F20DF">
      <w:pPr>
        <w:pStyle w:val="3GPPHeader"/>
        <w:rPr>
          <w:sz w:val="22"/>
          <w:szCs w:val="22"/>
          <w:lang w:val="en-US"/>
        </w:rPr>
      </w:pPr>
      <w:r>
        <w:rPr>
          <w:sz w:val="22"/>
          <w:szCs w:val="22"/>
          <w:lang w:val="en-US"/>
        </w:rPr>
        <w:t>Agenda Item:</w:t>
      </w:r>
      <w:r>
        <w:rPr>
          <w:sz w:val="22"/>
          <w:szCs w:val="22"/>
          <w:lang w:val="en-US"/>
        </w:rPr>
        <w:tab/>
        <w:t>7.2.8.2</w:t>
      </w:r>
    </w:p>
    <w:p w14:paraId="0F2D1BA1" w14:textId="77777777" w:rsidR="00CF22F9" w:rsidRDefault="002F20DF">
      <w:pPr>
        <w:pStyle w:val="3GPPHeader"/>
        <w:rPr>
          <w:sz w:val="22"/>
          <w:szCs w:val="22"/>
          <w:lang w:val="en-US"/>
        </w:rPr>
      </w:pPr>
      <w:r>
        <w:rPr>
          <w:sz w:val="22"/>
          <w:szCs w:val="22"/>
          <w:lang w:val="en-US"/>
        </w:rPr>
        <w:t>Source:</w:t>
      </w:r>
      <w:r>
        <w:rPr>
          <w:sz w:val="22"/>
          <w:szCs w:val="22"/>
          <w:lang w:val="en-US"/>
        </w:rPr>
        <w:tab/>
        <w:t>Moderator (Ericsson)</w:t>
      </w:r>
    </w:p>
    <w:p w14:paraId="50899B8C" w14:textId="77777777" w:rsidR="00CF22F9" w:rsidRDefault="002F20DF">
      <w:pPr>
        <w:pStyle w:val="3GPPHeader"/>
        <w:ind w:left="1701" w:hanging="1701"/>
        <w:rPr>
          <w:sz w:val="22"/>
          <w:szCs w:val="22"/>
        </w:rPr>
      </w:pPr>
      <w:r>
        <w:rPr>
          <w:sz w:val="22"/>
          <w:szCs w:val="22"/>
          <w:lang w:val="en-US"/>
        </w:rPr>
        <w:t>Title:</w:t>
      </w:r>
      <w:r>
        <w:rPr>
          <w:sz w:val="22"/>
          <w:szCs w:val="22"/>
          <w:lang w:val="en-US"/>
        </w:rPr>
        <w:tab/>
        <w:t>Output of email discussion 100b-e-NR-Pos-03] on UL SRS for positioning and UL RTOA reference time</w:t>
      </w:r>
    </w:p>
    <w:p w14:paraId="4A211C35" w14:textId="77777777" w:rsidR="00CF22F9" w:rsidRDefault="002F20DF">
      <w:pPr>
        <w:pStyle w:val="3GPPHeader"/>
        <w:rPr>
          <w:sz w:val="22"/>
          <w:szCs w:val="22"/>
          <w:lang w:val="en-US"/>
        </w:rPr>
      </w:pPr>
      <w:r>
        <w:rPr>
          <w:sz w:val="22"/>
          <w:szCs w:val="22"/>
          <w:lang w:val="en-US"/>
        </w:rPr>
        <w:t>Document for:</w:t>
      </w:r>
      <w:r>
        <w:rPr>
          <w:sz w:val="22"/>
          <w:szCs w:val="22"/>
          <w:lang w:val="en-US"/>
        </w:rPr>
        <w:tab/>
        <w:t xml:space="preserve">Discussion </w:t>
      </w:r>
    </w:p>
    <w:p w14:paraId="7343E8A1" w14:textId="77777777" w:rsidR="00CF22F9" w:rsidRDefault="002F20DF">
      <w:pPr>
        <w:pStyle w:val="Heading1"/>
        <w:rPr>
          <w:lang w:val="en-US"/>
        </w:rPr>
      </w:pPr>
      <w:bookmarkStart w:id="0" w:name="_Ref178064866"/>
      <w:r>
        <w:rPr>
          <w:lang w:val="en-US"/>
        </w:rPr>
        <w:t>1</w:t>
      </w:r>
      <w:r>
        <w:rPr>
          <w:lang w:val="en-US"/>
        </w:rPr>
        <w:tab/>
      </w:r>
      <w:bookmarkEnd w:id="0"/>
      <w:r>
        <w:rPr>
          <w:lang w:val="en-US"/>
        </w:rPr>
        <w:t>Introduction</w:t>
      </w:r>
    </w:p>
    <w:p w14:paraId="0F405E5B" w14:textId="77777777" w:rsidR="00CF22F9" w:rsidRDefault="002F20DF">
      <w:pPr>
        <w:rPr>
          <w:color w:val="000000"/>
        </w:rPr>
      </w:pPr>
      <w:r>
        <w:rPr>
          <w:lang w:val="en-US"/>
        </w:rPr>
        <w:t xml:space="preserve">This document summarizes the output of the email discussion thread </w:t>
      </w:r>
      <w:r>
        <w:rPr>
          <w:color w:val="000000"/>
        </w:rPr>
        <w:t>[100b-e-NR-Pos-03] help during RAN1#100b-e. the scope of the email discussion was discussed in a preceding email discussion captured in R1-2002715 and focused on UL SRS for positioning. Additionally, a discussion from agenda item 7.2.8.3 regarding UL RTOA reference time was added during the consolidation of email discussion threads.  The email discussion scope was confirmed by chairman’s decision available in the chairman’s notes:</w:t>
      </w:r>
    </w:p>
    <w:tbl>
      <w:tblPr>
        <w:tblStyle w:val="TableGrid"/>
        <w:tblW w:w="9629" w:type="dxa"/>
        <w:tblLayout w:type="fixed"/>
        <w:tblLook w:val="04A0" w:firstRow="1" w:lastRow="0" w:firstColumn="1" w:lastColumn="0" w:noHBand="0" w:noVBand="1"/>
      </w:tblPr>
      <w:tblGrid>
        <w:gridCol w:w="9629"/>
      </w:tblGrid>
      <w:tr w:rsidR="00CF22F9" w14:paraId="3E946BB7" w14:textId="77777777">
        <w:tc>
          <w:tcPr>
            <w:tcW w:w="9629" w:type="dxa"/>
          </w:tcPr>
          <w:p w14:paraId="337071E5" w14:textId="77777777" w:rsidR="00CF22F9" w:rsidRDefault="002F20DF">
            <w:pPr>
              <w:rPr>
                <w:color w:val="000000"/>
              </w:rPr>
            </w:pPr>
            <w:r>
              <w:rPr>
                <w:color w:val="000000"/>
                <w:highlight w:val="cyan"/>
              </w:rPr>
              <w:t xml:space="preserve">[100b-e-NR-Pos-03] Email discussion/approval on the following issues </w:t>
            </w:r>
            <w:r>
              <w:rPr>
                <w:highlight w:val="cyan"/>
                <w:lang w:eastAsia="zh-CN"/>
              </w:rPr>
              <w:t>by 4/23</w:t>
            </w:r>
            <w:r>
              <w:rPr>
                <w:color w:val="000000"/>
                <w:highlight w:val="cyan"/>
              </w:rPr>
              <w:t>; if necessary, followed by endorsing the corresponding TPs by 4/28 – Florent (Ericsson)</w:t>
            </w:r>
          </w:p>
          <w:p w14:paraId="7BCE37CD" w14:textId="77777777" w:rsidR="00CF22F9" w:rsidRDefault="002F20DF">
            <w:pPr>
              <w:numPr>
                <w:ilvl w:val="0"/>
                <w:numId w:val="14"/>
              </w:numPr>
              <w:overflowPunct/>
              <w:autoSpaceDE/>
              <w:autoSpaceDN/>
              <w:adjustRightInd/>
              <w:spacing w:after="0"/>
              <w:textAlignment w:val="auto"/>
              <w:rPr>
                <w:color w:val="000000"/>
              </w:rPr>
            </w:pPr>
            <w:r>
              <w:rPr>
                <w:color w:val="000000"/>
              </w:rPr>
              <w:t>UL SRS for positioning</w:t>
            </w:r>
          </w:p>
          <w:p w14:paraId="313FBCF8" w14:textId="77777777" w:rsidR="00CF22F9" w:rsidRDefault="002F20DF">
            <w:pPr>
              <w:numPr>
                <w:ilvl w:val="1"/>
                <w:numId w:val="14"/>
              </w:numPr>
              <w:overflowPunct/>
              <w:autoSpaceDE/>
              <w:autoSpaceDN/>
              <w:adjustRightInd/>
              <w:spacing w:after="0"/>
              <w:textAlignment w:val="auto"/>
              <w:rPr>
                <w:color w:val="000000"/>
              </w:rPr>
            </w:pPr>
            <w:r>
              <w:rPr>
                <w:color w:val="000000"/>
              </w:rPr>
              <w:t>Simultaneous SRS transmission in a single symbol</w:t>
            </w:r>
          </w:p>
          <w:p w14:paraId="7541358E" w14:textId="77777777" w:rsidR="00CF22F9" w:rsidRDefault="002F20DF">
            <w:pPr>
              <w:numPr>
                <w:ilvl w:val="1"/>
                <w:numId w:val="14"/>
              </w:numPr>
              <w:overflowPunct/>
              <w:autoSpaceDE/>
              <w:autoSpaceDN/>
              <w:adjustRightInd/>
              <w:spacing w:after="0"/>
              <w:textAlignment w:val="auto"/>
              <w:rPr>
                <w:color w:val="000000"/>
              </w:rPr>
            </w:pPr>
            <w:r>
              <w:rPr>
                <w:color w:val="000000"/>
              </w:rPr>
              <w:t xml:space="preserve">Intra-band collision between </w:t>
            </w:r>
            <w:proofErr w:type="spellStart"/>
            <w:r>
              <w:rPr>
                <w:color w:val="000000"/>
              </w:rPr>
              <w:t>PosSRS</w:t>
            </w:r>
            <w:proofErr w:type="spellEnd"/>
            <w:r>
              <w:rPr>
                <w:color w:val="000000"/>
              </w:rPr>
              <w:t xml:space="preserve"> and </w:t>
            </w:r>
            <w:proofErr w:type="spellStart"/>
            <w:r>
              <w:rPr>
                <w:color w:val="000000"/>
              </w:rPr>
              <w:t>MimoSRS</w:t>
            </w:r>
            <w:proofErr w:type="spellEnd"/>
          </w:p>
          <w:p w14:paraId="61B08304" w14:textId="77777777" w:rsidR="00CF22F9" w:rsidRDefault="002F20DF">
            <w:pPr>
              <w:numPr>
                <w:ilvl w:val="1"/>
                <w:numId w:val="14"/>
              </w:numPr>
              <w:overflowPunct/>
              <w:autoSpaceDE/>
              <w:autoSpaceDN/>
              <w:adjustRightInd/>
              <w:spacing w:after="0"/>
              <w:textAlignment w:val="auto"/>
              <w:rPr>
                <w:color w:val="000000"/>
              </w:rPr>
            </w:pPr>
            <w:r>
              <w:rPr>
                <w:color w:val="000000"/>
              </w:rPr>
              <w:t>PHR for SRS positioning configuration</w:t>
            </w:r>
          </w:p>
          <w:p w14:paraId="4B9F292A" w14:textId="77777777" w:rsidR="00CF22F9" w:rsidRDefault="002F20DF">
            <w:pPr>
              <w:numPr>
                <w:ilvl w:val="0"/>
                <w:numId w:val="14"/>
              </w:numPr>
              <w:overflowPunct/>
              <w:autoSpaceDE/>
              <w:autoSpaceDN/>
              <w:adjustRightInd/>
              <w:spacing w:after="0"/>
              <w:textAlignment w:val="auto"/>
              <w:rPr>
                <w:color w:val="000000"/>
              </w:rPr>
            </w:pPr>
            <w:r>
              <w:rPr>
                <w:color w:val="000000"/>
              </w:rPr>
              <w:t>UL RTOA reference time</w:t>
            </w:r>
          </w:p>
          <w:p w14:paraId="33FAFBA3" w14:textId="77777777" w:rsidR="00CF22F9" w:rsidRDefault="00CF22F9">
            <w:pPr>
              <w:rPr>
                <w:lang w:val="en-US"/>
              </w:rPr>
            </w:pPr>
          </w:p>
        </w:tc>
      </w:tr>
    </w:tbl>
    <w:p w14:paraId="5EF51A9A" w14:textId="77777777" w:rsidR="00CF22F9" w:rsidRDefault="00CF22F9">
      <w:pPr>
        <w:rPr>
          <w:lang w:val="en-US"/>
        </w:rPr>
      </w:pPr>
    </w:p>
    <w:p w14:paraId="7C0A7EF3" w14:textId="77777777" w:rsidR="00CF22F9" w:rsidRDefault="002F20DF">
      <w:pPr>
        <w:pStyle w:val="Heading1"/>
      </w:pPr>
      <w:r>
        <w:t>2 UL SRS for positioning</w:t>
      </w:r>
    </w:p>
    <w:p w14:paraId="39B53DE4" w14:textId="77777777" w:rsidR="00CF22F9" w:rsidRDefault="002F20DF">
      <w:pPr>
        <w:pStyle w:val="Heading2"/>
      </w:pPr>
      <w:r>
        <w:t>2.1 Simultaneous SRS transmission in a single symbol</w:t>
      </w:r>
    </w:p>
    <w:p w14:paraId="7914395A" w14:textId="77777777" w:rsidR="00CF22F9" w:rsidRDefault="002F20DF">
      <w:r>
        <w:t xml:space="preserve">The issue was discussed in </w:t>
      </w:r>
      <w:r>
        <w:rPr>
          <w:rFonts w:eastAsia="SimSun" w:cs="Arial"/>
          <w:bCs/>
          <w:lang w:val="en-US"/>
        </w:rPr>
        <w:t>R1-2001559, with the following proposal and TP:</w:t>
      </w:r>
    </w:p>
    <w:tbl>
      <w:tblPr>
        <w:tblStyle w:val="TableGrid"/>
        <w:tblW w:w="9629" w:type="dxa"/>
        <w:tblLayout w:type="fixed"/>
        <w:tblLook w:val="04A0" w:firstRow="1" w:lastRow="0" w:firstColumn="1" w:lastColumn="0" w:noHBand="0" w:noVBand="1"/>
      </w:tblPr>
      <w:tblGrid>
        <w:gridCol w:w="9629"/>
      </w:tblGrid>
      <w:tr w:rsidR="00CF22F9" w14:paraId="01C4DCED" w14:textId="77777777">
        <w:tc>
          <w:tcPr>
            <w:tcW w:w="9629" w:type="dxa"/>
          </w:tcPr>
          <w:p w14:paraId="17E9369F" w14:textId="77777777" w:rsidR="00CF22F9" w:rsidRDefault="002F20DF">
            <w:pPr>
              <w:rPr>
                <w:lang w:eastAsia="zh-CN"/>
              </w:rPr>
            </w:pPr>
            <w:r>
              <w:rPr>
                <w:lang w:eastAsia="zh-CN"/>
              </w:rPr>
              <w:t xml:space="preserve"> </w:t>
            </w:r>
          </w:p>
          <w:p w14:paraId="68E12E3A" w14:textId="77777777" w:rsidR="00CF22F9" w:rsidRDefault="002F20DF">
            <w:pPr>
              <w:rPr>
                <w:b/>
                <w:i/>
              </w:rPr>
            </w:pPr>
            <w:r>
              <w:rPr>
                <w:b/>
                <w:i/>
              </w:rPr>
              <w:t>Proposal 1: Introduce a new UE capability for the number of SRS resources for positioning on a symbol for intra-band CA. The candidate number at least includes {1, 2}.</w:t>
            </w:r>
          </w:p>
          <w:p w14:paraId="21B75751" w14:textId="77777777" w:rsidR="00CF22F9" w:rsidRDefault="002F20DF">
            <w:pPr>
              <w:rPr>
                <w:b/>
                <w:i/>
              </w:rPr>
            </w:pPr>
            <w:r>
              <w:rPr>
                <w:b/>
                <w:i/>
              </w:rPr>
              <w:t>Proposal 2: Endorse the following TP for clause 6.2.1.4 of TS 38.214.</w:t>
            </w:r>
          </w:p>
          <w:p w14:paraId="119D75A7" w14:textId="77777777" w:rsidR="00CF22F9" w:rsidRDefault="002F20DF">
            <w:pPr>
              <w:jc w:val="center"/>
              <w:rPr>
                <w:color w:val="FF0000"/>
                <w:lang w:eastAsia="zh-CN"/>
              </w:rPr>
            </w:pPr>
            <w:r>
              <w:rPr>
                <w:rFonts w:hint="eastAsia"/>
                <w:color w:val="FF0000"/>
                <w:lang w:eastAsia="zh-CN"/>
              </w:rPr>
              <w:t>=</w:t>
            </w:r>
            <w:r>
              <w:rPr>
                <w:color w:val="FF0000"/>
                <w:lang w:eastAsia="zh-CN"/>
              </w:rPr>
              <w:t>==================== Unchanged parts omitted ======================</w:t>
            </w:r>
          </w:p>
          <w:p w14:paraId="60B7361F" w14:textId="77777777" w:rsidR="00CF22F9" w:rsidRDefault="002F20DF">
            <w:pPr>
              <w:rPr>
                <w:ins w:id="1" w:author="Huawei" w:date="2020-04-09T21:14:00Z"/>
                <w:color w:val="000000" w:themeColor="text1"/>
                <w:sz w:val="20"/>
              </w:rPr>
            </w:pPr>
            <w:ins w:id="2" w:author="Huawei" w:date="2020-04-09T21:14:00Z">
              <w:r>
                <w:rPr>
                  <w:color w:val="000000" w:themeColor="text1"/>
                  <w:sz w:val="20"/>
                </w:rPr>
                <w:t>For single carrier operations, the UE does not expect to be configured on overlapping symbols with more than one SRS resource</w:t>
              </w:r>
            </w:ins>
            <w:ins w:id="3" w:author="Huawei" w:date="2020-04-09T21:15:00Z">
              <w:r>
                <w:rPr>
                  <w:color w:val="000000" w:themeColor="text1"/>
                  <w:sz w:val="20"/>
                </w:rPr>
                <w:t>s</w:t>
              </w:r>
            </w:ins>
            <w:ins w:id="4" w:author="Huawei" w:date="2020-04-09T21:14:00Z">
              <w:r>
                <w:rPr>
                  <w:color w:val="000000" w:themeColor="text1"/>
                  <w:sz w:val="20"/>
                </w:rPr>
                <w:t xml:space="preserve"> configured by the higher layer parameter </w:t>
              </w:r>
              <w:r>
                <w:rPr>
                  <w:i/>
                  <w:color w:val="000000" w:themeColor="text1"/>
                  <w:sz w:val="20"/>
                </w:rPr>
                <w:t>SRS-</w:t>
              </w:r>
              <w:proofErr w:type="spellStart"/>
              <w:r>
                <w:rPr>
                  <w:i/>
                  <w:color w:val="000000" w:themeColor="text1"/>
                  <w:sz w:val="20"/>
                </w:rPr>
                <w:t>PosResource</w:t>
              </w:r>
              <w:proofErr w:type="spellEnd"/>
              <w:r>
                <w:rPr>
                  <w:color w:val="000000" w:themeColor="text1"/>
                  <w:sz w:val="20"/>
                </w:rPr>
                <w:t xml:space="preserve"> with </w:t>
              </w:r>
              <w:proofErr w:type="spellStart"/>
              <w:r>
                <w:rPr>
                  <w:i/>
                  <w:color w:val="000000" w:themeColor="text1"/>
                  <w:sz w:val="20"/>
                </w:rPr>
                <w:t>resourceType</w:t>
              </w:r>
              <w:proofErr w:type="spellEnd"/>
              <w:r>
                <w:rPr>
                  <w:color w:val="000000" w:themeColor="text1"/>
                  <w:sz w:val="20"/>
                </w:rPr>
                <w:t xml:space="preserve"> of </w:t>
              </w:r>
            </w:ins>
            <w:ins w:id="5" w:author="Huawei" w:date="2020-04-09T21:16:00Z">
              <w:r>
                <w:rPr>
                  <w:color w:val="000000" w:themeColor="text1"/>
                  <w:sz w:val="20"/>
                </w:rPr>
                <w:t>the</w:t>
              </w:r>
            </w:ins>
            <w:ins w:id="6" w:author="Huawei" w:date="2020-04-09T21:14:00Z">
              <w:r>
                <w:rPr>
                  <w:color w:val="000000" w:themeColor="text1"/>
                  <w:sz w:val="20"/>
                </w:rPr>
                <w:t xml:space="preserve"> SRS resources as ‘periodic’.</w:t>
              </w:r>
            </w:ins>
          </w:p>
          <w:p w14:paraId="6FA434C7" w14:textId="77777777" w:rsidR="00CF22F9" w:rsidRDefault="002F20DF">
            <w:pPr>
              <w:rPr>
                <w:ins w:id="7" w:author="Huawei" w:date="2020-04-09T21:14:00Z"/>
                <w:color w:val="000000" w:themeColor="text1"/>
                <w:sz w:val="20"/>
              </w:rPr>
            </w:pPr>
            <w:ins w:id="8" w:author="Huawei" w:date="2020-04-09T21:14:00Z">
              <w:r>
                <w:rPr>
                  <w:color w:val="000000" w:themeColor="text1"/>
                  <w:sz w:val="20"/>
                </w:rPr>
                <w:t xml:space="preserve">For single carrier operations, the UE does not expect to be triggered to transmit SRS on overlapping symbols with </w:t>
              </w:r>
            </w:ins>
            <w:ins w:id="9" w:author="Huawei" w:date="2020-04-09T21:15:00Z">
              <w:r>
                <w:rPr>
                  <w:color w:val="000000" w:themeColor="text1"/>
                  <w:sz w:val="20"/>
                </w:rPr>
                <w:t xml:space="preserve">more than one </w:t>
              </w:r>
            </w:ins>
            <w:ins w:id="10" w:author="Huawei" w:date="2020-04-09T21:14:00Z">
              <w:r>
                <w:rPr>
                  <w:color w:val="000000" w:themeColor="text1"/>
                  <w:sz w:val="20"/>
                </w:rPr>
                <w:t>SRS resource</w:t>
              </w:r>
            </w:ins>
            <w:ins w:id="11" w:author="Huawei" w:date="2020-04-09T21:15:00Z">
              <w:r>
                <w:rPr>
                  <w:color w:val="000000" w:themeColor="text1"/>
                  <w:sz w:val="20"/>
                </w:rPr>
                <w:t>s</w:t>
              </w:r>
            </w:ins>
            <w:ins w:id="12" w:author="Huawei" w:date="2020-04-09T21:14:00Z">
              <w:r>
                <w:rPr>
                  <w:color w:val="000000" w:themeColor="text1"/>
                  <w:sz w:val="20"/>
                </w:rPr>
                <w:t xml:space="preserve"> configured by the higher layer parameter </w:t>
              </w:r>
              <w:r>
                <w:rPr>
                  <w:i/>
                  <w:color w:val="000000" w:themeColor="text1"/>
                  <w:sz w:val="20"/>
                </w:rPr>
                <w:t>SRS-</w:t>
              </w:r>
              <w:proofErr w:type="spellStart"/>
              <w:r>
                <w:rPr>
                  <w:i/>
                  <w:color w:val="000000" w:themeColor="text1"/>
                  <w:sz w:val="20"/>
                </w:rPr>
                <w:t>Pos</w:t>
              </w:r>
              <w:proofErr w:type="spellEnd"/>
              <w:r>
                <w:rPr>
                  <w:i/>
                  <w:color w:val="000000" w:themeColor="text1"/>
                  <w:sz w:val="20"/>
                </w:rPr>
                <w:t>-Resource</w:t>
              </w:r>
              <w:r>
                <w:rPr>
                  <w:color w:val="000000" w:themeColor="text1"/>
                  <w:sz w:val="20"/>
                </w:rPr>
                <w:t xml:space="preserve"> with </w:t>
              </w:r>
              <w:proofErr w:type="spellStart"/>
              <w:r>
                <w:rPr>
                  <w:i/>
                  <w:color w:val="000000" w:themeColor="text1"/>
                  <w:sz w:val="20"/>
                </w:rPr>
                <w:t>resourceType</w:t>
              </w:r>
              <w:proofErr w:type="spellEnd"/>
              <w:r>
                <w:rPr>
                  <w:color w:val="000000" w:themeColor="text1"/>
                  <w:sz w:val="20"/>
                </w:rPr>
                <w:t xml:space="preserve"> of </w:t>
              </w:r>
            </w:ins>
            <w:ins w:id="13" w:author="Huawei" w:date="2020-04-09T21:16:00Z">
              <w:r>
                <w:rPr>
                  <w:color w:val="000000" w:themeColor="text1"/>
                  <w:sz w:val="20"/>
                </w:rPr>
                <w:t>the</w:t>
              </w:r>
            </w:ins>
            <w:ins w:id="14" w:author="Huawei" w:date="2020-04-09T21:14:00Z">
              <w:r>
                <w:rPr>
                  <w:color w:val="000000" w:themeColor="text1"/>
                  <w:sz w:val="20"/>
                </w:rPr>
                <w:t xml:space="preserve"> SRS resources as ‘semi-persistent’ or ‘aperiodic’.</w:t>
              </w:r>
            </w:ins>
          </w:p>
          <w:p w14:paraId="09899741" w14:textId="77777777" w:rsidR="00CF22F9" w:rsidRDefault="002F20DF">
            <w:pPr>
              <w:rPr>
                <w:ins w:id="15" w:author="Huawei" w:date="2020-04-09T15:13:00Z"/>
                <w:sz w:val="20"/>
              </w:rPr>
            </w:pPr>
            <w:ins w:id="16" w:author="Huawei" w:date="2020-04-09T15:13:00Z">
              <w:r>
                <w:rPr>
                  <w:sz w:val="20"/>
                </w:rPr>
                <w:lastRenderedPageBreak/>
                <w:t xml:space="preserve">For intra-band CA operations, a UE can simultaneously transmit more than one SRS resources configured by </w:t>
              </w:r>
              <w:r>
                <w:rPr>
                  <w:i/>
                  <w:sz w:val="20"/>
                </w:rPr>
                <w:t>SRS-</w:t>
              </w:r>
              <w:proofErr w:type="spellStart"/>
              <w:r>
                <w:rPr>
                  <w:i/>
                  <w:sz w:val="20"/>
                </w:rPr>
                <w:t>PosResource</w:t>
              </w:r>
            </w:ins>
            <w:proofErr w:type="spellEnd"/>
            <w:ins w:id="17" w:author="Huawei" w:date="2020-04-09T21:17:00Z">
              <w:r>
                <w:rPr>
                  <w:sz w:val="20"/>
                </w:rPr>
                <w:t xml:space="preserve"> with same </w:t>
              </w:r>
              <w:proofErr w:type="spellStart"/>
              <w:r>
                <w:rPr>
                  <w:i/>
                  <w:sz w:val="20"/>
                </w:rPr>
                <w:t>resourceType</w:t>
              </w:r>
            </w:ins>
            <w:proofErr w:type="spellEnd"/>
            <w:ins w:id="18" w:author="Huawei" w:date="2020-04-09T15:13:00Z">
              <w:r>
                <w:rPr>
                  <w:i/>
                  <w:sz w:val="20"/>
                </w:rPr>
                <w:t xml:space="preserve"> </w:t>
              </w:r>
              <w:r>
                <w:rPr>
                  <w:sz w:val="20"/>
                </w:rPr>
                <w:t>on different CCs, subject to UE’s capability provided by [XX].</w:t>
              </w:r>
            </w:ins>
          </w:p>
          <w:p w14:paraId="7E7C4DE2" w14:textId="77777777" w:rsidR="00CF22F9" w:rsidRDefault="002F20DF">
            <w:pPr>
              <w:jc w:val="center"/>
              <w:rPr>
                <w:color w:val="FF0000"/>
                <w:lang w:eastAsia="zh-CN"/>
              </w:rPr>
            </w:pPr>
            <w:r>
              <w:rPr>
                <w:rFonts w:hint="eastAsia"/>
                <w:color w:val="FF0000"/>
                <w:lang w:eastAsia="zh-CN"/>
              </w:rPr>
              <w:t>=</w:t>
            </w:r>
            <w:r>
              <w:rPr>
                <w:color w:val="FF0000"/>
                <w:lang w:eastAsia="zh-CN"/>
              </w:rPr>
              <w:t>==================== Unchanged parts omitted ======================</w:t>
            </w:r>
          </w:p>
        </w:tc>
      </w:tr>
    </w:tbl>
    <w:p w14:paraId="785C3375" w14:textId="77777777" w:rsidR="00CF22F9" w:rsidRDefault="00CF22F9"/>
    <w:p w14:paraId="042EF4AA" w14:textId="77777777" w:rsidR="00CF22F9" w:rsidRDefault="002F20DF">
      <w:r>
        <w:t>Companies are encouraged to provide their comments below:</w:t>
      </w:r>
    </w:p>
    <w:p w14:paraId="186CCA31" w14:textId="77777777" w:rsidR="00CF22F9" w:rsidRDefault="00CF22F9"/>
    <w:tbl>
      <w:tblPr>
        <w:tblStyle w:val="TableGrid"/>
        <w:tblW w:w="9634" w:type="dxa"/>
        <w:tblLayout w:type="fixed"/>
        <w:tblLook w:val="04A0" w:firstRow="1" w:lastRow="0" w:firstColumn="1" w:lastColumn="0" w:noHBand="0" w:noVBand="1"/>
      </w:tblPr>
      <w:tblGrid>
        <w:gridCol w:w="1805"/>
        <w:gridCol w:w="7829"/>
      </w:tblGrid>
      <w:tr w:rsidR="00CF22F9" w14:paraId="6232BEB6" w14:textId="77777777">
        <w:tc>
          <w:tcPr>
            <w:tcW w:w="1805" w:type="dxa"/>
          </w:tcPr>
          <w:p w14:paraId="209588A1" w14:textId="77777777" w:rsidR="00CF22F9" w:rsidRDefault="002F20DF">
            <w:r>
              <w:t>Company</w:t>
            </w:r>
          </w:p>
        </w:tc>
        <w:tc>
          <w:tcPr>
            <w:tcW w:w="7829" w:type="dxa"/>
          </w:tcPr>
          <w:p w14:paraId="23A73F43" w14:textId="77777777" w:rsidR="00CF22F9" w:rsidRDefault="002F20DF">
            <w:r>
              <w:t>Comment</w:t>
            </w:r>
          </w:p>
        </w:tc>
      </w:tr>
      <w:tr w:rsidR="00CF22F9" w14:paraId="22A1A46B" w14:textId="77777777">
        <w:tc>
          <w:tcPr>
            <w:tcW w:w="1805" w:type="dxa"/>
          </w:tcPr>
          <w:p w14:paraId="4FCB2FFF" w14:textId="77777777" w:rsidR="00CF22F9" w:rsidRDefault="002F20DF">
            <w:r>
              <w:t>Huawei/</w:t>
            </w:r>
            <w:proofErr w:type="spellStart"/>
            <w:r>
              <w:t>HiSilicon</w:t>
            </w:r>
            <w:proofErr w:type="spellEnd"/>
          </w:p>
        </w:tc>
        <w:tc>
          <w:tcPr>
            <w:tcW w:w="7829" w:type="dxa"/>
          </w:tcPr>
          <w:p w14:paraId="40FD2859" w14:textId="77777777" w:rsidR="00CF22F9" w:rsidRDefault="002F20DF">
            <w:pPr>
              <w:rPr>
                <w:lang w:eastAsia="zh-CN"/>
              </w:rPr>
            </w:pPr>
            <w:r>
              <w:rPr>
                <w:rFonts w:hint="eastAsia"/>
                <w:lang w:eastAsia="zh-CN"/>
              </w:rPr>
              <w:t>S</w:t>
            </w:r>
            <w:r>
              <w:rPr>
                <w:lang w:eastAsia="zh-CN"/>
              </w:rPr>
              <w:t>upport.</w:t>
            </w:r>
          </w:p>
          <w:p w14:paraId="4B01A896" w14:textId="77777777" w:rsidR="00CF22F9" w:rsidRDefault="002F20DF">
            <w:pPr>
              <w:rPr>
                <w:color w:val="538135" w:themeColor="accent6" w:themeShade="BF"/>
                <w:lang w:eastAsia="zh-CN"/>
              </w:rPr>
            </w:pPr>
            <w:r>
              <w:rPr>
                <w:color w:val="538135" w:themeColor="accent6" w:themeShade="BF"/>
                <w:lang w:eastAsia="zh-CN"/>
              </w:rPr>
              <w:t>In response to Nokia’s comment: Proposal 1 can be updated to the following. Would that be better? I guess the TP is more aligned with the updated proposal.</w:t>
            </w:r>
          </w:p>
          <w:p w14:paraId="19AD5C8F" w14:textId="77777777" w:rsidR="00CF22F9" w:rsidRDefault="002F20DF">
            <w:pPr>
              <w:rPr>
                <w:b/>
                <w:i/>
                <w:color w:val="538135" w:themeColor="accent6" w:themeShade="BF"/>
              </w:rPr>
            </w:pPr>
            <w:r>
              <w:rPr>
                <w:b/>
                <w:i/>
                <w:color w:val="538135" w:themeColor="accent6" w:themeShade="BF"/>
              </w:rPr>
              <w:t>Introduce a new UE capability for the number of SRS resources for positioning on a symbol for intra-band CA, where the SRS resources are on different CCs. The candidate number at least includes {1, 2}.</w:t>
            </w:r>
          </w:p>
          <w:p w14:paraId="2AC49A2A" w14:textId="77777777" w:rsidR="0061652B" w:rsidRDefault="0061652B" w:rsidP="0061652B">
            <w:pPr>
              <w:rPr>
                <w:color w:val="7030A0"/>
                <w:lang w:eastAsia="zh-CN"/>
              </w:rPr>
            </w:pPr>
            <w:r>
              <w:rPr>
                <w:rFonts w:hint="eastAsia"/>
                <w:color w:val="7030A0"/>
                <w:lang w:eastAsia="zh-CN"/>
              </w:rPr>
              <w:t>I</w:t>
            </w:r>
            <w:r>
              <w:rPr>
                <w:color w:val="7030A0"/>
                <w:lang w:eastAsia="zh-CN"/>
              </w:rPr>
              <w:t xml:space="preserve">n response to QC and vivo on why we only consider intra-band CA case, we think in general UE supports simultaneous transmission of UL on different CCs for inter-band CA, except for the following cases: SRS with PUCCH/PUSCH, and SRS with PRACH, which was captured as UE capability in Rel-15 by </w:t>
            </w:r>
            <w:proofErr w:type="spellStart"/>
            <w:r w:rsidRPr="004308B4">
              <w:rPr>
                <w:i/>
                <w:color w:val="7030A0"/>
                <w:lang w:eastAsia="zh-CN"/>
              </w:rPr>
              <w:t>parallelTxSRS</w:t>
            </w:r>
            <w:proofErr w:type="spellEnd"/>
            <w:r w:rsidRPr="004308B4">
              <w:rPr>
                <w:i/>
                <w:color w:val="7030A0"/>
                <w:lang w:eastAsia="zh-CN"/>
              </w:rPr>
              <w:t>-PUCCH-PUSCH</w:t>
            </w:r>
            <w:r>
              <w:rPr>
                <w:color w:val="7030A0"/>
                <w:lang w:eastAsia="zh-CN"/>
              </w:rPr>
              <w:t xml:space="preserve"> and </w:t>
            </w:r>
            <w:proofErr w:type="spellStart"/>
            <w:r w:rsidRPr="004308B4">
              <w:rPr>
                <w:i/>
                <w:color w:val="7030A0"/>
                <w:lang w:eastAsia="zh-CN"/>
              </w:rPr>
              <w:t>parallelTxPRACH</w:t>
            </w:r>
            <w:proofErr w:type="spellEnd"/>
            <w:r w:rsidRPr="004308B4">
              <w:rPr>
                <w:i/>
                <w:color w:val="7030A0"/>
                <w:lang w:eastAsia="zh-CN"/>
              </w:rPr>
              <w:t>-SRS-PUCCH-PUSCH</w:t>
            </w:r>
            <w:r>
              <w:rPr>
                <w:color w:val="7030A0"/>
                <w:lang w:eastAsia="zh-CN"/>
              </w:rPr>
              <w:t>, and the behaviour is captured in 6.2.1 of TS 38.214. It is our understanding that not allowing simultaneous transmission of SRS for MIMO on different CCs for inter-band CA is not specified. We prefer to keep the same for SRS for positioning.</w:t>
            </w:r>
          </w:p>
          <w:p w14:paraId="535B0A49" w14:textId="77777777" w:rsidR="0061652B" w:rsidRDefault="0061652B" w:rsidP="0061652B">
            <w:pPr>
              <w:rPr>
                <w:color w:val="7030A0"/>
                <w:lang w:eastAsia="zh-CN"/>
              </w:rPr>
            </w:pPr>
            <w:r>
              <w:rPr>
                <w:color w:val="7030A0"/>
                <w:lang w:eastAsia="zh-CN"/>
              </w:rPr>
              <w:t xml:space="preserve">In response to </w:t>
            </w:r>
            <w:proofErr w:type="spellStart"/>
            <w:r>
              <w:rPr>
                <w:color w:val="7030A0"/>
                <w:lang w:eastAsia="zh-CN"/>
              </w:rPr>
              <w:t>Futurewei</w:t>
            </w:r>
            <w:proofErr w:type="spellEnd"/>
            <w:r>
              <w:rPr>
                <w:color w:val="7030A0"/>
                <w:lang w:eastAsia="zh-CN"/>
              </w:rPr>
              <w:t xml:space="preserve"> on the numbers, our understanding is the total number of SRS resources across CCs in a band on a symbol.</w:t>
            </w:r>
          </w:p>
          <w:p w14:paraId="66A661DE" w14:textId="77777777" w:rsidR="0061652B" w:rsidRDefault="0061652B" w:rsidP="0061652B">
            <w:pPr>
              <w:rPr>
                <w:color w:val="7030A0"/>
                <w:lang w:eastAsia="zh-CN"/>
              </w:rPr>
            </w:pPr>
            <w:r>
              <w:rPr>
                <w:color w:val="7030A0"/>
                <w:lang w:eastAsia="zh-CN"/>
              </w:rPr>
              <w:t xml:space="preserve">In response to QC on the same </w:t>
            </w:r>
            <w:proofErr w:type="spellStart"/>
            <w:r>
              <w:rPr>
                <w:i/>
                <w:color w:val="7030A0"/>
                <w:lang w:eastAsia="zh-CN"/>
              </w:rPr>
              <w:t>resourceType</w:t>
            </w:r>
            <w:proofErr w:type="spellEnd"/>
            <w:r>
              <w:rPr>
                <w:color w:val="7030A0"/>
                <w:lang w:eastAsia="zh-CN"/>
              </w:rPr>
              <w:t>, we consider intra-band CA very similar to single CC, and in the discussion of handling priorities in RAN1#100e, we agreed that handling of different priorities in the current spec were also applicable to positioning SRS. As the current does not mention any restrictions on single carrier or CA, we think that priority-based dropping is also applicable for intra-band CA.</w:t>
            </w:r>
          </w:p>
          <w:p w14:paraId="18056934" w14:textId="77777777" w:rsidR="0061652B" w:rsidRDefault="0061652B" w:rsidP="0061652B">
            <w:pPr>
              <w:ind w:leftChars="231" w:left="462" w:rightChars="173" w:right="346"/>
              <w:rPr>
                <w:lang w:eastAsia="zh-CN"/>
              </w:rPr>
            </w:pPr>
            <w:bookmarkStart w:id="19" w:name="_Hlk523498144"/>
            <w:r w:rsidRPr="0061652B">
              <w:rPr>
                <w:sz w:val="20"/>
              </w:rPr>
              <w:t xml:space="preserve">In case a SRS resource with </w:t>
            </w:r>
            <w:proofErr w:type="spellStart"/>
            <w:r w:rsidRPr="0061652B">
              <w:rPr>
                <w:i/>
                <w:sz w:val="20"/>
              </w:rPr>
              <w:t>resourceType</w:t>
            </w:r>
            <w:proofErr w:type="spellEnd"/>
            <w:r w:rsidRPr="0061652B">
              <w:rPr>
                <w:sz w:val="20"/>
              </w:rPr>
              <w:t xml:space="preserve"> set as 'aperiodic' is triggered on the OFDM symbol(s) configured with periodic/semi-persistent SRS transmission, the UE shall transmit the aperiodic SRS resource and </w:t>
            </w:r>
            <w:r w:rsidRPr="0061652B">
              <w:rPr>
                <w:sz w:val="20"/>
                <w:lang w:val="en-US" w:eastAsia="zh-CN"/>
              </w:rPr>
              <w:t>only</w:t>
            </w:r>
            <w:r w:rsidRPr="0061652B">
              <w:rPr>
                <w:sz w:val="20"/>
                <w:lang w:val="en-US"/>
              </w:rPr>
              <w:t xml:space="preserve"> </w:t>
            </w:r>
            <w:r w:rsidRPr="0061652B">
              <w:rPr>
                <w:sz w:val="20"/>
              </w:rPr>
              <w:t xml:space="preserve">the periodic/semi-persistent SRS </w:t>
            </w:r>
            <w:r w:rsidRPr="0061652B">
              <w:rPr>
                <w:sz w:val="20"/>
                <w:lang w:val="en-US" w:eastAsia="zh-CN"/>
              </w:rPr>
              <w:t>symbol</w:t>
            </w:r>
            <w:r w:rsidRPr="0061652B">
              <w:rPr>
                <w:sz w:val="20"/>
              </w:rPr>
              <w:t>(s) overlapping within the symbol(s)</w:t>
            </w:r>
            <w:r w:rsidRPr="0061652B">
              <w:rPr>
                <w:sz w:val="20"/>
                <w:lang w:val="en-US" w:eastAsia="zh-CN"/>
              </w:rPr>
              <w:t xml:space="preserve"> are dropped, while the </w:t>
            </w:r>
            <w:r w:rsidRPr="0061652B">
              <w:rPr>
                <w:sz w:val="20"/>
              </w:rPr>
              <w:t xml:space="preserve">periodic/semi-persistent SRS </w:t>
            </w:r>
            <w:r w:rsidRPr="0061652B">
              <w:rPr>
                <w:sz w:val="20"/>
                <w:lang w:val="en-US" w:eastAsia="zh-CN"/>
              </w:rPr>
              <w:t>symbol</w:t>
            </w:r>
            <w:r w:rsidRPr="0061652B">
              <w:rPr>
                <w:sz w:val="20"/>
              </w:rPr>
              <w:t>(s)</w:t>
            </w:r>
            <w:r w:rsidRPr="0061652B">
              <w:rPr>
                <w:sz w:val="20"/>
                <w:lang w:val="en-US" w:eastAsia="zh-CN"/>
              </w:rPr>
              <w:t xml:space="preserve"> that</w:t>
            </w:r>
            <w:r w:rsidRPr="0061652B">
              <w:rPr>
                <w:sz w:val="20"/>
                <w:lang w:val="en-US"/>
              </w:rPr>
              <w:t xml:space="preserve"> </w:t>
            </w:r>
            <w:r w:rsidRPr="0061652B">
              <w:rPr>
                <w:sz w:val="20"/>
                <w:lang w:val="en-US" w:eastAsia="zh-CN"/>
              </w:rPr>
              <w:t xml:space="preserve">are not </w:t>
            </w:r>
            <w:r w:rsidRPr="0061652B">
              <w:rPr>
                <w:sz w:val="20"/>
              </w:rPr>
              <w:t>overlapped</w:t>
            </w:r>
            <w:r w:rsidRPr="0061652B">
              <w:rPr>
                <w:sz w:val="20"/>
                <w:lang w:val="en-US" w:eastAsia="zh-CN"/>
              </w:rPr>
              <w:t xml:space="preserve"> with the aperiodic SRS resource are transmitted</w:t>
            </w:r>
            <w:r w:rsidRPr="0061652B">
              <w:rPr>
                <w:sz w:val="20"/>
              </w:rPr>
              <w:t xml:space="preserve">. In case a SRS resource with </w:t>
            </w:r>
            <w:proofErr w:type="spellStart"/>
            <w:r w:rsidRPr="0061652B">
              <w:rPr>
                <w:i/>
                <w:sz w:val="20"/>
              </w:rPr>
              <w:t>resourceType</w:t>
            </w:r>
            <w:proofErr w:type="spellEnd"/>
            <w:r w:rsidRPr="0061652B">
              <w:rPr>
                <w:sz w:val="20"/>
              </w:rPr>
              <w:t xml:space="preserve"> set as 'semi-persistent' is triggered on the OFDM symbol</w:t>
            </w:r>
            <w:r w:rsidRPr="0061652B">
              <w:rPr>
                <w:sz w:val="20"/>
                <w:lang w:val="en-US" w:eastAsia="zh-CN"/>
              </w:rPr>
              <w:t>(s)</w:t>
            </w:r>
            <w:r w:rsidRPr="0061652B">
              <w:rPr>
                <w:sz w:val="20"/>
              </w:rPr>
              <w:t xml:space="preserve"> configured with periodic SRS transmission, the UE shall transmit the semi-persistent SRS resource and </w:t>
            </w:r>
            <w:r w:rsidRPr="0061652B">
              <w:rPr>
                <w:sz w:val="20"/>
                <w:lang w:val="en-US" w:eastAsia="zh-CN"/>
              </w:rPr>
              <w:t>only</w:t>
            </w:r>
            <w:r w:rsidRPr="0061652B">
              <w:rPr>
                <w:sz w:val="20"/>
              </w:rPr>
              <w:t xml:space="preserve"> the periodic SRS </w:t>
            </w:r>
            <w:r w:rsidRPr="0061652B">
              <w:rPr>
                <w:sz w:val="20"/>
                <w:lang w:val="en-US" w:eastAsia="zh-CN"/>
              </w:rPr>
              <w:t>symbol</w:t>
            </w:r>
            <w:r w:rsidRPr="0061652B">
              <w:rPr>
                <w:sz w:val="20"/>
              </w:rPr>
              <w:t>(s) overlapping within the symbol(s)</w:t>
            </w:r>
            <w:r w:rsidRPr="0061652B">
              <w:rPr>
                <w:sz w:val="20"/>
                <w:lang w:val="en-US" w:eastAsia="zh-CN"/>
              </w:rPr>
              <w:t xml:space="preserve"> are dropped, while the periodic SRS symbol(s) that are not overlapped with the semi-persistent SRS resource are transmitted</w:t>
            </w:r>
            <w:r w:rsidRPr="0061652B">
              <w:rPr>
                <w:sz w:val="20"/>
              </w:rPr>
              <w:t>.</w:t>
            </w:r>
            <w:bookmarkEnd w:id="19"/>
          </w:p>
        </w:tc>
      </w:tr>
      <w:tr w:rsidR="00CF22F9" w14:paraId="7E74E3B7" w14:textId="77777777">
        <w:tc>
          <w:tcPr>
            <w:tcW w:w="1805" w:type="dxa"/>
          </w:tcPr>
          <w:p w14:paraId="2E2D5D03" w14:textId="77777777" w:rsidR="00CF22F9" w:rsidRDefault="002F20DF">
            <w:r>
              <w:t>Nokia/NSB</w:t>
            </w:r>
          </w:p>
        </w:tc>
        <w:tc>
          <w:tcPr>
            <w:tcW w:w="7829" w:type="dxa"/>
          </w:tcPr>
          <w:p w14:paraId="1D560226" w14:textId="77777777" w:rsidR="00CF22F9" w:rsidRDefault="002F20DF">
            <w:pPr>
              <w:rPr>
                <w:lang w:eastAsia="zh-CN"/>
              </w:rPr>
            </w:pPr>
            <w:r>
              <w:rPr>
                <w:lang w:eastAsia="zh-CN"/>
              </w:rPr>
              <w:t xml:space="preserve">On proposal 1: We think we should be more specific that this is for different CCs and that it is across SRS resource sets for positioning. Is that the correct understanding? If </w:t>
            </w:r>
            <w:proofErr w:type="gramStart"/>
            <w:r>
              <w:rPr>
                <w:lang w:eastAsia="zh-CN"/>
              </w:rPr>
              <w:t>so</w:t>
            </w:r>
            <w:proofErr w:type="gramEnd"/>
            <w:r>
              <w:rPr>
                <w:lang w:eastAsia="zh-CN"/>
              </w:rPr>
              <w:t xml:space="preserve"> we support. </w:t>
            </w:r>
          </w:p>
          <w:p w14:paraId="079D3F47" w14:textId="77777777" w:rsidR="002C3CEF" w:rsidRPr="002C3CEF" w:rsidRDefault="002C3CEF">
            <w:pPr>
              <w:rPr>
                <w:color w:val="0070C0"/>
                <w:lang w:eastAsia="zh-CN"/>
              </w:rPr>
            </w:pPr>
            <w:r w:rsidRPr="002C3CEF">
              <w:rPr>
                <w:color w:val="0070C0"/>
                <w:lang w:eastAsia="zh-CN"/>
              </w:rPr>
              <w:t>In response to HW’s update:</w:t>
            </w:r>
          </w:p>
          <w:p w14:paraId="3691479B" w14:textId="77777777" w:rsidR="002C3CEF" w:rsidRDefault="002C3CEF">
            <w:pPr>
              <w:rPr>
                <w:lang w:eastAsia="zh-CN"/>
              </w:rPr>
            </w:pPr>
            <w:r w:rsidRPr="002C3CEF">
              <w:rPr>
                <w:color w:val="0070C0"/>
                <w:lang w:eastAsia="zh-CN"/>
              </w:rPr>
              <w:t xml:space="preserve">We support the updated proposal wording. </w:t>
            </w:r>
          </w:p>
        </w:tc>
      </w:tr>
      <w:tr w:rsidR="00CF22F9" w14:paraId="113F4028" w14:textId="77777777">
        <w:tc>
          <w:tcPr>
            <w:tcW w:w="1805" w:type="dxa"/>
          </w:tcPr>
          <w:p w14:paraId="6550DE96" w14:textId="77777777" w:rsidR="00CF22F9" w:rsidRDefault="002F20DF">
            <w:pPr>
              <w:jc w:val="both"/>
            </w:pPr>
            <w:r>
              <w:lastRenderedPageBreak/>
              <w:t>Qualcomm</w:t>
            </w:r>
          </w:p>
        </w:tc>
        <w:tc>
          <w:tcPr>
            <w:tcW w:w="7829" w:type="dxa"/>
          </w:tcPr>
          <w:p w14:paraId="6A780B1D" w14:textId="77777777" w:rsidR="00CF22F9" w:rsidRDefault="002F20DF">
            <w:pPr>
              <w:jc w:val="both"/>
              <w:rPr>
                <w:lang w:eastAsia="zh-CN"/>
              </w:rPr>
            </w:pPr>
            <w:r>
              <w:rPr>
                <w:lang w:eastAsia="zh-CN"/>
              </w:rPr>
              <w:t>We have preference to introduce simultaneous SRS transmission for positioning for both intra-band and inter-band CA as follows:</w:t>
            </w:r>
          </w:p>
          <w:p w14:paraId="1A4F4396" w14:textId="77777777" w:rsidR="00CF22F9" w:rsidRDefault="002F20DF">
            <w:pPr>
              <w:jc w:val="both"/>
              <w:rPr>
                <w:b/>
                <w:i/>
                <w:color w:val="538135" w:themeColor="accent6" w:themeShade="BF"/>
              </w:rPr>
            </w:pPr>
            <w:r>
              <w:rPr>
                <w:b/>
                <w:i/>
                <w:color w:val="538135" w:themeColor="accent6" w:themeShade="BF"/>
              </w:rPr>
              <w:t xml:space="preserve">Introduce a new UE capability for the number of </w:t>
            </w:r>
            <w:r>
              <w:rPr>
                <w:b/>
                <w:i/>
                <w:color w:val="538135" w:themeColor="accent6" w:themeShade="BF"/>
                <w:u w:val="single"/>
              </w:rPr>
              <w:t xml:space="preserve">simultaneous </w:t>
            </w:r>
            <w:proofErr w:type="gramStart"/>
            <w:r>
              <w:rPr>
                <w:b/>
                <w:i/>
                <w:color w:val="538135" w:themeColor="accent6" w:themeShade="BF"/>
                <w:u w:val="single"/>
              </w:rPr>
              <w:t>transmission</w:t>
            </w:r>
            <w:proofErr w:type="gramEnd"/>
            <w:r>
              <w:rPr>
                <w:b/>
                <w:i/>
                <w:color w:val="538135" w:themeColor="accent6" w:themeShade="BF"/>
              </w:rPr>
              <w:t xml:space="preserve"> of SRS resources for positioning on a symbol for intra-band CA, where the SRS resources are on different CCs. The candidate number at least includes {1, 2}.</w:t>
            </w:r>
          </w:p>
          <w:p w14:paraId="6DE0821E" w14:textId="77777777" w:rsidR="00CF22F9" w:rsidRDefault="002F20DF">
            <w:pPr>
              <w:jc w:val="both"/>
              <w:rPr>
                <w:b/>
                <w:i/>
                <w:color w:val="538135" w:themeColor="accent6" w:themeShade="BF"/>
              </w:rPr>
            </w:pPr>
            <w:r>
              <w:rPr>
                <w:b/>
                <w:i/>
                <w:color w:val="538135" w:themeColor="accent6" w:themeShade="BF"/>
              </w:rPr>
              <w:t xml:space="preserve">Introduce a new UE capability for the number of </w:t>
            </w:r>
            <w:r>
              <w:rPr>
                <w:b/>
                <w:i/>
                <w:color w:val="538135" w:themeColor="accent6" w:themeShade="BF"/>
                <w:u w:val="single"/>
              </w:rPr>
              <w:t xml:space="preserve">simultaneous </w:t>
            </w:r>
            <w:proofErr w:type="gramStart"/>
            <w:r>
              <w:rPr>
                <w:b/>
                <w:i/>
                <w:color w:val="538135" w:themeColor="accent6" w:themeShade="BF"/>
                <w:u w:val="single"/>
              </w:rPr>
              <w:t>transmission</w:t>
            </w:r>
            <w:proofErr w:type="gramEnd"/>
            <w:r>
              <w:rPr>
                <w:b/>
                <w:i/>
                <w:color w:val="538135" w:themeColor="accent6" w:themeShade="BF"/>
              </w:rPr>
              <w:t xml:space="preserve"> of SRS resources for positioning on a symbol for inter-band CA, where the SRS resources are on different CCs. The candidate number at least includes {1, 2}.</w:t>
            </w:r>
          </w:p>
          <w:p w14:paraId="58ECB4AE" w14:textId="77777777" w:rsidR="00CF22F9" w:rsidRDefault="002F20DF">
            <w:pPr>
              <w:jc w:val="both"/>
              <w:rPr>
                <w:lang w:eastAsia="zh-CN"/>
              </w:rPr>
            </w:pPr>
            <w:r>
              <w:rPr>
                <w:lang w:eastAsia="zh-CN"/>
              </w:rPr>
              <w:t xml:space="preserve">On the detailed TP: </w:t>
            </w:r>
          </w:p>
          <w:p w14:paraId="0BDC53C0" w14:textId="77777777" w:rsidR="00CF22F9" w:rsidRDefault="002F20DF">
            <w:pPr>
              <w:rPr>
                <w:sz w:val="20"/>
              </w:rPr>
            </w:pPr>
            <w:ins w:id="20" w:author="Huawei" w:date="2020-04-09T15:13:00Z">
              <w:r>
                <w:rPr>
                  <w:sz w:val="20"/>
                </w:rPr>
                <w:t xml:space="preserve">For intra-band CA operations, a UE can simultaneously transmit more than one SRS resources configured by </w:t>
              </w:r>
              <w:r>
                <w:rPr>
                  <w:i/>
                  <w:sz w:val="20"/>
                </w:rPr>
                <w:t>SRS-</w:t>
              </w:r>
              <w:proofErr w:type="spellStart"/>
              <w:r>
                <w:rPr>
                  <w:i/>
                  <w:sz w:val="20"/>
                </w:rPr>
                <w:t>PosResource</w:t>
              </w:r>
            </w:ins>
            <w:proofErr w:type="spellEnd"/>
            <w:ins w:id="21" w:author="Huawei" w:date="2020-04-09T21:17:00Z">
              <w:r>
                <w:rPr>
                  <w:sz w:val="20"/>
                </w:rPr>
                <w:t xml:space="preserve"> with same </w:t>
              </w:r>
              <w:proofErr w:type="spellStart"/>
              <w:r>
                <w:rPr>
                  <w:i/>
                  <w:sz w:val="20"/>
                </w:rPr>
                <w:t>resourceType</w:t>
              </w:r>
            </w:ins>
            <w:proofErr w:type="spellEnd"/>
            <w:ins w:id="22" w:author="Huawei" w:date="2020-04-09T15:13:00Z">
              <w:r>
                <w:rPr>
                  <w:i/>
                  <w:sz w:val="20"/>
                </w:rPr>
                <w:t xml:space="preserve"> </w:t>
              </w:r>
              <w:r>
                <w:rPr>
                  <w:sz w:val="20"/>
                </w:rPr>
                <w:t>on different CCs, subject to UE’s capability provided by [XX].</w:t>
              </w:r>
            </w:ins>
          </w:p>
          <w:p w14:paraId="1E85ACBE" w14:textId="77777777" w:rsidR="00CF22F9" w:rsidRDefault="002F20DF">
            <w:pPr>
              <w:jc w:val="both"/>
              <w:rPr>
                <w:lang w:eastAsia="zh-CN"/>
              </w:rPr>
            </w:pPr>
            <w:r>
              <w:rPr>
                <w:lang w:eastAsia="zh-CN"/>
              </w:rPr>
              <w:t xml:space="preserve">why is the constraint “same </w:t>
            </w:r>
            <w:proofErr w:type="spellStart"/>
            <w:proofErr w:type="gramStart"/>
            <w:r>
              <w:rPr>
                <w:lang w:eastAsia="zh-CN"/>
              </w:rPr>
              <w:t>resourceType</w:t>
            </w:r>
            <w:proofErr w:type="spellEnd"/>
            <w:r>
              <w:rPr>
                <w:lang w:eastAsia="zh-CN"/>
              </w:rPr>
              <w:t xml:space="preserve"> ”</w:t>
            </w:r>
            <w:proofErr w:type="gramEnd"/>
            <w:r>
              <w:rPr>
                <w:lang w:eastAsia="zh-CN"/>
              </w:rPr>
              <w:t xml:space="preserve"> needed?</w:t>
            </w:r>
          </w:p>
          <w:p w14:paraId="0940AD26" w14:textId="77777777" w:rsidR="00CF22F9" w:rsidRDefault="002F20DF">
            <w:pPr>
              <w:pStyle w:val="ListParagraph"/>
              <w:numPr>
                <w:ilvl w:val="0"/>
                <w:numId w:val="15"/>
              </w:numPr>
              <w:jc w:val="both"/>
              <w:rPr>
                <w:bCs/>
                <w:iCs/>
                <w:lang w:eastAsia="zh-CN"/>
              </w:rPr>
            </w:pPr>
            <w:r>
              <w:rPr>
                <w:rFonts w:ascii="Times New Roman" w:eastAsiaTheme="minorEastAsia" w:hAnsi="Times New Roman"/>
                <w:lang w:eastAsia="zh-CN"/>
              </w:rPr>
              <w:t>If the 2 SRS for positioning are in different CCs, why cannot be transmitted simultaneously and have different timing behaviour?</w:t>
            </w:r>
          </w:p>
        </w:tc>
      </w:tr>
      <w:tr w:rsidR="00CF22F9" w14:paraId="79BA27B3" w14:textId="77777777">
        <w:tc>
          <w:tcPr>
            <w:tcW w:w="1805" w:type="dxa"/>
          </w:tcPr>
          <w:p w14:paraId="428CFE98" w14:textId="77777777" w:rsidR="00CF22F9" w:rsidRDefault="002F20DF">
            <w:r>
              <w:t>vivo</w:t>
            </w:r>
          </w:p>
        </w:tc>
        <w:tc>
          <w:tcPr>
            <w:tcW w:w="7829" w:type="dxa"/>
          </w:tcPr>
          <w:p w14:paraId="360FF2AC" w14:textId="77777777" w:rsidR="00CF22F9" w:rsidRDefault="002F20DF">
            <w:pPr>
              <w:rPr>
                <w:lang w:eastAsia="zh-CN"/>
              </w:rPr>
            </w:pPr>
            <w:r>
              <w:rPr>
                <w:lang w:eastAsia="zh-CN"/>
              </w:rPr>
              <w:t xml:space="preserve">We also support to introduce simultaneous SRS transmission for positioning for both intra-band and inter-band CA. We don’t understand why it </w:t>
            </w:r>
            <w:proofErr w:type="gramStart"/>
            <w:r>
              <w:rPr>
                <w:lang w:eastAsia="zh-CN"/>
              </w:rPr>
              <w:t>has to</w:t>
            </w:r>
            <w:proofErr w:type="gramEnd"/>
            <w:r>
              <w:rPr>
                <w:lang w:eastAsia="zh-CN"/>
              </w:rPr>
              <w:t xml:space="preserve"> be limited to intra-band CA case as in proposal 1.</w:t>
            </w:r>
          </w:p>
          <w:p w14:paraId="1CDD8814" w14:textId="77777777" w:rsidR="00CF22F9" w:rsidRDefault="002F20DF">
            <w:pPr>
              <w:rPr>
                <w:lang w:eastAsia="zh-CN"/>
              </w:rPr>
            </w:pPr>
            <w:r>
              <w:rPr>
                <w:lang w:eastAsia="zh-CN"/>
              </w:rPr>
              <w:t xml:space="preserve">On the detailed TP in proposal 2, we’d like to echo the question of Qualcomm, why the constraint of “same </w:t>
            </w:r>
            <w:proofErr w:type="spellStart"/>
            <w:r>
              <w:rPr>
                <w:lang w:eastAsia="zh-CN"/>
              </w:rPr>
              <w:t>resourceType</w:t>
            </w:r>
            <w:proofErr w:type="spellEnd"/>
            <w:r>
              <w:rPr>
                <w:lang w:eastAsia="zh-CN"/>
              </w:rPr>
              <w:t>” is needed.</w:t>
            </w:r>
          </w:p>
        </w:tc>
      </w:tr>
      <w:tr w:rsidR="00CF22F9" w14:paraId="51C16A7D" w14:textId="77777777">
        <w:tc>
          <w:tcPr>
            <w:tcW w:w="1805" w:type="dxa"/>
          </w:tcPr>
          <w:p w14:paraId="75920652" w14:textId="77777777" w:rsidR="00CF22F9" w:rsidRDefault="002F20DF">
            <w:proofErr w:type="spellStart"/>
            <w:r>
              <w:t>Futurewei</w:t>
            </w:r>
            <w:proofErr w:type="spellEnd"/>
          </w:p>
        </w:tc>
        <w:tc>
          <w:tcPr>
            <w:tcW w:w="7829" w:type="dxa"/>
          </w:tcPr>
          <w:p w14:paraId="7E096136" w14:textId="77777777" w:rsidR="00CF22F9" w:rsidRDefault="002F20DF">
            <w:pPr>
              <w:jc w:val="both"/>
              <w:rPr>
                <w:b/>
                <w:i/>
                <w:color w:val="538135" w:themeColor="accent6" w:themeShade="BF"/>
              </w:rPr>
            </w:pPr>
            <w:r>
              <w:rPr>
                <w:lang w:eastAsia="zh-CN"/>
              </w:rPr>
              <w:t xml:space="preserve">On Proposal 1, a question on revised wording from QC </w:t>
            </w:r>
            <w:proofErr w:type="gramStart"/>
            <w:r>
              <w:rPr>
                <w:lang w:eastAsia="zh-CN"/>
              </w:rPr>
              <w:t>“..</w:t>
            </w:r>
            <w:proofErr w:type="gramEnd"/>
            <w:r>
              <w:rPr>
                <w:b/>
                <w:i/>
                <w:color w:val="538135" w:themeColor="accent6" w:themeShade="BF"/>
              </w:rPr>
              <w:t xml:space="preserve"> where the SRS resources are on different CCs. The candidate number at least includes {1, 2}.</w:t>
            </w:r>
          </w:p>
          <w:p w14:paraId="48E34456" w14:textId="77777777" w:rsidR="00CF22F9" w:rsidRDefault="002F20DF">
            <w:pPr>
              <w:rPr>
                <w:lang w:eastAsia="zh-CN"/>
              </w:rPr>
            </w:pPr>
            <w:r>
              <w:rPr>
                <w:lang w:eastAsia="zh-CN"/>
              </w:rPr>
              <w:t>Does that candidate {1,2} apply per CC?</w:t>
            </w:r>
          </w:p>
        </w:tc>
      </w:tr>
      <w:tr w:rsidR="00CF22F9" w14:paraId="1D60472B" w14:textId="77777777">
        <w:tc>
          <w:tcPr>
            <w:tcW w:w="1805" w:type="dxa"/>
          </w:tcPr>
          <w:p w14:paraId="041F0FAF" w14:textId="77777777" w:rsidR="00CF22F9" w:rsidRDefault="002F20DF">
            <w:pPr>
              <w:rPr>
                <w:lang w:eastAsia="zh-CN"/>
              </w:rPr>
            </w:pPr>
            <w:r>
              <w:rPr>
                <w:rFonts w:hint="eastAsia"/>
                <w:lang w:eastAsia="zh-CN"/>
              </w:rPr>
              <w:t>CATT</w:t>
            </w:r>
          </w:p>
        </w:tc>
        <w:tc>
          <w:tcPr>
            <w:tcW w:w="7829" w:type="dxa"/>
          </w:tcPr>
          <w:p w14:paraId="36A970FC" w14:textId="77777777" w:rsidR="00CF22F9" w:rsidRDefault="002F20DF">
            <w:pPr>
              <w:rPr>
                <w:lang w:eastAsia="zh-CN"/>
              </w:rPr>
            </w:pPr>
            <w:r>
              <w:t>No strong opinion. SRS is transmitted in a single port. We don’t see the usage for UE to simultaneously transmit multiple SRS resources for positioning on the same symbol.</w:t>
            </w:r>
          </w:p>
        </w:tc>
      </w:tr>
      <w:tr w:rsidR="00CF22F9" w:rsidRPr="00535B7F" w14:paraId="005F15B5" w14:textId="77777777">
        <w:tc>
          <w:tcPr>
            <w:tcW w:w="1805" w:type="dxa"/>
          </w:tcPr>
          <w:p w14:paraId="11970B60" w14:textId="77777777" w:rsidR="00CF22F9" w:rsidRDefault="002F20DF">
            <w:pPr>
              <w:rPr>
                <w:lang w:val="en-US" w:eastAsia="zh-CN"/>
              </w:rPr>
            </w:pPr>
            <w:r>
              <w:rPr>
                <w:rFonts w:hint="eastAsia"/>
                <w:lang w:val="en-US" w:eastAsia="zh-CN"/>
              </w:rPr>
              <w:t>ZTE</w:t>
            </w:r>
          </w:p>
        </w:tc>
        <w:tc>
          <w:tcPr>
            <w:tcW w:w="7829" w:type="dxa"/>
          </w:tcPr>
          <w:p w14:paraId="6A9C11AD" w14:textId="77777777" w:rsidR="00CF22F9" w:rsidRDefault="002F20DF">
            <w:pPr>
              <w:rPr>
                <w:lang w:val="en-US" w:eastAsia="zh-CN"/>
              </w:rPr>
            </w:pPr>
            <w:r>
              <w:rPr>
                <w:rFonts w:hint="eastAsia"/>
                <w:lang w:val="en-US" w:eastAsia="zh-CN"/>
              </w:rPr>
              <w:t>No strong view. We don</w:t>
            </w:r>
            <w:r>
              <w:rPr>
                <w:lang w:val="en-US" w:eastAsia="zh-CN"/>
              </w:rPr>
              <w:t>’</w:t>
            </w:r>
            <w:r>
              <w:rPr>
                <w:rFonts w:hint="eastAsia"/>
                <w:lang w:val="en-US" w:eastAsia="zh-CN"/>
              </w:rPr>
              <w:t xml:space="preserve">t see the technical motivation to support this. </w:t>
            </w:r>
          </w:p>
        </w:tc>
      </w:tr>
      <w:tr w:rsidR="00535B7F" w:rsidRPr="00535B7F" w14:paraId="79CFC87A" w14:textId="77777777">
        <w:tc>
          <w:tcPr>
            <w:tcW w:w="1805" w:type="dxa"/>
          </w:tcPr>
          <w:p w14:paraId="5AD07DE5" w14:textId="77777777" w:rsidR="00535B7F" w:rsidRDefault="00535B7F">
            <w:pPr>
              <w:rPr>
                <w:lang w:val="en-US" w:eastAsia="zh-CN"/>
              </w:rPr>
            </w:pPr>
            <w:r>
              <w:rPr>
                <w:rFonts w:hint="eastAsia"/>
                <w:lang w:val="en-US" w:eastAsia="zh-CN"/>
              </w:rPr>
              <w:t>C</w:t>
            </w:r>
            <w:r>
              <w:rPr>
                <w:lang w:val="en-US" w:eastAsia="zh-CN"/>
              </w:rPr>
              <w:t>MCC</w:t>
            </w:r>
          </w:p>
        </w:tc>
        <w:tc>
          <w:tcPr>
            <w:tcW w:w="7829" w:type="dxa"/>
          </w:tcPr>
          <w:p w14:paraId="0B7A9C6D" w14:textId="77777777" w:rsidR="00535B7F" w:rsidRDefault="00535B7F">
            <w:pPr>
              <w:rPr>
                <w:lang w:val="en-US" w:eastAsia="zh-CN"/>
              </w:rPr>
            </w:pPr>
            <w:r>
              <w:rPr>
                <w:rFonts w:hint="eastAsia"/>
                <w:lang w:val="en-US" w:eastAsia="zh-CN"/>
              </w:rPr>
              <w:t>W</w:t>
            </w:r>
            <w:r>
              <w:rPr>
                <w:lang w:val="en-US" w:eastAsia="zh-CN"/>
              </w:rPr>
              <w:t>e believe it may have potential use cases and performance optimization for adopting this proposal, and from the perspective of spec completeness, we are ok with the TP.</w:t>
            </w:r>
          </w:p>
        </w:tc>
      </w:tr>
      <w:tr w:rsidR="00FF3C26" w14:paraId="3BA216AC" w14:textId="77777777" w:rsidTr="003F4193">
        <w:tc>
          <w:tcPr>
            <w:tcW w:w="1805" w:type="dxa"/>
          </w:tcPr>
          <w:p w14:paraId="334AEA14" w14:textId="77777777" w:rsidR="00FF3C26" w:rsidRDefault="00FF3C26" w:rsidP="003F4193">
            <w:pPr>
              <w:rPr>
                <w:lang w:val="en-US" w:eastAsia="zh-CN"/>
              </w:rPr>
            </w:pPr>
            <w:proofErr w:type="spellStart"/>
            <w:r>
              <w:rPr>
                <w:lang w:val="en-US" w:eastAsia="zh-CN"/>
              </w:rPr>
              <w:t>mtk</w:t>
            </w:r>
            <w:proofErr w:type="spellEnd"/>
          </w:p>
        </w:tc>
        <w:tc>
          <w:tcPr>
            <w:tcW w:w="7829" w:type="dxa"/>
          </w:tcPr>
          <w:p w14:paraId="5C02E18C" w14:textId="77777777" w:rsidR="00FF3C26" w:rsidRDefault="00FF3C26" w:rsidP="003F4193">
            <w:pPr>
              <w:rPr>
                <w:lang w:val="en-US" w:eastAsia="zh-CN"/>
              </w:rPr>
            </w:pPr>
            <w:r>
              <w:rPr>
                <w:lang w:val="en-US" w:eastAsia="zh-CN"/>
              </w:rPr>
              <w:t>We can support the first two paragraphs of the proposal regarding single carrier operation.</w:t>
            </w:r>
          </w:p>
          <w:p w14:paraId="7593A15B" w14:textId="77777777" w:rsidR="00FF3C26" w:rsidRDefault="00FF3C26" w:rsidP="003F4193">
            <w:pPr>
              <w:rPr>
                <w:lang w:val="en-US" w:eastAsia="zh-CN"/>
              </w:rPr>
            </w:pPr>
            <w:r>
              <w:rPr>
                <w:lang w:val="en-US" w:eastAsia="zh-CN"/>
              </w:rPr>
              <w:t>For CA case, we would like to ask is there any potential use case?</w:t>
            </w:r>
          </w:p>
        </w:tc>
      </w:tr>
      <w:tr w:rsidR="003F4193" w14:paraId="2CE384D9" w14:textId="77777777" w:rsidTr="003F4193">
        <w:tc>
          <w:tcPr>
            <w:tcW w:w="1805" w:type="dxa"/>
          </w:tcPr>
          <w:p w14:paraId="544C8CA4" w14:textId="77777777" w:rsidR="003F4193" w:rsidRDefault="00850AE9" w:rsidP="003F4193">
            <w:pPr>
              <w:rPr>
                <w:lang w:val="en-US" w:eastAsia="zh-CN"/>
              </w:rPr>
            </w:pPr>
            <w:r>
              <w:rPr>
                <w:lang w:val="en-US" w:eastAsia="zh-CN"/>
              </w:rPr>
              <w:t>Intel</w:t>
            </w:r>
          </w:p>
        </w:tc>
        <w:tc>
          <w:tcPr>
            <w:tcW w:w="7829" w:type="dxa"/>
          </w:tcPr>
          <w:p w14:paraId="17BC4659" w14:textId="77777777" w:rsidR="003F4193" w:rsidRDefault="00850AE9" w:rsidP="003F4193">
            <w:pPr>
              <w:rPr>
                <w:lang w:val="en-US" w:eastAsia="zh-CN"/>
              </w:rPr>
            </w:pPr>
            <w:r>
              <w:rPr>
                <w:lang w:val="en-US" w:eastAsia="zh-CN"/>
              </w:rPr>
              <w:t xml:space="preserve">We are open to drop </w:t>
            </w:r>
            <w:r w:rsidR="00594024">
              <w:rPr>
                <w:lang w:val="en-US" w:eastAsia="zh-CN"/>
              </w:rPr>
              <w:t xml:space="preserve">support of </w:t>
            </w:r>
            <w:r>
              <w:rPr>
                <w:lang w:val="en-US" w:eastAsia="zh-CN"/>
              </w:rPr>
              <w:t xml:space="preserve">CA case for SRS for positioning in Rel.16. We do see some limitations here like potential power sharing, spatial filter considerations across CCs, etc. If companies have strong preference to </w:t>
            </w:r>
            <w:r w:rsidR="00594024">
              <w:rPr>
                <w:lang w:val="en-US" w:eastAsia="zh-CN"/>
              </w:rPr>
              <w:t>support in in R16 then, it seems we need to analyze both cases intra and inter-band CA and make conclusion for each of the raised aspects.</w:t>
            </w:r>
          </w:p>
        </w:tc>
      </w:tr>
      <w:tr w:rsidR="00F12E2F" w14:paraId="1DB3CDED" w14:textId="77777777" w:rsidTr="003F4193">
        <w:tc>
          <w:tcPr>
            <w:tcW w:w="1805" w:type="dxa"/>
          </w:tcPr>
          <w:p w14:paraId="2F6C3B5F" w14:textId="77777777" w:rsidR="00F12E2F" w:rsidRDefault="00F12E2F" w:rsidP="00F12E2F">
            <w:pPr>
              <w:rPr>
                <w:rFonts w:eastAsia="Malgun Gothic"/>
                <w:lang w:val="en-US" w:eastAsia="ko-KR"/>
              </w:rPr>
            </w:pPr>
            <w:r>
              <w:rPr>
                <w:rFonts w:eastAsia="Malgun Gothic"/>
                <w:lang w:val="en-US" w:eastAsia="ko-KR"/>
              </w:rPr>
              <w:t>LG</w:t>
            </w:r>
          </w:p>
        </w:tc>
        <w:tc>
          <w:tcPr>
            <w:tcW w:w="7829" w:type="dxa"/>
          </w:tcPr>
          <w:p w14:paraId="662E6A60" w14:textId="77777777" w:rsidR="00F12E2F" w:rsidRDefault="00F12E2F" w:rsidP="00F12E2F">
            <w:pPr>
              <w:rPr>
                <w:lang w:val="en-US" w:eastAsia="zh-CN"/>
              </w:rPr>
            </w:pPr>
            <w:r>
              <w:rPr>
                <w:rFonts w:eastAsia="Malgun Gothic"/>
                <w:lang w:val="en-US" w:eastAsia="ko-KR"/>
              </w:rPr>
              <w:t>We support of introducing the UE capability on simultaneous transmission of SRS resources for positioning on the same symbol for both intra-band CA and inter-band CA. In our understanding, we do not need to prevent UEs which are capable of simultaneously transmitting SRS for different CCs from doing it.</w:t>
            </w:r>
          </w:p>
        </w:tc>
      </w:tr>
      <w:tr w:rsidR="00CE3197" w14:paraId="5AB24A2E" w14:textId="77777777" w:rsidTr="003F4193">
        <w:tc>
          <w:tcPr>
            <w:tcW w:w="1805" w:type="dxa"/>
          </w:tcPr>
          <w:p w14:paraId="7268E6B8" w14:textId="79EFC048" w:rsidR="00CE3197" w:rsidRDefault="00CE3197" w:rsidP="00F12E2F">
            <w:pPr>
              <w:rPr>
                <w:rFonts w:eastAsia="Malgun Gothic"/>
                <w:lang w:val="en-US" w:eastAsia="ko-KR"/>
              </w:rPr>
            </w:pPr>
            <w:r>
              <w:rPr>
                <w:rFonts w:eastAsia="Malgun Gothic"/>
                <w:lang w:val="en-US" w:eastAsia="ko-KR"/>
              </w:rPr>
              <w:t>Ericsson</w:t>
            </w:r>
          </w:p>
        </w:tc>
        <w:tc>
          <w:tcPr>
            <w:tcW w:w="7829" w:type="dxa"/>
          </w:tcPr>
          <w:p w14:paraId="3D6805C6" w14:textId="3894CF5A" w:rsidR="00CE3197" w:rsidRDefault="00CE3197" w:rsidP="00F12E2F">
            <w:pPr>
              <w:rPr>
                <w:rFonts w:eastAsia="Malgun Gothic"/>
                <w:lang w:val="en-US" w:eastAsia="ko-KR"/>
              </w:rPr>
            </w:pPr>
            <w:r>
              <w:rPr>
                <w:rFonts w:eastAsia="Malgun Gothic"/>
                <w:lang w:val="en-US" w:eastAsia="ko-KR"/>
              </w:rPr>
              <w:t>The CA aspects was never discussed during the work item</w:t>
            </w:r>
            <w:r w:rsidR="00506655">
              <w:rPr>
                <w:rFonts w:eastAsia="Malgun Gothic"/>
                <w:lang w:val="en-US" w:eastAsia="ko-KR"/>
              </w:rPr>
              <w:t xml:space="preserve">, so it is difficult to judge the </w:t>
            </w:r>
            <w:proofErr w:type="spellStart"/>
            <w:r w:rsidR="00506655">
              <w:rPr>
                <w:rFonts w:eastAsia="Malgun Gothic"/>
                <w:lang w:val="en-US" w:eastAsia="ko-KR"/>
              </w:rPr>
              <w:t>potentail</w:t>
            </w:r>
            <w:proofErr w:type="spellEnd"/>
            <w:r w:rsidR="00506655">
              <w:rPr>
                <w:rFonts w:eastAsia="Malgun Gothic"/>
                <w:lang w:val="en-US" w:eastAsia="ko-KR"/>
              </w:rPr>
              <w:t xml:space="preserve"> benefits.</w:t>
            </w:r>
          </w:p>
        </w:tc>
      </w:tr>
    </w:tbl>
    <w:p w14:paraId="15EFC9E7" w14:textId="77777777" w:rsidR="00CF22F9" w:rsidRDefault="00CF22F9"/>
    <w:p w14:paraId="2B215D5D" w14:textId="77777777" w:rsidR="00CF22F9" w:rsidRDefault="00CF22F9"/>
    <w:p w14:paraId="3A078656" w14:textId="77777777" w:rsidR="00CF22F9" w:rsidRDefault="002F20DF">
      <w:pPr>
        <w:pStyle w:val="Heading2"/>
      </w:pPr>
      <w:r>
        <w:t xml:space="preserve">2.2 Intra-band collision between </w:t>
      </w:r>
      <w:proofErr w:type="spellStart"/>
      <w:r>
        <w:t>PosSRS</w:t>
      </w:r>
      <w:proofErr w:type="spellEnd"/>
      <w:r>
        <w:t xml:space="preserve"> and </w:t>
      </w:r>
      <w:proofErr w:type="spellStart"/>
      <w:r>
        <w:t>MimoSRS</w:t>
      </w:r>
      <w:proofErr w:type="spellEnd"/>
    </w:p>
    <w:p w14:paraId="4DB96B01" w14:textId="77777777" w:rsidR="00CF22F9" w:rsidRDefault="002F20DF">
      <w:r>
        <w:t xml:space="preserve">The issue was discussed in </w:t>
      </w:r>
      <w:r>
        <w:rPr>
          <w:rFonts w:eastAsia="SimSun" w:cs="Arial"/>
          <w:bCs/>
          <w:lang w:val="en-US"/>
        </w:rPr>
        <w:t>R1-2001559, andR1- 2002286 with the following proposals and TPs:</w:t>
      </w:r>
    </w:p>
    <w:p w14:paraId="5D4AF66E" w14:textId="77777777" w:rsidR="00CF22F9" w:rsidRDefault="002F20DF">
      <w:r>
        <w:rPr>
          <w:rFonts w:eastAsia="SimSun" w:cs="Arial"/>
          <w:bCs/>
          <w:lang w:val="en-US"/>
        </w:rPr>
        <w:t xml:space="preserve"> </w:t>
      </w:r>
    </w:p>
    <w:tbl>
      <w:tblPr>
        <w:tblStyle w:val="TableGrid"/>
        <w:tblW w:w="9629" w:type="dxa"/>
        <w:tblLayout w:type="fixed"/>
        <w:tblLook w:val="04A0" w:firstRow="1" w:lastRow="0" w:firstColumn="1" w:lastColumn="0" w:noHBand="0" w:noVBand="1"/>
      </w:tblPr>
      <w:tblGrid>
        <w:gridCol w:w="9629"/>
      </w:tblGrid>
      <w:tr w:rsidR="00CF22F9" w14:paraId="71776ACE" w14:textId="77777777">
        <w:tc>
          <w:tcPr>
            <w:tcW w:w="9629" w:type="dxa"/>
          </w:tcPr>
          <w:p w14:paraId="1FDCB779" w14:textId="77777777" w:rsidR="00CF22F9" w:rsidRDefault="002F20DF">
            <w:pPr>
              <w:rPr>
                <w:b/>
                <w:i/>
              </w:rPr>
            </w:pPr>
            <w:r>
              <w:rPr>
                <w:rFonts w:eastAsia="SimSun" w:cs="Arial"/>
                <w:bCs/>
                <w:lang w:val="en-US"/>
              </w:rPr>
              <w:t>R1-2001559</w:t>
            </w:r>
          </w:p>
        </w:tc>
      </w:tr>
      <w:tr w:rsidR="00CF22F9" w14:paraId="3F665255" w14:textId="77777777">
        <w:tc>
          <w:tcPr>
            <w:tcW w:w="9629" w:type="dxa"/>
          </w:tcPr>
          <w:p w14:paraId="0D49567A" w14:textId="77777777" w:rsidR="00CF22F9" w:rsidRDefault="002F20DF">
            <w:pPr>
              <w:rPr>
                <w:b/>
                <w:i/>
                <w:lang w:eastAsia="zh-CN"/>
              </w:rPr>
            </w:pPr>
            <w:r>
              <w:rPr>
                <w:b/>
                <w:i/>
              </w:rPr>
              <w:t xml:space="preserve">Proposal 4: </w:t>
            </w:r>
            <w:r>
              <w:rPr>
                <w:b/>
                <w:i/>
                <w:lang w:eastAsia="zh-CN"/>
              </w:rPr>
              <w:t xml:space="preserve"> Endorse the following TP for clause 6.2.1 of TS 38.214.</w:t>
            </w:r>
          </w:p>
          <w:p w14:paraId="518740B0" w14:textId="77777777" w:rsidR="00CF22F9" w:rsidRDefault="002F20DF">
            <w:pPr>
              <w:jc w:val="center"/>
              <w:rPr>
                <w:b/>
                <w:i/>
                <w:lang w:eastAsia="zh-CN"/>
              </w:rPr>
            </w:pPr>
            <w:r>
              <w:rPr>
                <w:rFonts w:hint="eastAsia"/>
                <w:color w:val="FF0000"/>
                <w:lang w:eastAsia="zh-CN"/>
              </w:rPr>
              <w:t>=</w:t>
            </w:r>
            <w:r>
              <w:rPr>
                <w:color w:val="FF0000"/>
                <w:lang w:eastAsia="zh-CN"/>
              </w:rPr>
              <w:t>==================== Unchanged parts omitted ======================</w:t>
            </w:r>
          </w:p>
          <w:p w14:paraId="4CC98CE2" w14:textId="77777777" w:rsidR="00CF22F9" w:rsidRDefault="002F20DF">
            <w:pPr>
              <w:rPr>
                <w:color w:val="000000" w:themeColor="text1"/>
                <w:sz w:val="20"/>
              </w:rPr>
            </w:pPr>
            <w:r>
              <w:rPr>
                <w:color w:val="000000" w:themeColor="text1"/>
                <w:sz w:val="20"/>
              </w:rPr>
              <w:t xml:space="preserve">For single carrier </w:t>
            </w:r>
            <w:ins w:id="23" w:author="Huawei" w:date="2020-03-30T18:04:00Z">
              <w:r>
                <w:rPr>
                  <w:color w:val="000000" w:themeColor="text1"/>
                  <w:sz w:val="20"/>
                </w:rPr>
                <w:t xml:space="preserve">and intra-band CA </w:t>
              </w:r>
            </w:ins>
            <w:r>
              <w:rPr>
                <w:color w:val="000000" w:themeColor="text1"/>
                <w:sz w:val="20"/>
              </w:rPr>
              <w:t xml:space="preserve">operations, the UE does not expect to be configured on overlapping symbols with a SRS resource configured by the higher layer parameter </w:t>
            </w:r>
            <w:ins w:id="24" w:author="Huawei" w:date="2020-03-30T18:04:00Z">
              <w:r>
                <w:rPr>
                  <w:i/>
                  <w:color w:val="000000" w:themeColor="text1"/>
                  <w:sz w:val="20"/>
                </w:rPr>
                <w:t>SRS-</w:t>
              </w:r>
              <w:proofErr w:type="spellStart"/>
              <w:r>
                <w:rPr>
                  <w:i/>
                  <w:color w:val="000000" w:themeColor="text1"/>
                  <w:sz w:val="20"/>
                </w:rPr>
                <w:t>PosResource</w:t>
              </w:r>
            </w:ins>
            <w:proofErr w:type="spellEnd"/>
            <w:del w:id="25" w:author="Huawei" w:date="2020-03-30T18:04:00Z">
              <w:r>
                <w:rPr>
                  <w:color w:val="000000" w:themeColor="text1"/>
                  <w:sz w:val="20"/>
                </w:rPr>
                <w:delText>[SRS-for-positioning]</w:delText>
              </w:r>
            </w:del>
            <w:r>
              <w:rPr>
                <w:color w:val="000000" w:themeColor="text1"/>
                <w:sz w:val="20"/>
              </w:rPr>
              <w:t xml:space="preserve"> and a SRS resource configured by the higher layer parameter </w:t>
            </w:r>
            <w:r>
              <w:rPr>
                <w:i/>
                <w:color w:val="000000" w:themeColor="text1"/>
                <w:rPrChange w:id="26" w:author="Huawei" w:date="2020-03-30T18:04:00Z">
                  <w:rPr>
                    <w:color w:val="000000" w:themeColor="text1"/>
                  </w:rPr>
                </w:rPrChange>
              </w:rPr>
              <w:t>SRS-Resource</w:t>
            </w:r>
            <w:r>
              <w:rPr>
                <w:color w:val="000000" w:themeColor="text1"/>
                <w:sz w:val="20"/>
              </w:rPr>
              <w:t xml:space="preserve"> with </w:t>
            </w:r>
            <w:proofErr w:type="spellStart"/>
            <w:r>
              <w:rPr>
                <w:i/>
                <w:color w:val="000000" w:themeColor="text1"/>
                <w:rPrChange w:id="27" w:author="Huawei" w:date="2020-03-30T18:04:00Z">
                  <w:rPr>
                    <w:color w:val="000000" w:themeColor="text1"/>
                  </w:rPr>
                </w:rPrChange>
              </w:rPr>
              <w:t>resourceType</w:t>
            </w:r>
            <w:proofErr w:type="spellEnd"/>
            <w:r>
              <w:rPr>
                <w:color w:val="000000" w:themeColor="text1"/>
                <w:sz w:val="20"/>
              </w:rPr>
              <w:t xml:space="preserve"> of both SRS resources as ‘periodic’.</w:t>
            </w:r>
          </w:p>
          <w:p w14:paraId="6B2E97FC" w14:textId="77777777" w:rsidR="00CF22F9" w:rsidRDefault="002F20DF">
            <w:pPr>
              <w:rPr>
                <w:color w:val="000000" w:themeColor="text1"/>
                <w:sz w:val="20"/>
              </w:rPr>
            </w:pPr>
            <w:r>
              <w:rPr>
                <w:color w:val="000000" w:themeColor="text1"/>
                <w:sz w:val="20"/>
              </w:rPr>
              <w:t xml:space="preserve">For single carrier </w:t>
            </w:r>
            <w:ins w:id="28" w:author="Huawei" w:date="2020-03-30T18:04:00Z">
              <w:r>
                <w:rPr>
                  <w:color w:val="000000" w:themeColor="text1"/>
                  <w:sz w:val="20"/>
                </w:rPr>
                <w:t xml:space="preserve">and intra-band CA </w:t>
              </w:r>
            </w:ins>
            <w:r>
              <w:rPr>
                <w:color w:val="000000" w:themeColor="text1"/>
                <w:sz w:val="20"/>
              </w:rPr>
              <w:t xml:space="preserve">operations, the UE does not expect to be triggered to transmit SRS on overlapping symbols with a SRS resource configured by the higher layer parameter </w:t>
            </w:r>
            <w:ins w:id="29" w:author="Huawei" w:date="2020-03-30T18:05:00Z">
              <w:r>
                <w:rPr>
                  <w:i/>
                  <w:color w:val="000000" w:themeColor="text1"/>
                  <w:sz w:val="20"/>
                </w:rPr>
                <w:t>SRS-</w:t>
              </w:r>
              <w:proofErr w:type="spellStart"/>
              <w:r>
                <w:rPr>
                  <w:i/>
                  <w:color w:val="000000" w:themeColor="text1"/>
                  <w:sz w:val="20"/>
                </w:rPr>
                <w:t>Pos</w:t>
              </w:r>
              <w:proofErr w:type="spellEnd"/>
              <w:r>
                <w:rPr>
                  <w:i/>
                  <w:color w:val="000000" w:themeColor="text1"/>
                  <w:sz w:val="20"/>
                </w:rPr>
                <w:t>-Resource</w:t>
              </w:r>
            </w:ins>
            <w:del w:id="30" w:author="Huawei" w:date="2020-03-30T18:04:00Z">
              <w:r>
                <w:rPr>
                  <w:color w:val="000000" w:themeColor="text1"/>
                  <w:sz w:val="20"/>
                </w:rPr>
                <w:delText>[SRS-for-positioning]</w:delText>
              </w:r>
            </w:del>
            <w:r>
              <w:rPr>
                <w:color w:val="000000" w:themeColor="text1"/>
                <w:sz w:val="20"/>
              </w:rPr>
              <w:t xml:space="preserve"> and a SRS resource configured by the higher layer parameter </w:t>
            </w:r>
            <w:r>
              <w:rPr>
                <w:i/>
                <w:color w:val="000000" w:themeColor="text1"/>
                <w:rPrChange w:id="31" w:author="Huawei" w:date="2020-03-30T18:04:00Z">
                  <w:rPr>
                    <w:color w:val="000000" w:themeColor="text1"/>
                  </w:rPr>
                </w:rPrChange>
              </w:rPr>
              <w:t>SRS-Resource</w:t>
            </w:r>
            <w:r>
              <w:rPr>
                <w:color w:val="000000" w:themeColor="text1"/>
                <w:sz w:val="20"/>
              </w:rPr>
              <w:t xml:space="preserve"> with </w:t>
            </w:r>
            <w:proofErr w:type="spellStart"/>
            <w:r>
              <w:rPr>
                <w:i/>
                <w:color w:val="000000" w:themeColor="text1"/>
                <w:rPrChange w:id="32" w:author="Huawei" w:date="2020-03-30T18:04:00Z">
                  <w:rPr>
                    <w:color w:val="000000" w:themeColor="text1"/>
                  </w:rPr>
                </w:rPrChange>
              </w:rPr>
              <w:t>resourceType</w:t>
            </w:r>
            <w:proofErr w:type="spellEnd"/>
            <w:r>
              <w:rPr>
                <w:color w:val="000000" w:themeColor="text1"/>
                <w:sz w:val="20"/>
              </w:rPr>
              <w:t xml:space="preserve"> of both SRS resources as ‘semi-persistent’ or ‘aperiodic’.</w:t>
            </w:r>
          </w:p>
          <w:p w14:paraId="75898F3C" w14:textId="77777777" w:rsidR="00CF22F9" w:rsidRDefault="002F20DF">
            <w:pPr>
              <w:jc w:val="center"/>
              <w:rPr>
                <w:b/>
                <w:i/>
              </w:rPr>
            </w:pPr>
            <w:r>
              <w:rPr>
                <w:rFonts w:hint="eastAsia"/>
                <w:color w:val="FF0000"/>
                <w:lang w:eastAsia="zh-CN"/>
              </w:rPr>
              <w:t>=</w:t>
            </w:r>
            <w:r>
              <w:rPr>
                <w:color w:val="FF0000"/>
                <w:lang w:eastAsia="zh-CN"/>
              </w:rPr>
              <w:t>==================== Unchanged parts omitted ======================</w:t>
            </w:r>
          </w:p>
          <w:p w14:paraId="3948F831" w14:textId="77777777" w:rsidR="00CF22F9" w:rsidRDefault="00CF22F9"/>
        </w:tc>
      </w:tr>
    </w:tbl>
    <w:p w14:paraId="53715B3F" w14:textId="77777777" w:rsidR="00CF22F9" w:rsidRDefault="00CF22F9"/>
    <w:tbl>
      <w:tblPr>
        <w:tblStyle w:val="TableGrid"/>
        <w:tblW w:w="9629" w:type="dxa"/>
        <w:tblLayout w:type="fixed"/>
        <w:tblLook w:val="04A0" w:firstRow="1" w:lastRow="0" w:firstColumn="1" w:lastColumn="0" w:noHBand="0" w:noVBand="1"/>
      </w:tblPr>
      <w:tblGrid>
        <w:gridCol w:w="9629"/>
      </w:tblGrid>
      <w:tr w:rsidR="00CF22F9" w14:paraId="5D752353" w14:textId="77777777">
        <w:tc>
          <w:tcPr>
            <w:tcW w:w="9629" w:type="dxa"/>
          </w:tcPr>
          <w:p w14:paraId="3EC66DF5" w14:textId="77777777" w:rsidR="00CF22F9" w:rsidRDefault="002F20DF">
            <w:pPr>
              <w:rPr>
                <w:b/>
                <w:bCs/>
                <w:color w:val="C00000"/>
              </w:rPr>
            </w:pPr>
            <w:r>
              <w:rPr>
                <w:rFonts w:eastAsia="SimSun" w:cs="Arial"/>
                <w:bCs/>
                <w:lang w:val="en-US"/>
              </w:rPr>
              <w:t>R1-2001559</w:t>
            </w:r>
          </w:p>
        </w:tc>
      </w:tr>
      <w:tr w:rsidR="00CF22F9" w14:paraId="512E20FF" w14:textId="77777777">
        <w:tc>
          <w:tcPr>
            <w:tcW w:w="9629" w:type="dxa"/>
          </w:tcPr>
          <w:p w14:paraId="71D90064" w14:textId="77777777" w:rsidR="00CF22F9" w:rsidRDefault="00CF22F9">
            <w:pPr>
              <w:rPr>
                <w:b/>
                <w:bCs/>
                <w:color w:val="C00000"/>
              </w:rPr>
            </w:pPr>
          </w:p>
          <w:p w14:paraId="2CF0E2FB" w14:textId="77777777" w:rsidR="00CF22F9" w:rsidRDefault="002F20DF">
            <w:pPr>
              <w:rPr>
                <w:b/>
                <w:bCs/>
                <w:color w:val="C00000"/>
              </w:rPr>
            </w:pPr>
            <w:r>
              <w:rPr>
                <w:b/>
                <w:bCs/>
                <w:color w:val="C00000"/>
              </w:rPr>
              <w:t>Start of Text Proposal #1 to the TS 38.214 -----------------------------------------------------------------------------------------------</w:t>
            </w:r>
          </w:p>
          <w:p w14:paraId="30408B54" w14:textId="77777777" w:rsidR="00CF22F9" w:rsidRDefault="002F20DF">
            <w:pPr>
              <w:rPr>
                <w:b/>
                <w:bCs/>
                <w:color w:val="C00000"/>
              </w:rPr>
            </w:pPr>
            <w:r>
              <w:rPr>
                <w:rFonts w:ascii="Arial" w:eastAsia="Times New Roman" w:hAnsi="Arial"/>
                <w:color w:val="000000"/>
                <w:sz w:val="28"/>
              </w:rPr>
              <w:t>6.2.1</w:t>
            </w:r>
            <w:r>
              <w:rPr>
                <w:rFonts w:ascii="Arial" w:eastAsia="Times New Roman" w:hAnsi="Arial"/>
                <w:color w:val="000000"/>
                <w:sz w:val="28"/>
              </w:rPr>
              <w:tab/>
              <w:t>UE sounding procedure</w:t>
            </w:r>
          </w:p>
          <w:p w14:paraId="372DEEAE" w14:textId="77777777" w:rsidR="00CF22F9" w:rsidRDefault="002F20DF">
            <w:pPr>
              <w:jc w:val="center"/>
              <w:rPr>
                <w:rFonts w:eastAsia="Times New Roman"/>
                <w:color w:val="C00000"/>
              </w:rPr>
            </w:pPr>
            <w:r>
              <w:rPr>
                <w:color w:val="C00000"/>
              </w:rPr>
              <w:t>&lt;omitted text&gt;</w:t>
            </w:r>
          </w:p>
          <w:p w14:paraId="782A68E4" w14:textId="77777777" w:rsidR="00CF22F9" w:rsidRDefault="002F20DF">
            <w:pPr>
              <w:rPr>
                <w:rFonts w:eastAsia="Times New Roman"/>
                <w:lang w:val="en-US"/>
              </w:rPr>
            </w:pPr>
            <w:r>
              <w:rPr>
                <w:lang w:val="en-US"/>
              </w:rPr>
              <w:t xml:space="preserve">For </w:t>
            </w:r>
            <w:del w:id="33" w:author="Intel User" w:date="2020-04-07T16:34:00Z">
              <w:r>
                <w:rPr>
                  <w:lang w:val="en-US"/>
                </w:rPr>
                <w:delText xml:space="preserve">single </w:delText>
              </w:r>
            </w:del>
            <w:ins w:id="34" w:author="Intel User" w:date="2020-04-07T16:34:00Z">
              <w:r>
                <w:rPr>
                  <w:lang w:val="en-US"/>
                </w:rPr>
                <w:t xml:space="preserve">operations in the same </w:t>
              </w:r>
            </w:ins>
            <w:r>
              <w:rPr>
                <w:lang w:val="en-US"/>
              </w:rPr>
              <w:t>carrier</w:t>
            </w:r>
            <w:del w:id="35" w:author="Intel User" w:date="2020-04-07T16:34:00Z">
              <w:r>
                <w:rPr>
                  <w:lang w:val="en-US"/>
                </w:rPr>
                <w:delText xml:space="preserve"> operations</w:delText>
              </w:r>
            </w:del>
            <w:r>
              <w:rPr>
                <w:lang w:val="en-US"/>
              </w:rPr>
              <w:t xml:space="preserve">, the UE </w:t>
            </w:r>
            <w:del w:id="36" w:author="Intel User" w:date="2020-04-07T16:26:00Z">
              <w:r>
                <w:rPr>
                  <w:lang w:val="en-US"/>
                </w:rPr>
                <w:delText xml:space="preserve">does </w:delText>
              </w:r>
            </w:del>
            <w:ins w:id="37" w:author="Intel User" w:date="2020-04-07T16:26:00Z">
              <w:r>
                <w:rPr>
                  <w:lang w:val="en-US"/>
                </w:rPr>
                <w:t xml:space="preserve">is </w:t>
              </w:r>
            </w:ins>
            <w:r>
              <w:rPr>
                <w:lang w:val="en-US"/>
              </w:rPr>
              <w:t>not expect</w:t>
            </w:r>
            <w:ins w:id="38" w:author="Intel User" w:date="2020-04-07T16:26:00Z">
              <w:r>
                <w:rPr>
                  <w:lang w:val="en-US"/>
                </w:rPr>
                <w:t>ed</w:t>
              </w:r>
            </w:ins>
            <w:r>
              <w:rPr>
                <w:lang w:val="en-US"/>
              </w:rPr>
              <w:t xml:space="preserve"> to be configured on overlapping symbols with a SRS resource configured by the higher layer parameter </w:t>
            </w:r>
            <w:ins w:id="39" w:author="Intel User" w:date="2020-04-10T22:08:00Z">
              <w:r>
                <w:rPr>
                  <w:i/>
                  <w:iCs/>
                  <w:lang w:val="en-US"/>
                </w:rPr>
                <w:t>srs</w:t>
              </w:r>
            </w:ins>
            <w:ins w:id="40" w:author="Intel User" w:date="2020-04-10T22:07:00Z">
              <w:r>
                <w:rPr>
                  <w:i/>
                  <w:iCs/>
                  <w:lang w:val="en-US"/>
                </w:rPr>
                <w:t>-PosResource-r16</w:t>
              </w:r>
            </w:ins>
            <w:del w:id="41" w:author="Intel User" w:date="2020-04-10T22:07:00Z">
              <w:r>
                <w:rPr>
                  <w:lang w:val="en-US"/>
                </w:rPr>
                <w:delText>[SRS-for-positioning]</w:delText>
              </w:r>
            </w:del>
            <w:r>
              <w:rPr>
                <w:lang w:val="en-US"/>
              </w:rPr>
              <w:t xml:space="preserve"> and a SRS resource configured by the higher layer parameter SRS-Resource with </w:t>
            </w:r>
            <w:proofErr w:type="spellStart"/>
            <w:r>
              <w:rPr>
                <w:i/>
                <w:iCs/>
                <w:lang w:val="en-US"/>
              </w:rPr>
              <w:t>resourceType</w:t>
            </w:r>
            <w:proofErr w:type="spellEnd"/>
            <w:r>
              <w:rPr>
                <w:lang w:val="en-US"/>
              </w:rPr>
              <w:t xml:space="preserve"> of both SRS resources as ‘periodic’.</w:t>
            </w:r>
          </w:p>
          <w:p w14:paraId="0E06F14F" w14:textId="77777777" w:rsidR="00CF22F9" w:rsidRDefault="002F20DF">
            <w:pPr>
              <w:rPr>
                <w:lang w:val="en-US"/>
              </w:rPr>
            </w:pPr>
            <w:r>
              <w:rPr>
                <w:lang w:val="en-US"/>
              </w:rPr>
              <w:t xml:space="preserve">For </w:t>
            </w:r>
            <w:del w:id="42" w:author="Intel User" w:date="2020-04-07T16:34:00Z">
              <w:r>
                <w:rPr>
                  <w:lang w:val="en-US"/>
                </w:rPr>
                <w:delText xml:space="preserve">single </w:delText>
              </w:r>
            </w:del>
            <w:ins w:id="43" w:author="Intel User" w:date="2020-04-07T16:34:00Z">
              <w:r>
                <w:rPr>
                  <w:lang w:val="en-US"/>
                </w:rPr>
                <w:t xml:space="preserve">operations in the same </w:t>
              </w:r>
            </w:ins>
            <w:r>
              <w:rPr>
                <w:lang w:val="en-US"/>
              </w:rPr>
              <w:t>carrier</w:t>
            </w:r>
            <w:del w:id="44" w:author="Intel User" w:date="2020-04-07T16:34:00Z">
              <w:r>
                <w:rPr>
                  <w:lang w:val="en-US"/>
                </w:rPr>
                <w:delText xml:space="preserve"> operations</w:delText>
              </w:r>
            </w:del>
            <w:r>
              <w:rPr>
                <w:lang w:val="en-US"/>
              </w:rPr>
              <w:t xml:space="preserve">, the UE </w:t>
            </w:r>
            <w:del w:id="45" w:author="Intel User" w:date="2020-04-07T16:26:00Z">
              <w:r>
                <w:rPr>
                  <w:lang w:val="en-US"/>
                </w:rPr>
                <w:delText xml:space="preserve">does </w:delText>
              </w:r>
            </w:del>
            <w:ins w:id="46" w:author="Intel User" w:date="2020-04-07T16:26:00Z">
              <w:r>
                <w:rPr>
                  <w:lang w:val="en-US"/>
                </w:rPr>
                <w:t xml:space="preserve">is </w:t>
              </w:r>
            </w:ins>
            <w:r>
              <w:rPr>
                <w:lang w:val="en-US"/>
              </w:rPr>
              <w:t>not expect</w:t>
            </w:r>
            <w:ins w:id="47" w:author="Intel User" w:date="2020-04-07T16:26:00Z">
              <w:r>
                <w:rPr>
                  <w:lang w:val="en-US"/>
                </w:rPr>
                <w:t>ed</w:t>
              </w:r>
            </w:ins>
            <w:r>
              <w:rPr>
                <w:lang w:val="en-US"/>
              </w:rPr>
              <w:t xml:space="preserve"> to be triggered to transmit SRS on overlapping symbols with a SRS resource configured by the higher layer parameter </w:t>
            </w:r>
            <w:ins w:id="48" w:author="Intel User" w:date="2020-04-10T22:08:00Z">
              <w:r>
                <w:rPr>
                  <w:i/>
                  <w:iCs/>
                  <w:lang w:val="en-US"/>
                </w:rPr>
                <w:t>srs-PosResource-r16</w:t>
              </w:r>
            </w:ins>
            <w:del w:id="49" w:author="Intel User" w:date="2020-04-10T22:08:00Z">
              <w:r>
                <w:rPr>
                  <w:lang w:val="en-US"/>
                </w:rPr>
                <w:delText>[SRS-for-positioning]</w:delText>
              </w:r>
            </w:del>
            <w:r>
              <w:rPr>
                <w:lang w:val="en-US"/>
              </w:rPr>
              <w:t xml:space="preserve"> and a SRS resource configured by the higher layer parameter SRS-Resource with </w:t>
            </w:r>
            <w:proofErr w:type="spellStart"/>
            <w:r>
              <w:rPr>
                <w:i/>
                <w:iCs/>
                <w:lang w:val="en-US"/>
              </w:rPr>
              <w:t>resourceType</w:t>
            </w:r>
            <w:proofErr w:type="spellEnd"/>
            <w:r>
              <w:rPr>
                <w:lang w:val="en-US"/>
              </w:rPr>
              <w:t xml:space="preserve"> of both SRS resources as ‘semi-persistent’ or ‘aperiodic’.</w:t>
            </w:r>
          </w:p>
          <w:p w14:paraId="3B642E8E" w14:textId="77777777" w:rsidR="00CF22F9" w:rsidRDefault="002F20DF">
            <w:pPr>
              <w:jc w:val="center"/>
              <w:rPr>
                <w:rFonts w:eastAsia="Times New Roman"/>
                <w:color w:val="C00000"/>
              </w:rPr>
            </w:pPr>
            <w:r>
              <w:rPr>
                <w:color w:val="C00000"/>
              </w:rPr>
              <w:t>&lt;omitted text&gt;</w:t>
            </w:r>
          </w:p>
          <w:p w14:paraId="0D5AC2AC" w14:textId="77777777" w:rsidR="00CF22F9" w:rsidRDefault="002F20DF">
            <w:pPr>
              <w:rPr>
                <w:b/>
                <w:bCs/>
                <w:color w:val="C00000"/>
              </w:rPr>
            </w:pPr>
            <w:r>
              <w:rPr>
                <w:b/>
                <w:bCs/>
                <w:color w:val="C00000"/>
              </w:rPr>
              <w:t>End of Text Proposal #1 to the TS 38.214 -----------------------------------------------------------------------------------------------</w:t>
            </w:r>
          </w:p>
          <w:p w14:paraId="6DEB0617" w14:textId="77777777" w:rsidR="00CF22F9" w:rsidRDefault="00CF22F9">
            <w:pPr>
              <w:pStyle w:val="3GPPText"/>
            </w:pPr>
          </w:p>
          <w:p w14:paraId="6C5596BD" w14:textId="77777777" w:rsidR="00CF22F9" w:rsidRDefault="002F20DF">
            <w:pPr>
              <w:pStyle w:val="ListParagraph"/>
              <w:numPr>
                <w:ilvl w:val="0"/>
                <w:numId w:val="16"/>
              </w:numPr>
              <w:overflowPunct/>
              <w:autoSpaceDE/>
              <w:autoSpaceDN/>
              <w:adjustRightInd/>
              <w:textAlignment w:val="auto"/>
            </w:pPr>
            <w:r>
              <w:t xml:space="preserve"> </w:t>
            </w:r>
          </w:p>
          <w:p w14:paraId="2A84D090" w14:textId="77777777" w:rsidR="00CF22F9" w:rsidRDefault="002F20DF">
            <w:pPr>
              <w:pStyle w:val="3GPPAgreements"/>
              <w:rPr>
                <w:b/>
                <w:bCs/>
                <w:lang w:val="en-US"/>
              </w:rPr>
            </w:pPr>
            <w:r>
              <w:rPr>
                <w:b/>
                <w:bCs/>
              </w:rPr>
              <w:t>Adopt Text Proposal #1 to the TS38.214 in the next revision of the TS 38.214</w:t>
            </w:r>
          </w:p>
          <w:p w14:paraId="4442008D" w14:textId="77777777" w:rsidR="00CF22F9" w:rsidRDefault="00CF22F9">
            <w:pPr>
              <w:pStyle w:val="3GPPText"/>
            </w:pPr>
          </w:p>
          <w:p w14:paraId="331BEBB4" w14:textId="77777777" w:rsidR="00CF22F9" w:rsidRDefault="00CF22F9">
            <w:pPr>
              <w:rPr>
                <w:b/>
                <w:i/>
              </w:rPr>
            </w:pPr>
          </w:p>
        </w:tc>
      </w:tr>
    </w:tbl>
    <w:p w14:paraId="71B4B0D9" w14:textId="77777777" w:rsidR="00CF22F9" w:rsidRDefault="00CF22F9"/>
    <w:p w14:paraId="3BF16959" w14:textId="77777777" w:rsidR="00CF22F9" w:rsidRDefault="002F20DF">
      <w:r>
        <w:t xml:space="preserve">The two proposals differ in that </w:t>
      </w:r>
      <w:r>
        <w:rPr>
          <w:rFonts w:eastAsia="SimSun" w:cs="Arial"/>
          <w:bCs/>
          <w:lang w:val="en-US"/>
        </w:rPr>
        <w:t>R1-2001559 proposes to extend the specification text to includes intra-band CA, while R1- 2002286 is only providing text clarification. Companies are encouraged to provide their comments in the table below</w:t>
      </w:r>
    </w:p>
    <w:tbl>
      <w:tblPr>
        <w:tblStyle w:val="TableGrid"/>
        <w:tblW w:w="9634" w:type="dxa"/>
        <w:tblLayout w:type="fixed"/>
        <w:tblLook w:val="04A0" w:firstRow="1" w:lastRow="0" w:firstColumn="1" w:lastColumn="0" w:noHBand="0" w:noVBand="1"/>
      </w:tblPr>
      <w:tblGrid>
        <w:gridCol w:w="1805"/>
        <w:gridCol w:w="7829"/>
      </w:tblGrid>
      <w:tr w:rsidR="00CF22F9" w14:paraId="73841708" w14:textId="77777777">
        <w:tc>
          <w:tcPr>
            <w:tcW w:w="1805" w:type="dxa"/>
          </w:tcPr>
          <w:p w14:paraId="37634031" w14:textId="77777777" w:rsidR="00CF22F9" w:rsidRDefault="002F20DF">
            <w:r>
              <w:t>Company</w:t>
            </w:r>
          </w:p>
        </w:tc>
        <w:tc>
          <w:tcPr>
            <w:tcW w:w="7829" w:type="dxa"/>
          </w:tcPr>
          <w:p w14:paraId="75A26EDD" w14:textId="77777777" w:rsidR="00CF22F9" w:rsidRDefault="002F20DF">
            <w:r>
              <w:t>Comment</w:t>
            </w:r>
          </w:p>
        </w:tc>
      </w:tr>
      <w:tr w:rsidR="00CF22F9" w14:paraId="1F26C31F" w14:textId="77777777">
        <w:tc>
          <w:tcPr>
            <w:tcW w:w="1805" w:type="dxa"/>
          </w:tcPr>
          <w:p w14:paraId="2D748CC3" w14:textId="77777777" w:rsidR="00CF22F9" w:rsidRDefault="002F20DF">
            <w:pPr>
              <w:rPr>
                <w:lang w:eastAsia="zh-CN"/>
              </w:rPr>
            </w:pPr>
            <w:r>
              <w:rPr>
                <w:rFonts w:hint="eastAsia"/>
                <w:lang w:eastAsia="zh-CN"/>
              </w:rPr>
              <w:t>H</w:t>
            </w:r>
            <w:r>
              <w:rPr>
                <w:lang w:eastAsia="zh-CN"/>
              </w:rPr>
              <w:t>uawei/</w:t>
            </w:r>
            <w:proofErr w:type="spellStart"/>
            <w:r>
              <w:rPr>
                <w:lang w:eastAsia="zh-CN"/>
              </w:rPr>
              <w:t>HiSilicon</w:t>
            </w:r>
            <w:proofErr w:type="spellEnd"/>
          </w:p>
        </w:tc>
        <w:tc>
          <w:tcPr>
            <w:tcW w:w="7829" w:type="dxa"/>
          </w:tcPr>
          <w:p w14:paraId="6B48DC3F" w14:textId="77777777" w:rsidR="00CF22F9" w:rsidRDefault="002F20DF">
            <w:pPr>
              <w:rPr>
                <w:lang w:eastAsia="zh-CN"/>
              </w:rPr>
            </w:pPr>
            <w:r>
              <w:rPr>
                <w:lang w:eastAsia="zh-CN"/>
              </w:rPr>
              <w:t>Support the TP that proposed to extend the specification text to include intra-band CA.</w:t>
            </w:r>
          </w:p>
          <w:p w14:paraId="65363AB2" w14:textId="77777777" w:rsidR="0068196D" w:rsidRDefault="0068196D" w:rsidP="0068196D">
            <w:pPr>
              <w:rPr>
                <w:color w:val="7030A0"/>
                <w:lang w:eastAsia="zh-CN"/>
              </w:rPr>
            </w:pPr>
            <w:r w:rsidRPr="0068196D">
              <w:rPr>
                <w:color w:val="7030A0"/>
                <w:lang w:eastAsia="zh-CN"/>
              </w:rPr>
              <w:t>In response to QC</w:t>
            </w:r>
            <w:r>
              <w:rPr>
                <w:color w:val="7030A0"/>
                <w:lang w:eastAsia="zh-CN"/>
              </w:rPr>
              <w:t>: We consider MIMO SRS will have more antenna ports than positioning SRS, and it can have antenna switching usage. The transmission characteristics would be totally different.</w:t>
            </w:r>
          </w:p>
          <w:p w14:paraId="6C76A863" w14:textId="77777777" w:rsidR="0068196D" w:rsidRPr="0068196D" w:rsidRDefault="0068196D" w:rsidP="0068196D">
            <w:pPr>
              <w:rPr>
                <w:color w:val="7030A0"/>
                <w:lang w:eastAsia="zh-CN"/>
              </w:rPr>
            </w:pPr>
            <w:r>
              <w:rPr>
                <w:color w:val="7030A0"/>
                <w:lang w:eastAsia="zh-CN"/>
              </w:rPr>
              <w:t xml:space="preserve">For intra-band CA, normally the signal from different CCs uses from the same RF, and we may face power ramping between symbols for a RF chain, where the EVM will not be </w:t>
            </w:r>
            <w:proofErr w:type="gramStart"/>
            <w:r>
              <w:rPr>
                <w:color w:val="7030A0"/>
                <w:lang w:eastAsia="zh-CN"/>
              </w:rPr>
              <w:t>guaranteed..</w:t>
            </w:r>
            <w:proofErr w:type="gramEnd"/>
          </w:p>
        </w:tc>
      </w:tr>
      <w:tr w:rsidR="00CF22F9" w14:paraId="26E1E506" w14:textId="77777777">
        <w:tc>
          <w:tcPr>
            <w:tcW w:w="1805" w:type="dxa"/>
          </w:tcPr>
          <w:p w14:paraId="2D183822" w14:textId="77777777" w:rsidR="00CF22F9" w:rsidRDefault="002F20DF">
            <w:pPr>
              <w:rPr>
                <w:lang w:eastAsia="zh-CN"/>
              </w:rPr>
            </w:pPr>
            <w:r>
              <w:rPr>
                <w:rFonts w:hint="eastAsia"/>
                <w:lang w:eastAsia="zh-CN"/>
              </w:rPr>
              <w:t>OPPO</w:t>
            </w:r>
          </w:p>
        </w:tc>
        <w:tc>
          <w:tcPr>
            <w:tcW w:w="7829" w:type="dxa"/>
          </w:tcPr>
          <w:p w14:paraId="152E28DA" w14:textId="77777777" w:rsidR="00CF22F9" w:rsidRDefault="002F20DF">
            <w:pPr>
              <w:rPr>
                <w:lang w:eastAsia="zh-CN"/>
              </w:rPr>
            </w:pPr>
            <w:r>
              <w:rPr>
                <w:rFonts w:hint="eastAsia"/>
                <w:lang w:eastAsia="zh-CN"/>
              </w:rPr>
              <w:t>Support the 2</w:t>
            </w:r>
            <w:r>
              <w:rPr>
                <w:rFonts w:hint="eastAsia"/>
                <w:vertAlign w:val="superscript"/>
                <w:lang w:eastAsia="zh-CN"/>
              </w:rPr>
              <w:t>nd</w:t>
            </w:r>
            <w:r>
              <w:rPr>
                <w:rFonts w:hint="eastAsia"/>
                <w:lang w:eastAsia="zh-CN"/>
              </w:rPr>
              <w:t xml:space="preserve"> </w:t>
            </w:r>
            <w:r>
              <w:rPr>
                <w:lang w:eastAsia="zh-CN"/>
              </w:rPr>
              <w:t>TP</w:t>
            </w:r>
          </w:p>
        </w:tc>
      </w:tr>
      <w:tr w:rsidR="00CF22F9" w14:paraId="7C02387F" w14:textId="77777777">
        <w:tc>
          <w:tcPr>
            <w:tcW w:w="1805" w:type="dxa"/>
          </w:tcPr>
          <w:p w14:paraId="431BE900" w14:textId="77777777" w:rsidR="00CF22F9" w:rsidRDefault="002F20DF">
            <w:pPr>
              <w:rPr>
                <w:lang w:eastAsia="zh-CN"/>
              </w:rPr>
            </w:pPr>
            <w:r>
              <w:rPr>
                <w:lang w:eastAsia="zh-CN"/>
              </w:rPr>
              <w:t>Nokia/NSB</w:t>
            </w:r>
          </w:p>
        </w:tc>
        <w:tc>
          <w:tcPr>
            <w:tcW w:w="7829" w:type="dxa"/>
          </w:tcPr>
          <w:p w14:paraId="20C68C54" w14:textId="77777777" w:rsidR="00CF22F9" w:rsidRDefault="002F20DF">
            <w:pPr>
              <w:rPr>
                <w:lang w:eastAsia="zh-CN"/>
              </w:rPr>
            </w:pPr>
            <w:r>
              <w:rPr>
                <w:lang w:eastAsia="zh-CN"/>
              </w:rPr>
              <w:t>Support the 1</w:t>
            </w:r>
            <w:r>
              <w:rPr>
                <w:vertAlign w:val="superscript"/>
                <w:lang w:eastAsia="zh-CN"/>
              </w:rPr>
              <w:t>st</w:t>
            </w:r>
            <w:r>
              <w:rPr>
                <w:lang w:eastAsia="zh-CN"/>
              </w:rPr>
              <w:t xml:space="preserve"> TP. </w:t>
            </w:r>
          </w:p>
        </w:tc>
      </w:tr>
      <w:tr w:rsidR="00CF22F9" w14:paraId="56E4AB97" w14:textId="77777777">
        <w:tc>
          <w:tcPr>
            <w:tcW w:w="1805" w:type="dxa"/>
          </w:tcPr>
          <w:p w14:paraId="7C3E5300" w14:textId="77777777" w:rsidR="00CF22F9" w:rsidRDefault="002F20DF">
            <w:pPr>
              <w:rPr>
                <w:lang w:eastAsia="zh-CN"/>
              </w:rPr>
            </w:pPr>
            <w:r>
              <w:rPr>
                <w:lang w:eastAsia="zh-CN"/>
              </w:rPr>
              <w:t>Qualcomm</w:t>
            </w:r>
          </w:p>
        </w:tc>
        <w:tc>
          <w:tcPr>
            <w:tcW w:w="7829" w:type="dxa"/>
          </w:tcPr>
          <w:p w14:paraId="7E03125E" w14:textId="77777777" w:rsidR="00CF22F9" w:rsidRDefault="002F20DF">
            <w:pPr>
              <w:rPr>
                <w:lang w:eastAsia="zh-CN"/>
              </w:rPr>
            </w:pPr>
            <w:r>
              <w:rPr>
                <w:lang w:eastAsia="zh-CN"/>
              </w:rPr>
              <w:t>We prefer the 2</w:t>
            </w:r>
            <w:r>
              <w:rPr>
                <w:vertAlign w:val="superscript"/>
                <w:lang w:eastAsia="zh-CN"/>
              </w:rPr>
              <w:t>nd</w:t>
            </w:r>
            <w:r>
              <w:rPr>
                <w:lang w:eastAsia="zh-CN"/>
              </w:rPr>
              <w:t xml:space="preserve"> TP. As we note in our reply above for 2 SRS in different CCs. Proponents of 1</w:t>
            </w:r>
            <w:r>
              <w:rPr>
                <w:vertAlign w:val="superscript"/>
                <w:lang w:eastAsia="zh-CN"/>
              </w:rPr>
              <w:t>st</w:t>
            </w:r>
            <w:r>
              <w:rPr>
                <w:lang w:eastAsia="zh-CN"/>
              </w:rPr>
              <w:t xml:space="preserve"> TP, can it be clarified why SRS for POS and SRS for MIMO cannot be configured on the same symbols in different CCs? </w:t>
            </w:r>
          </w:p>
        </w:tc>
      </w:tr>
      <w:tr w:rsidR="00CF22F9" w14:paraId="651615A9" w14:textId="77777777">
        <w:tc>
          <w:tcPr>
            <w:tcW w:w="1805" w:type="dxa"/>
          </w:tcPr>
          <w:p w14:paraId="1D979B0C" w14:textId="77777777" w:rsidR="00CF22F9" w:rsidRDefault="002F20DF">
            <w:pPr>
              <w:rPr>
                <w:lang w:eastAsia="zh-CN"/>
              </w:rPr>
            </w:pPr>
            <w:r>
              <w:rPr>
                <w:lang w:eastAsia="zh-CN"/>
              </w:rPr>
              <w:t>vivo</w:t>
            </w:r>
          </w:p>
        </w:tc>
        <w:tc>
          <w:tcPr>
            <w:tcW w:w="7829" w:type="dxa"/>
          </w:tcPr>
          <w:p w14:paraId="5C23D102" w14:textId="77777777" w:rsidR="00CF22F9" w:rsidRDefault="002F20DF">
            <w:pPr>
              <w:rPr>
                <w:lang w:eastAsia="zh-CN"/>
              </w:rPr>
            </w:pPr>
            <w:r>
              <w:rPr>
                <w:lang w:eastAsia="zh-CN"/>
              </w:rPr>
              <w:t>We prefer the 2</w:t>
            </w:r>
            <w:r>
              <w:rPr>
                <w:vertAlign w:val="superscript"/>
                <w:lang w:eastAsia="zh-CN"/>
              </w:rPr>
              <w:t>nd</w:t>
            </w:r>
            <w:r>
              <w:rPr>
                <w:lang w:eastAsia="zh-CN"/>
              </w:rPr>
              <w:t xml:space="preserve"> TP.</w:t>
            </w:r>
          </w:p>
        </w:tc>
      </w:tr>
      <w:tr w:rsidR="00CF22F9" w14:paraId="57C0AB1C" w14:textId="77777777">
        <w:tc>
          <w:tcPr>
            <w:tcW w:w="1805" w:type="dxa"/>
          </w:tcPr>
          <w:p w14:paraId="1B49EFBB" w14:textId="77777777" w:rsidR="00CF22F9" w:rsidRDefault="002F20DF">
            <w:pPr>
              <w:rPr>
                <w:lang w:eastAsia="zh-CN"/>
              </w:rPr>
            </w:pPr>
            <w:proofErr w:type="spellStart"/>
            <w:r>
              <w:rPr>
                <w:lang w:eastAsia="zh-CN"/>
              </w:rPr>
              <w:t>Futurewei</w:t>
            </w:r>
            <w:proofErr w:type="spellEnd"/>
          </w:p>
        </w:tc>
        <w:tc>
          <w:tcPr>
            <w:tcW w:w="7829" w:type="dxa"/>
          </w:tcPr>
          <w:p w14:paraId="7E7E8BA8" w14:textId="77777777" w:rsidR="00CF22F9" w:rsidRDefault="002F20DF">
            <w:pPr>
              <w:rPr>
                <w:lang w:eastAsia="zh-CN"/>
              </w:rPr>
            </w:pPr>
            <w:r>
              <w:rPr>
                <w:lang w:eastAsia="zh-CN"/>
              </w:rPr>
              <w:t>OK with either TP</w:t>
            </w:r>
          </w:p>
        </w:tc>
      </w:tr>
      <w:tr w:rsidR="00CF22F9" w14:paraId="277AC5BB" w14:textId="77777777">
        <w:tc>
          <w:tcPr>
            <w:tcW w:w="1805" w:type="dxa"/>
          </w:tcPr>
          <w:p w14:paraId="15712D69" w14:textId="77777777" w:rsidR="00CF22F9" w:rsidRDefault="002F20DF">
            <w:pPr>
              <w:rPr>
                <w:lang w:eastAsia="zh-CN"/>
              </w:rPr>
            </w:pPr>
            <w:r>
              <w:rPr>
                <w:rFonts w:hint="eastAsia"/>
                <w:lang w:eastAsia="zh-CN"/>
              </w:rPr>
              <w:t>CATT</w:t>
            </w:r>
          </w:p>
        </w:tc>
        <w:tc>
          <w:tcPr>
            <w:tcW w:w="7829" w:type="dxa"/>
          </w:tcPr>
          <w:p w14:paraId="31E7DFA0" w14:textId="77777777" w:rsidR="00CF22F9" w:rsidRDefault="002F20DF">
            <w:pPr>
              <w:rPr>
                <w:lang w:eastAsia="zh-CN"/>
              </w:rPr>
            </w:pPr>
            <w:r>
              <w:rPr>
                <w:rFonts w:hint="eastAsia"/>
                <w:lang w:eastAsia="zh-CN"/>
              </w:rPr>
              <w:t>We support to merge the two TPs.</w:t>
            </w:r>
          </w:p>
        </w:tc>
      </w:tr>
      <w:tr w:rsidR="00CF22F9" w14:paraId="5E8957C9" w14:textId="77777777">
        <w:tc>
          <w:tcPr>
            <w:tcW w:w="1805" w:type="dxa"/>
          </w:tcPr>
          <w:p w14:paraId="2C007126" w14:textId="77777777" w:rsidR="00CF22F9" w:rsidRDefault="002F20DF">
            <w:pPr>
              <w:rPr>
                <w:lang w:val="en-US" w:eastAsia="zh-CN"/>
              </w:rPr>
            </w:pPr>
            <w:r>
              <w:rPr>
                <w:rFonts w:hint="eastAsia"/>
                <w:lang w:val="en-US" w:eastAsia="zh-CN"/>
              </w:rPr>
              <w:t>ZTE</w:t>
            </w:r>
          </w:p>
        </w:tc>
        <w:tc>
          <w:tcPr>
            <w:tcW w:w="7829" w:type="dxa"/>
          </w:tcPr>
          <w:p w14:paraId="28018CF5" w14:textId="77777777" w:rsidR="00CF22F9" w:rsidRDefault="002F20DF">
            <w:pPr>
              <w:rPr>
                <w:lang w:val="en-US" w:eastAsia="zh-CN"/>
              </w:rPr>
            </w:pPr>
            <w:r>
              <w:rPr>
                <w:rFonts w:hint="eastAsia"/>
                <w:lang w:val="en-US" w:eastAsia="zh-CN"/>
              </w:rPr>
              <w:t>Support the 2</w:t>
            </w:r>
            <w:r>
              <w:rPr>
                <w:rFonts w:hint="eastAsia"/>
                <w:vertAlign w:val="superscript"/>
                <w:lang w:val="en-US" w:eastAsia="zh-CN"/>
              </w:rPr>
              <w:t>nd</w:t>
            </w:r>
            <w:r>
              <w:rPr>
                <w:rFonts w:hint="eastAsia"/>
                <w:lang w:val="en-US" w:eastAsia="zh-CN"/>
              </w:rPr>
              <w:t xml:space="preserve"> TP. </w:t>
            </w:r>
          </w:p>
        </w:tc>
      </w:tr>
      <w:tr w:rsidR="00535B7F" w14:paraId="432912D7" w14:textId="77777777">
        <w:tc>
          <w:tcPr>
            <w:tcW w:w="1805" w:type="dxa"/>
          </w:tcPr>
          <w:p w14:paraId="55F9B07B" w14:textId="77777777" w:rsidR="00535B7F" w:rsidRDefault="00535B7F">
            <w:pPr>
              <w:rPr>
                <w:lang w:val="en-US" w:eastAsia="zh-CN"/>
              </w:rPr>
            </w:pPr>
            <w:r>
              <w:rPr>
                <w:rFonts w:hint="eastAsia"/>
                <w:lang w:val="en-US" w:eastAsia="zh-CN"/>
              </w:rPr>
              <w:t>C</w:t>
            </w:r>
            <w:r>
              <w:rPr>
                <w:lang w:val="en-US" w:eastAsia="zh-CN"/>
              </w:rPr>
              <w:t>MCC</w:t>
            </w:r>
          </w:p>
        </w:tc>
        <w:tc>
          <w:tcPr>
            <w:tcW w:w="7829" w:type="dxa"/>
          </w:tcPr>
          <w:p w14:paraId="66F43F30" w14:textId="77777777" w:rsidR="00535B7F" w:rsidRDefault="00535B7F">
            <w:pPr>
              <w:rPr>
                <w:lang w:val="en-US" w:eastAsia="zh-CN"/>
              </w:rPr>
            </w:pPr>
            <w:r>
              <w:rPr>
                <w:rFonts w:hint="eastAsia"/>
                <w:lang w:val="en-US" w:eastAsia="zh-CN"/>
              </w:rPr>
              <w:t>S</w:t>
            </w:r>
            <w:r>
              <w:rPr>
                <w:lang w:val="en-US" w:eastAsia="zh-CN"/>
              </w:rPr>
              <w:t>upport the 2</w:t>
            </w:r>
            <w:r w:rsidRPr="00535B7F">
              <w:rPr>
                <w:vertAlign w:val="superscript"/>
                <w:lang w:val="en-US" w:eastAsia="zh-CN"/>
              </w:rPr>
              <w:t>nd</w:t>
            </w:r>
            <w:r>
              <w:rPr>
                <w:lang w:val="en-US" w:eastAsia="zh-CN"/>
              </w:rPr>
              <w:t xml:space="preserve"> TP.</w:t>
            </w:r>
          </w:p>
        </w:tc>
      </w:tr>
      <w:tr w:rsidR="00FF3C26" w14:paraId="221F3DF0" w14:textId="77777777" w:rsidTr="003F4193">
        <w:tc>
          <w:tcPr>
            <w:tcW w:w="1805" w:type="dxa"/>
          </w:tcPr>
          <w:p w14:paraId="19C4AC5B" w14:textId="77777777" w:rsidR="00FF3C26" w:rsidRDefault="00FF3C26" w:rsidP="003F4193">
            <w:pPr>
              <w:rPr>
                <w:lang w:val="en-US" w:eastAsia="zh-CN"/>
              </w:rPr>
            </w:pPr>
            <w:proofErr w:type="spellStart"/>
            <w:r>
              <w:rPr>
                <w:lang w:val="en-US" w:eastAsia="zh-CN"/>
              </w:rPr>
              <w:t>mtk</w:t>
            </w:r>
            <w:proofErr w:type="spellEnd"/>
          </w:p>
        </w:tc>
        <w:tc>
          <w:tcPr>
            <w:tcW w:w="7829" w:type="dxa"/>
          </w:tcPr>
          <w:p w14:paraId="2914E844" w14:textId="77777777" w:rsidR="00FF3C26" w:rsidRDefault="00FF3C26" w:rsidP="003F4193">
            <w:pPr>
              <w:rPr>
                <w:lang w:val="en-US" w:eastAsia="zh-CN"/>
              </w:rPr>
            </w:pPr>
            <w:r>
              <w:rPr>
                <w:lang w:val="en-US" w:eastAsia="zh-CN"/>
              </w:rPr>
              <w:t>We kind of prefer the 2</w:t>
            </w:r>
            <w:r w:rsidRPr="00AD2D30">
              <w:rPr>
                <w:vertAlign w:val="superscript"/>
                <w:lang w:val="en-US" w:eastAsia="zh-CN"/>
              </w:rPr>
              <w:t>nd</w:t>
            </w:r>
            <w:r>
              <w:rPr>
                <w:lang w:val="en-US" w:eastAsia="zh-CN"/>
              </w:rPr>
              <w:t xml:space="preserve"> TP</w:t>
            </w:r>
          </w:p>
        </w:tc>
      </w:tr>
      <w:tr w:rsidR="003F4193" w14:paraId="163544B5" w14:textId="77777777" w:rsidTr="003F4193">
        <w:tc>
          <w:tcPr>
            <w:tcW w:w="1805" w:type="dxa"/>
          </w:tcPr>
          <w:p w14:paraId="2397F3BC" w14:textId="77777777" w:rsidR="003F4193" w:rsidRDefault="003F4193" w:rsidP="003F4193">
            <w:pPr>
              <w:rPr>
                <w:lang w:val="en-US" w:eastAsia="zh-CN"/>
              </w:rPr>
            </w:pPr>
            <w:r>
              <w:rPr>
                <w:lang w:val="en-US" w:eastAsia="zh-CN"/>
              </w:rPr>
              <w:t>Intel</w:t>
            </w:r>
          </w:p>
        </w:tc>
        <w:tc>
          <w:tcPr>
            <w:tcW w:w="7829" w:type="dxa"/>
          </w:tcPr>
          <w:p w14:paraId="176E3B15" w14:textId="77777777" w:rsidR="00225DA7" w:rsidRDefault="003F4193" w:rsidP="003F4193">
            <w:pPr>
              <w:rPr>
                <w:lang w:val="en-US" w:eastAsia="zh-CN"/>
              </w:rPr>
            </w:pPr>
            <w:r>
              <w:rPr>
                <w:lang w:val="en-US" w:eastAsia="zh-CN"/>
              </w:rPr>
              <w:t>Support the 2</w:t>
            </w:r>
            <w:r w:rsidRPr="003F4193">
              <w:rPr>
                <w:vertAlign w:val="superscript"/>
                <w:lang w:val="en-US" w:eastAsia="zh-CN"/>
              </w:rPr>
              <w:t>nd</w:t>
            </w:r>
            <w:r>
              <w:rPr>
                <w:lang w:val="en-US" w:eastAsia="zh-CN"/>
              </w:rPr>
              <w:t xml:space="preserve"> TP. </w:t>
            </w:r>
          </w:p>
          <w:p w14:paraId="7ADD488D" w14:textId="77777777" w:rsidR="003F4193" w:rsidRDefault="003F4193" w:rsidP="003F4193">
            <w:pPr>
              <w:rPr>
                <w:lang w:val="en-US" w:eastAsia="zh-CN"/>
              </w:rPr>
            </w:pPr>
            <w:r>
              <w:rPr>
                <w:lang w:val="en-US" w:eastAsia="zh-CN"/>
              </w:rPr>
              <w:t>As for the 1</w:t>
            </w:r>
            <w:r w:rsidRPr="003F4193">
              <w:rPr>
                <w:vertAlign w:val="superscript"/>
                <w:lang w:val="en-US" w:eastAsia="zh-CN"/>
              </w:rPr>
              <w:t>st</w:t>
            </w:r>
            <w:r>
              <w:rPr>
                <w:lang w:val="en-US" w:eastAsia="zh-CN"/>
              </w:rPr>
              <w:t xml:space="preserve"> TP, it can be merged in the 2</w:t>
            </w:r>
            <w:r w:rsidRPr="003F4193">
              <w:rPr>
                <w:vertAlign w:val="superscript"/>
                <w:lang w:val="en-US" w:eastAsia="zh-CN"/>
              </w:rPr>
              <w:t>nd</w:t>
            </w:r>
            <w:r>
              <w:rPr>
                <w:lang w:val="en-US" w:eastAsia="zh-CN"/>
              </w:rPr>
              <w:t xml:space="preserve"> </w:t>
            </w:r>
            <w:r w:rsidR="00225DA7">
              <w:rPr>
                <w:lang w:val="en-US" w:eastAsia="zh-CN"/>
              </w:rPr>
              <w:t xml:space="preserve">TP if issue </w:t>
            </w:r>
            <w:r>
              <w:rPr>
                <w:lang w:val="en-US" w:eastAsia="zh-CN"/>
              </w:rPr>
              <w:t>2.1 is resolved.</w:t>
            </w:r>
          </w:p>
        </w:tc>
      </w:tr>
      <w:tr w:rsidR="001570AF" w14:paraId="37A415F5" w14:textId="77777777" w:rsidTr="003F4193">
        <w:tc>
          <w:tcPr>
            <w:tcW w:w="1805" w:type="dxa"/>
          </w:tcPr>
          <w:p w14:paraId="1499946C" w14:textId="77777777" w:rsidR="001570AF" w:rsidRPr="001570AF" w:rsidRDefault="001570AF" w:rsidP="003F4193">
            <w:pPr>
              <w:rPr>
                <w:rFonts w:eastAsia="Malgun Gothic"/>
                <w:lang w:val="en-US" w:eastAsia="ko-KR"/>
              </w:rPr>
            </w:pPr>
            <w:r>
              <w:rPr>
                <w:rFonts w:eastAsia="Malgun Gothic" w:hint="eastAsia"/>
                <w:lang w:val="en-US" w:eastAsia="ko-KR"/>
              </w:rPr>
              <w:t>LG</w:t>
            </w:r>
          </w:p>
        </w:tc>
        <w:tc>
          <w:tcPr>
            <w:tcW w:w="7829" w:type="dxa"/>
          </w:tcPr>
          <w:p w14:paraId="62DF9D58" w14:textId="77777777" w:rsidR="001570AF" w:rsidRPr="001570AF" w:rsidRDefault="001570AF" w:rsidP="001B22C0">
            <w:pPr>
              <w:rPr>
                <w:rFonts w:eastAsia="Malgun Gothic"/>
                <w:lang w:val="en-US" w:eastAsia="ko-KR"/>
              </w:rPr>
            </w:pPr>
            <w:r>
              <w:rPr>
                <w:rFonts w:eastAsia="Malgun Gothic" w:hint="eastAsia"/>
                <w:lang w:val="en-US" w:eastAsia="ko-KR"/>
              </w:rPr>
              <w:t>Support the 2</w:t>
            </w:r>
            <w:r w:rsidRPr="001570AF">
              <w:rPr>
                <w:rFonts w:eastAsia="Malgun Gothic" w:hint="eastAsia"/>
                <w:vertAlign w:val="superscript"/>
                <w:lang w:val="en-US" w:eastAsia="ko-KR"/>
              </w:rPr>
              <w:t>nd</w:t>
            </w:r>
            <w:r>
              <w:rPr>
                <w:rFonts w:eastAsia="Malgun Gothic" w:hint="eastAsia"/>
                <w:lang w:val="en-US" w:eastAsia="ko-KR"/>
              </w:rPr>
              <w:t xml:space="preserve"> </w:t>
            </w:r>
            <w:r w:rsidR="00E253DC">
              <w:rPr>
                <w:rFonts w:eastAsia="Malgun Gothic"/>
                <w:lang w:val="en-US" w:eastAsia="ko-KR"/>
              </w:rPr>
              <w:t>TP</w:t>
            </w:r>
            <w:r>
              <w:rPr>
                <w:rFonts w:eastAsia="Malgun Gothic"/>
                <w:lang w:val="en-US" w:eastAsia="ko-KR"/>
              </w:rPr>
              <w:t xml:space="preserve">. </w:t>
            </w:r>
            <w:r w:rsidR="0068286B">
              <w:rPr>
                <w:rFonts w:eastAsia="Malgun Gothic"/>
                <w:lang w:val="en-US" w:eastAsia="ko-KR"/>
              </w:rPr>
              <w:t>T</w:t>
            </w:r>
            <w:r w:rsidR="00E253DC">
              <w:rPr>
                <w:rFonts w:eastAsia="Malgun Gothic"/>
                <w:lang w:val="en-US" w:eastAsia="ko-KR"/>
              </w:rPr>
              <w:t xml:space="preserve">he transmission of SRS for POS and SRS </w:t>
            </w:r>
            <w:r w:rsidR="00C02505">
              <w:rPr>
                <w:rFonts w:eastAsia="Malgun Gothic"/>
                <w:lang w:val="en-US" w:eastAsia="ko-KR"/>
              </w:rPr>
              <w:t>on the same symbol is</w:t>
            </w:r>
            <w:r w:rsidR="0068286B">
              <w:rPr>
                <w:rFonts w:eastAsia="Malgun Gothic"/>
                <w:lang w:val="en-US" w:eastAsia="ko-KR"/>
              </w:rPr>
              <w:t xml:space="preserve"> feasible</w:t>
            </w:r>
            <w:r w:rsidR="00C02505">
              <w:rPr>
                <w:rFonts w:eastAsia="Malgun Gothic"/>
                <w:lang w:val="en-US" w:eastAsia="ko-KR"/>
              </w:rPr>
              <w:t xml:space="preserve"> </w:t>
            </w:r>
            <w:r w:rsidR="0068286B">
              <w:rPr>
                <w:rFonts w:eastAsia="Malgun Gothic"/>
                <w:lang w:val="en-US" w:eastAsia="ko-KR"/>
              </w:rPr>
              <w:t>depending on</w:t>
            </w:r>
            <w:r w:rsidR="00C02505">
              <w:rPr>
                <w:rFonts w:eastAsia="Malgun Gothic"/>
                <w:lang w:val="en-US" w:eastAsia="ko-KR"/>
              </w:rPr>
              <w:t xml:space="preserve"> UE </w:t>
            </w:r>
            <w:r w:rsidR="0068286B">
              <w:rPr>
                <w:rFonts w:eastAsia="Malgun Gothic"/>
                <w:lang w:val="en-US" w:eastAsia="ko-KR"/>
              </w:rPr>
              <w:t>hardware, so we need the related UE capability</w:t>
            </w:r>
            <w:r w:rsidR="00C02505">
              <w:rPr>
                <w:rFonts w:eastAsia="Malgun Gothic"/>
                <w:lang w:val="en-US" w:eastAsia="ko-KR"/>
              </w:rPr>
              <w:t>.</w:t>
            </w:r>
            <w:r w:rsidR="0068286B">
              <w:rPr>
                <w:rFonts w:eastAsia="Malgun Gothic"/>
                <w:lang w:val="en-US" w:eastAsia="ko-KR"/>
              </w:rPr>
              <w:t xml:space="preserve"> </w:t>
            </w:r>
            <w:r w:rsidR="001B22C0">
              <w:rPr>
                <w:rFonts w:eastAsia="Malgun Gothic"/>
                <w:lang w:val="en-US" w:eastAsia="ko-KR"/>
              </w:rPr>
              <w:t>For example, even for intra-band CA, some UEs could use different RF chain for the case of non-contiguous CA.</w:t>
            </w:r>
          </w:p>
        </w:tc>
      </w:tr>
    </w:tbl>
    <w:p w14:paraId="2CEB1B71" w14:textId="77777777" w:rsidR="00CF22F9" w:rsidRDefault="00CF22F9"/>
    <w:p w14:paraId="528883CF" w14:textId="77777777" w:rsidR="00CF22F9" w:rsidRDefault="002F20DF">
      <w:pPr>
        <w:pStyle w:val="Heading2"/>
      </w:pPr>
      <w:r>
        <w:t>2.3 PHR for SRS positioning configuration</w:t>
      </w:r>
    </w:p>
    <w:p w14:paraId="5A357A28" w14:textId="77777777" w:rsidR="00CF22F9" w:rsidRDefault="002F20DF">
      <w:pPr>
        <w:rPr>
          <w:rFonts w:eastAsia="SimSun" w:cs="Arial"/>
          <w:bCs/>
          <w:lang w:val="en-US"/>
        </w:rPr>
      </w:pPr>
      <w:r>
        <w:t xml:space="preserve">The issue was discussed in </w:t>
      </w:r>
      <w:r>
        <w:rPr>
          <w:rFonts w:eastAsia="SimSun" w:cs="Arial"/>
          <w:bCs/>
          <w:lang w:val="en-US"/>
        </w:rPr>
        <w:t xml:space="preserve">R1-2001686 with the following proposals and TPs. </w:t>
      </w:r>
    </w:p>
    <w:tbl>
      <w:tblPr>
        <w:tblStyle w:val="TableGrid"/>
        <w:tblW w:w="9855" w:type="dxa"/>
        <w:tblLayout w:type="fixed"/>
        <w:tblLook w:val="04A0" w:firstRow="1" w:lastRow="0" w:firstColumn="1" w:lastColumn="0" w:noHBand="0" w:noVBand="1"/>
      </w:tblPr>
      <w:tblGrid>
        <w:gridCol w:w="9855"/>
      </w:tblGrid>
      <w:tr w:rsidR="00CF22F9" w14:paraId="237E0E79" w14:textId="77777777">
        <w:tc>
          <w:tcPr>
            <w:tcW w:w="9855" w:type="dxa"/>
          </w:tcPr>
          <w:p w14:paraId="509C4831" w14:textId="77777777" w:rsidR="00CF22F9" w:rsidRDefault="002F20DF">
            <w:pPr>
              <w:pStyle w:val="BodyText"/>
              <w:spacing w:line="260" w:lineRule="exact"/>
              <w:rPr>
                <w:rFonts w:eastAsia="SimSun"/>
                <w:b/>
                <w:i/>
                <w:szCs w:val="20"/>
              </w:rPr>
            </w:pPr>
            <w:bookmarkStart w:id="50" w:name="OLE_LINK8"/>
            <w:r>
              <w:rPr>
                <w:rFonts w:eastAsia="SimSun"/>
                <w:b/>
                <w:i/>
                <w:szCs w:val="20"/>
              </w:rPr>
              <w:t xml:space="preserve">Proposal 1: Clarify whether UE can report </w:t>
            </w:r>
            <w:bookmarkStart w:id="51" w:name="OLE_LINK9"/>
            <w:r>
              <w:rPr>
                <w:rFonts w:eastAsia="SimSun"/>
                <w:b/>
                <w:i/>
                <w:szCs w:val="20"/>
              </w:rPr>
              <w:t>type 3 PHR based on SRS for positioning</w:t>
            </w:r>
            <w:bookmarkEnd w:id="51"/>
            <w:r>
              <w:rPr>
                <w:rFonts w:eastAsia="SimSun"/>
                <w:b/>
                <w:i/>
                <w:szCs w:val="20"/>
              </w:rPr>
              <w:t xml:space="preserve"> or not.</w:t>
            </w:r>
          </w:p>
          <w:bookmarkEnd w:id="50"/>
          <w:p w14:paraId="168A5CB7" w14:textId="77777777" w:rsidR="00CF22F9" w:rsidRDefault="00CF22F9">
            <w:pPr>
              <w:rPr>
                <w:rFonts w:eastAsia="SimSun"/>
                <w:szCs w:val="20"/>
                <w:lang w:eastAsia="zh-CN"/>
              </w:rPr>
            </w:pPr>
          </w:p>
          <w:p w14:paraId="551394F2" w14:textId="77777777" w:rsidR="00CF22F9" w:rsidRDefault="002F20DF">
            <w:pPr>
              <w:rPr>
                <w:szCs w:val="20"/>
                <w:lang w:eastAsia="zh-CN"/>
              </w:rPr>
            </w:pPr>
            <w:r>
              <w:rPr>
                <w:rFonts w:eastAsia="SimSun" w:hint="eastAsia"/>
                <w:szCs w:val="20"/>
                <w:lang w:eastAsia="zh-CN"/>
              </w:rPr>
              <w:lastRenderedPageBreak/>
              <w:t xml:space="preserve">For </w:t>
            </w:r>
            <w:r>
              <w:rPr>
                <w:rFonts w:eastAsia="SimSun"/>
                <w:szCs w:val="20"/>
                <w:lang w:eastAsia="zh-CN"/>
              </w:rPr>
              <w:t>O</w:t>
            </w:r>
            <w:r>
              <w:rPr>
                <w:rFonts w:eastAsia="SimSun" w:hint="eastAsia"/>
                <w:szCs w:val="20"/>
                <w:lang w:eastAsia="zh-CN"/>
              </w:rPr>
              <w:t xml:space="preserve">ption 1, </w:t>
            </w:r>
            <w:r>
              <w:rPr>
                <w:rFonts w:eastAsia="SimSun"/>
                <w:szCs w:val="20"/>
                <w:lang w:eastAsia="zh-CN"/>
              </w:rPr>
              <w:t>if UE</w:t>
            </w:r>
            <w:r>
              <w:rPr>
                <w:rFonts w:eastAsia="SimSun" w:hint="eastAsia"/>
                <w:szCs w:val="20"/>
                <w:lang w:eastAsia="zh-CN"/>
              </w:rPr>
              <w:t xml:space="preserve"> type 3 PHR </w:t>
            </w:r>
            <w:r>
              <w:rPr>
                <w:rFonts w:eastAsia="SimSun"/>
                <w:szCs w:val="20"/>
                <w:lang w:eastAsia="zh-CN"/>
              </w:rPr>
              <w:t xml:space="preserve">can </w:t>
            </w:r>
            <w:r>
              <w:rPr>
                <w:rFonts w:eastAsia="SimSun" w:hint="eastAsia"/>
                <w:szCs w:val="20"/>
                <w:lang w:eastAsia="zh-CN"/>
              </w:rPr>
              <w:t xml:space="preserve">only </w:t>
            </w:r>
            <w:r>
              <w:rPr>
                <w:rFonts w:eastAsia="SimSun"/>
                <w:szCs w:val="20"/>
                <w:lang w:eastAsia="zh-CN"/>
              </w:rPr>
              <w:t xml:space="preserve">be </w:t>
            </w:r>
            <w:r>
              <w:rPr>
                <w:rFonts w:eastAsia="SimSun" w:hint="eastAsia"/>
                <w:szCs w:val="20"/>
                <w:lang w:eastAsia="zh-CN"/>
              </w:rPr>
              <w:t xml:space="preserve">based on </w:t>
            </w:r>
            <w:r>
              <w:rPr>
                <w:rFonts w:eastAsia="DengXian"/>
                <w:szCs w:val="20"/>
              </w:rPr>
              <w:t xml:space="preserve">SRS configured by </w:t>
            </w:r>
            <w:r>
              <w:rPr>
                <w:i/>
              </w:rPr>
              <w:t>SRS-Config</w:t>
            </w:r>
            <w:r>
              <w:rPr>
                <w:rFonts w:eastAsia="SimSun" w:hint="eastAsia"/>
                <w:szCs w:val="20"/>
                <w:lang w:eastAsia="zh-CN"/>
              </w:rPr>
              <w:t xml:space="preserve">, </w:t>
            </w:r>
            <w:r>
              <w:rPr>
                <w:bCs/>
                <w:iCs/>
                <w:szCs w:val="20"/>
                <w:lang w:eastAsia="zh-CN"/>
              </w:rPr>
              <w:t>the text proposal is</w:t>
            </w:r>
            <w:r>
              <w:rPr>
                <w:rFonts w:hint="eastAsia"/>
                <w:bCs/>
                <w:iCs/>
                <w:szCs w:val="20"/>
                <w:lang w:eastAsia="zh-CN"/>
              </w:rPr>
              <w:t xml:space="preserve"> </w:t>
            </w:r>
            <w:r>
              <w:rPr>
                <w:bCs/>
                <w:iCs/>
                <w:szCs w:val="20"/>
                <w:lang w:eastAsia="zh-CN"/>
              </w:rPr>
              <w:t>as below:</w:t>
            </w:r>
          </w:p>
          <w:p w14:paraId="6B45F828" w14:textId="77777777" w:rsidR="00CF22F9" w:rsidRDefault="00CF22F9">
            <w:pPr>
              <w:rPr>
                <w:bCs/>
                <w:iCs/>
                <w:szCs w:val="21"/>
                <w:lang w:eastAsia="zh-CN"/>
              </w:rPr>
            </w:pPr>
          </w:p>
          <w:tbl>
            <w:tblPr>
              <w:tblStyle w:val="TableGrid"/>
              <w:tblW w:w="9606" w:type="dxa"/>
              <w:tblLayout w:type="fixed"/>
              <w:tblLook w:val="04A0" w:firstRow="1" w:lastRow="0" w:firstColumn="1" w:lastColumn="0" w:noHBand="0" w:noVBand="1"/>
            </w:tblPr>
            <w:tblGrid>
              <w:gridCol w:w="9606"/>
            </w:tblGrid>
            <w:tr w:rsidR="00CF22F9" w14:paraId="729EC588" w14:textId="77777777">
              <w:tc>
                <w:tcPr>
                  <w:tcW w:w="9606" w:type="dxa"/>
                </w:tcPr>
                <w:p w14:paraId="764DF41D" w14:textId="77777777" w:rsidR="00CF22F9" w:rsidRDefault="002F20DF">
                  <w:pPr>
                    <w:pStyle w:val="BodyText"/>
                    <w:rPr>
                      <w:i/>
                    </w:rPr>
                  </w:pPr>
                  <w:bookmarkStart w:id="52" w:name="OLE_LINK5"/>
                  <w:bookmarkStart w:id="53" w:name="OLE_LINK10"/>
                  <w:bookmarkStart w:id="54" w:name="OLE_LINK15"/>
                  <w:r>
                    <w:rPr>
                      <w:rFonts w:hint="eastAsia"/>
                      <w:i/>
                    </w:rPr>
                    <w:t>TS</w:t>
                  </w:r>
                  <w:r>
                    <w:rPr>
                      <w:i/>
                    </w:rPr>
                    <w:t xml:space="preserve"> 38.21</w:t>
                  </w:r>
                  <w:r>
                    <w:rPr>
                      <w:rFonts w:hint="eastAsia"/>
                      <w:i/>
                    </w:rPr>
                    <w:t>3</w:t>
                  </w:r>
                  <w:r>
                    <w:rPr>
                      <w:i/>
                    </w:rPr>
                    <w:t>-g</w:t>
                  </w:r>
                  <w:r>
                    <w:rPr>
                      <w:rFonts w:hint="eastAsia"/>
                      <w:i/>
                    </w:rPr>
                    <w:t>10</w:t>
                  </w:r>
                </w:p>
                <w:p w14:paraId="279AF7CB" w14:textId="77777777" w:rsidR="00CF22F9" w:rsidRDefault="002F20DF">
                  <w:pPr>
                    <w:pStyle w:val="B1"/>
                    <w:ind w:left="0" w:firstLine="0"/>
                  </w:pPr>
                  <w:r>
                    <w:t>7.7.3</w:t>
                  </w:r>
                  <w:r>
                    <w:tab/>
                    <w:t>Type 3 PH report</w:t>
                  </w:r>
                </w:p>
                <w:p w14:paraId="7F20F8F0" w14:textId="77777777" w:rsidR="00CF22F9" w:rsidRDefault="002F20DF">
                  <w:pPr>
                    <w:widowControl w:val="0"/>
                    <w:snapToGrid w:val="0"/>
                    <w:spacing w:afterLines="50" w:after="120"/>
                    <w:jc w:val="center"/>
                    <w:rPr>
                      <w:rFonts w:eastAsia="SimSun"/>
                      <w:color w:val="FF0000"/>
                      <w:sz w:val="28"/>
                      <w:szCs w:val="28"/>
                    </w:rPr>
                  </w:pPr>
                  <w:r>
                    <w:rPr>
                      <w:rFonts w:eastAsia="SimSun"/>
                      <w:color w:val="FF0000"/>
                      <w:sz w:val="28"/>
                      <w:szCs w:val="28"/>
                    </w:rPr>
                    <w:t>&lt; Unchanged parts are omitted &gt;</w:t>
                  </w:r>
                </w:p>
                <w:p w14:paraId="2EFB195B" w14:textId="77777777" w:rsidR="00CF22F9" w:rsidRDefault="002F20DF">
                  <w:r>
                    <w:t xml:space="preserve">If a UE determines that </w:t>
                  </w:r>
                  <w:r>
                    <w:rPr>
                      <w:lang w:eastAsia="ko-KR"/>
                    </w:rPr>
                    <w:t>a Type 3 power headroom report for an activated serving cell is based on an actual SRS transmission</w:t>
                  </w:r>
                  <w:r>
                    <w:t xml:space="preserve"> then, for SRS transmission occasion </w:t>
                  </w:r>
                  <w:r>
                    <w:rPr>
                      <w:noProof/>
                      <w:position w:val="-6"/>
                      <w:lang w:val="en-US" w:eastAsia="zh-CN"/>
                    </w:rPr>
                    <w:drawing>
                      <wp:inline distT="0" distB="0" distL="114300" distR="114300" wp14:anchorId="70F646D4" wp14:editId="330836AA">
                        <wp:extent cx="95250" cy="184150"/>
                        <wp:effectExtent l="0" t="0" r="0" b="4445"/>
                        <wp:docPr id="182"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 name="图片 10"/>
                                <pic:cNvPicPr>
                                  <a:picLocks noChangeAspect="1"/>
                                </pic:cNvPicPr>
                              </pic:nvPicPr>
                              <pic:blipFill>
                                <a:blip r:embed="rId14" cstate="print"/>
                                <a:stretch>
                                  <a:fillRect/>
                                </a:stretch>
                              </pic:blipFill>
                              <pic:spPr>
                                <a:xfrm>
                                  <a:off x="0" y="0"/>
                                  <a:ext cx="95250" cy="184150"/>
                                </a:xfrm>
                                <a:prstGeom prst="rect">
                                  <a:avLst/>
                                </a:prstGeom>
                                <a:noFill/>
                                <a:ln>
                                  <a:noFill/>
                                </a:ln>
                              </pic:spPr>
                            </pic:pic>
                          </a:graphicData>
                        </a:graphic>
                      </wp:inline>
                    </w:drawing>
                  </w:r>
                  <w:r>
                    <w:t xml:space="preserve"> on active UL BWP </w:t>
                  </w:r>
                  <w:r>
                    <w:rPr>
                      <w:iCs/>
                      <w:noProof/>
                      <w:position w:val="-6"/>
                      <w:lang w:val="en-US" w:eastAsia="zh-CN"/>
                    </w:rPr>
                    <w:drawing>
                      <wp:inline distT="0" distB="0" distL="114300" distR="114300" wp14:anchorId="5D25F724" wp14:editId="148702B0">
                        <wp:extent cx="184150" cy="184150"/>
                        <wp:effectExtent l="0" t="0" r="0" b="4445"/>
                        <wp:docPr id="183"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 name="图片 11"/>
                                <pic:cNvPicPr>
                                  <a:picLocks noChangeAspect="1"/>
                                </pic:cNvPicPr>
                              </pic:nvPicPr>
                              <pic:blipFill>
                                <a:blip r:embed="rId15" cstate="print"/>
                                <a:stretch>
                                  <a:fillRect/>
                                </a:stretch>
                              </pic:blipFill>
                              <pic:spPr>
                                <a:xfrm>
                                  <a:off x="0" y="0"/>
                                  <a:ext cx="184150" cy="184150"/>
                                </a:xfrm>
                                <a:prstGeom prst="rect">
                                  <a:avLst/>
                                </a:prstGeom>
                                <a:noFill/>
                                <a:ln>
                                  <a:noFill/>
                                </a:ln>
                              </pic:spPr>
                            </pic:pic>
                          </a:graphicData>
                        </a:graphic>
                      </wp:inline>
                    </w:drawing>
                  </w:r>
                  <w:r>
                    <w:rPr>
                      <w:iCs/>
                    </w:rPr>
                    <w:t xml:space="preserve"> of </w:t>
                  </w:r>
                  <w:r>
                    <w:t xml:space="preserve">carrier </w:t>
                  </w:r>
                  <w:r>
                    <w:rPr>
                      <w:noProof/>
                      <w:position w:val="-10"/>
                      <w:lang w:val="en-US" w:eastAsia="zh-CN"/>
                    </w:rPr>
                    <w:drawing>
                      <wp:inline distT="0" distB="0" distL="114300" distR="114300" wp14:anchorId="1A7ECEEA" wp14:editId="0DD4AA99">
                        <wp:extent cx="184150" cy="184150"/>
                        <wp:effectExtent l="0" t="0" r="0" b="5080"/>
                        <wp:docPr id="184"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图片 12"/>
                                <pic:cNvPicPr>
                                  <a:picLocks noChangeAspect="1"/>
                                </pic:cNvPicPr>
                              </pic:nvPicPr>
                              <pic:blipFill>
                                <a:blip r:embed="rId16" cstate="print"/>
                                <a:stretch>
                                  <a:fillRect/>
                                </a:stretch>
                              </pic:blipFill>
                              <pic:spPr>
                                <a:xfrm>
                                  <a:off x="0" y="0"/>
                                  <a:ext cx="184150" cy="184150"/>
                                </a:xfrm>
                                <a:prstGeom prst="rect">
                                  <a:avLst/>
                                </a:prstGeom>
                                <a:noFill/>
                                <a:ln>
                                  <a:noFill/>
                                </a:ln>
                              </pic:spPr>
                            </pic:pic>
                          </a:graphicData>
                        </a:graphic>
                      </wp:inline>
                    </w:drawing>
                  </w:r>
                  <w:r>
                    <w:rPr>
                      <w:iCs/>
                    </w:rPr>
                    <w:t xml:space="preserve"> of</w:t>
                  </w:r>
                  <w:r>
                    <w:t xml:space="preserve"> serving cell </w:t>
                  </w:r>
                  <w:r>
                    <w:rPr>
                      <w:iCs/>
                      <w:noProof/>
                      <w:position w:val="-6"/>
                      <w:lang w:val="en-US" w:eastAsia="zh-CN"/>
                    </w:rPr>
                    <w:drawing>
                      <wp:inline distT="0" distB="0" distL="0" distR="0" wp14:anchorId="32A15CEA" wp14:editId="737652B9">
                        <wp:extent cx="123825" cy="161925"/>
                        <wp:effectExtent l="0" t="0" r="9525" b="0"/>
                        <wp:docPr id="254" name="图片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 name="图片 25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23825" cy="161925"/>
                                </a:xfrm>
                                <a:prstGeom prst="rect">
                                  <a:avLst/>
                                </a:prstGeom>
                                <a:noFill/>
                                <a:ln>
                                  <a:noFill/>
                                </a:ln>
                              </pic:spPr>
                            </pic:pic>
                          </a:graphicData>
                        </a:graphic>
                      </wp:inline>
                    </w:drawing>
                  </w:r>
                  <w:r>
                    <w:t xml:space="preserve"> and if the UE is not configured for PUSCH transmissions on carrier </w:t>
                  </w:r>
                  <w:r>
                    <w:rPr>
                      <w:noProof/>
                      <w:position w:val="-10"/>
                      <w:lang w:val="en-US" w:eastAsia="zh-CN"/>
                    </w:rPr>
                    <w:drawing>
                      <wp:inline distT="0" distB="0" distL="114300" distR="114300" wp14:anchorId="1D507B9F" wp14:editId="33A33258">
                        <wp:extent cx="184150" cy="184150"/>
                        <wp:effectExtent l="0" t="0" r="0" b="5080"/>
                        <wp:docPr id="186"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 name="图片 14"/>
                                <pic:cNvPicPr>
                                  <a:picLocks noChangeAspect="1"/>
                                </pic:cNvPicPr>
                              </pic:nvPicPr>
                              <pic:blipFill>
                                <a:blip r:embed="rId16" cstate="print"/>
                                <a:stretch>
                                  <a:fillRect/>
                                </a:stretch>
                              </pic:blipFill>
                              <pic:spPr>
                                <a:xfrm>
                                  <a:off x="0" y="0"/>
                                  <a:ext cx="184150" cy="184150"/>
                                </a:xfrm>
                                <a:prstGeom prst="rect">
                                  <a:avLst/>
                                </a:prstGeom>
                                <a:noFill/>
                                <a:ln>
                                  <a:noFill/>
                                </a:ln>
                              </pic:spPr>
                            </pic:pic>
                          </a:graphicData>
                        </a:graphic>
                      </wp:inline>
                    </w:drawing>
                  </w:r>
                  <w:r>
                    <w:rPr>
                      <w:iCs/>
                    </w:rPr>
                    <w:t xml:space="preserve"> of</w:t>
                  </w:r>
                  <w:r>
                    <w:t xml:space="preserve"> serving cell </w:t>
                  </w:r>
                  <w:r>
                    <w:rPr>
                      <w:iCs/>
                      <w:noProof/>
                      <w:position w:val="-6"/>
                      <w:lang w:val="en-US" w:eastAsia="zh-CN"/>
                    </w:rPr>
                    <w:drawing>
                      <wp:inline distT="0" distB="0" distL="0" distR="0" wp14:anchorId="16CF1A8F" wp14:editId="223AA975">
                        <wp:extent cx="123825" cy="161925"/>
                        <wp:effectExtent l="0" t="0" r="9525" b="0"/>
                        <wp:docPr id="255" name="图片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 name="图片 25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23825" cy="161925"/>
                                </a:xfrm>
                                <a:prstGeom prst="rect">
                                  <a:avLst/>
                                </a:prstGeom>
                                <a:noFill/>
                                <a:ln>
                                  <a:noFill/>
                                </a:ln>
                              </pic:spPr>
                            </pic:pic>
                          </a:graphicData>
                        </a:graphic>
                      </wp:inline>
                    </w:drawing>
                  </w:r>
                  <w:r>
                    <w:t>,</w:t>
                  </w:r>
                  <w:r>
                    <w:rPr>
                      <w:color w:val="FF0000"/>
                      <w:u w:val="single"/>
                    </w:rPr>
                    <w:t xml:space="preserve"> </w:t>
                  </w:r>
                  <w:r>
                    <w:rPr>
                      <w:rFonts w:eastAsia="SimSun" w:hint="eastAsia"/>
                      <w:color w:val="FF0000"/>
                      <w:u w:val="single"/>
                      <w:lang w:eastAsia="zh-CN"/>
                    </w:rPr>
                    <w:t xml:space="preserve">and the </w:t>
                  </w:r>
                  <w:r>
                    <w:rPr>
                      <w:rFonts w:eastAsia="DengXian"/>
                      <w:color w:val="FF0000"/>
                      <w:szCs w:val="20"/>
                      <w:u w:val="single"/>
                    </w:rPr>
                    <w:t xml:space="preserve">SRS is configured by </w:t>
                  </w:r>
                  <w:r>
                    <w:rPr>
                      <w:i/>
                      <w:color w:val="FF0000"/>
                      <w:u w:val="single"/>
                    </w:rPr>
                    <w:t>SRS-Config</w:t>
                  </w:r>
                  <w:r>
                    <w:rPr>
                      <w:rFonts w:hint="eastAsia"/>
                      <w:i/>
                      <w:lang w:eastAsia="zh-CN"/>
                    </w:rPr>
                    <w:t>,</w:t>
                  </w:r>
                  <w:r>
                    <w:rPr>
                      <w:i/>
                      <w:lang w:eastAsia="zh-CN"/>
                    </w:rPr>
                    <w:t xml:space="preserve"> </w:t>
                  </w:r>
                  <w:r>
                    <w:t xml:space="preserve">the UE computes a Type 3 power headroom report as </w:t>
                  </w:r>
                </w:p>
                <w:p w14:paraId="72088FCC" w14:textId="77777777" w:rsidR="00CF22F9" w:rsidRDefault="002F20DF">
                  <w:pPr>
                    <w:pStyle w:val="EQ"/>
                    <w:jc w:val="center"/>
                  </w:pPr>
                  <w:r>
                    <w:rPr>
                      <w:noProof/>
                      <w:position w:val="-16"/>
                      <w:lang w:val="en-US" w:eastAsia="zh-CN"/>
                    </w:rPr>
                    <w:drawing>
                      <wp:inline distT="0" distB="0" distL="114300" distR="114300" wp14:anchorId="3F83A83F" wp14:editId="38DA6250">
                        <wp:extent cx="5950585" cy="273050"/>
                        <wp:effectExtent l="0" t="0" r="12065" b="13335"/>
                        <wp:docPr id="188" name="图片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 name="图片 188"/>
                                <pic:cNvPicPr>
                                  <a:picLocks noChangeAspect="1"/>
                                </pic:cNvPicPr>
                              </pic:nvPicPr>
                              <pic:blipFill>
                                <a:blip r:embed="rId18" cstate="print"/>
                                <a:stretch>
                                  <a:fillRect/>
                                </a:stretch>
                              </pic:blipFill>
                              <pic:spPr>
                                <a:xfrm>
                                  <a:off x="0" y="0"/>
                                  <a:ext cx="5950585" cy="273050"/>
                                </a:xfrm>
                                <a:prstGeom prst="rect">
                                  <a:avLst/>
                                </a:prstGeom>
                                <a:noFill/>
                                <a:ln>
                                  <a:noFill/>
                                </a:ln>
                              </pic:spPr>
                            </pic:pic>
                          </a:graphicData>
                        </a:graphic>
                      </wp:inline>
                    </w:drawing>
                  </w:r>
                  <w:r>
                    <w:t xml:space="preserve"> [dB]</w:t>
                  </w:r>
                </w:p>
                <w:p w14:paraId="4D8179D9" w14:textId="77777777" w:rsidR="00CF22F9" w:rsidRDefault="002F20DF">
                  <w:pPr>
                    <w:rPr>
                      <w:color w:val="FF0000"/>
                    </w:rPr>
                  </w:pPr>
                  <w:r>
                    <w:t xml:space="preserve">where </w:t>
                  </w:r>
                  <w:r>
                    <w:rPr>
                      <w:noProof/>
                      <w:position w:val="-14"/>
                      <w:lang w:val="en-US" w:eastAsia="zh-CN"/>
                    </w:rPr>
                    <w:drawing>
                      <wp:inline distT="0" distB="0" distL="114300" distR="114300" wp14:anchorId="2CFA6058" wp14:editId="1C4EDC2C">
                        <wp:extent cx="695960" cy="238760"/>
                        <wp:effectExtent l="0" t="0" r="8890" b="7620"/>
                        <wp:docPr id="189"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 name="图片 17"/>
                                <pic:cNvPicPr>
                                  <a:picLocks noChangeAspect="1"/>
                                </pic:cNvPicPr>
                              </pic:nvPicPr>
                              <pic:blipFill>
                                <a:blip r:embed="rId19" cstate="print"/>
                                <a:stretch>
                                  <a:fillRect/>
                                </a:stretch>
                              </pic:blipFill>
                              <pic:spPr>
                                <a:xfrm>
                                  <a:off x="0" y="0"/>
                                  <a:ext cx="695960" cy="238760"/>
                                </a:xfrm>
                                <a:prstGeom prst="rect">
                                  <a:avLst/>
                                </a:prstGeom>
                                <a:noFill/>
                                <a:ln>
                                  <a:noFill/>
                                </a:ln>
                              </pic:spPr>
                            </pic:pic>
                          </a:graphicData>
                        </a:graphic>
                      </wp:inline>
                    </w:drawing>
                  </w:r>
                  <w:r>
                    <w:t xml:space="preserve">, </w:t>
                  </w:r>
                  <w:r>
                    <w:rPr>
                      <w:noProof/>
                      <w:position w:val="-12"/>
                      <w:lang w:val="en-US" w:eastAsia="zh-CN"/>
                    </w:rPr>
                    <w:drawing>
                      <wp:inline distT="0" distB="0" distL="114300" distR="114300" wp14:anchorId="18615369" wp14:editId="68C9AB4C">
                        <wp:extent cx="819150" cy="184150"/>
                        <wp:effectExtent l="0" t="0" r="0" b="5080"/>
                        <wp:docPr id="190"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 name="图片 18"/>
                                <pic:cNvPicPr>
                                  <a:picLocks noChangeAspect="1"/>
                                </pic:cNvPicPr>
                              </pic:nvPicPr>
                              <pic:blipFill>
                                <a:blip r:embed="rId20" cstate="print"/>
                                <a:stretch>
                                  <a:fillRect/>
                                </a:stretch>
                              </pic:blipFill>
                              <pic:spPr>
                                <a:xfrm>
                                  <a:off x="0" y="0"/>
                                  <a:ext cx="819150" cy="184150"/>
                                </a:xfrm>
                                <a:prstGeom prst="rect">
                                  <a:avLst/>
                                </a:prstGeom>
                                <a:noFill/>
                                <a:ln>
                                  <a:noFill/>
                                </a:ln>
                              </pic:spPr>
                            </pic:pic>
                          </a:graphicData>
                        </a:graphic>
                      </wp:inline>
                    </w:drawing>
                  </w:r>
                  <w:r>
                    <w:t xml:space="preserve">, </w:t>
                  </w:r>
                  <w:r>
                    <w:rPr>
                      <w:noProof/>
                      <w:position w:val="-12"/>
                      <w:lang w:val="en-US" w:eastAsia="zh-CN"/>
                    </w:rPr>
                    <w:drawing>
                      <wp:inline distT="0" distB="0" distL="114300" distR="114300" wp14:anchorId="1BBD7FBE" wp14:editId="4FDA5C89">
                        <wp:extent cx="641350" cy="184150"/>
                        <wp:effectExtent l="0" t="0" r="6350" b="5080"/>
                        <wp:docPr id="191" name="图片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 name="图片 191"/>
                                <pic:cNvPicPr>
                                  <a:picLocks noChangeAspect="1"/>
                                </pic:cNvPicPr>
                              </pic:nvPicPr>
                              <pic:blipFill>
                                <a:blip r:embed="rId21" cstate="print"/>
                                <a:stretch>
                                  <a:fillRect/>
                                </a:stretch>
                              </pic:blipFill>
                              <pic:spPr>
                                <a:xfrm>
                                  <a:off x="0" y="0"/>
                                  <a:ext cx="641350" cy="184150"/>
                                </a:xfrm>
                                <a:prstGeom prst="rect">
                                  <a:avLst/>
                                </a:prstGeom>
                                <a:noFill/>
                                <a:ln>
                                  <a:noFill/>
                                </a:ln>
                              </pic:spPr>
                            </pic:pic>
                          </a:graphicData>
                        </a:graphic>
                      </wp:inline>
                    </w:drawing>
                  </w:r>
                  <w:r>
                    <w:t xml:space="preserve">, </w:t>
                  </w:r>
                  <w:r>
                    <w:rPr>
                      <w:noProof/>
                      <w:position w:val="-12"/>
                      <w:lang w:val="en-US" w:eastAsia="zh-CN"/>
                    </w:rPr>
                    <w:drawing>
                      <wp:inline distT="0" distB="0" distL="114300" distR="114300" wp14:anchorId="071CDCAC" wp14:editId="794A7159">
                        <wp:extent cx="730250" cy="238760"/>
                        <wp:effectExtent l="0" t="0" r="12700" b="7620"/>
                        <wp:docPr id="192"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图片 20"/>
                                <pic:cNvPicPr>
                                  <a:picLocks noChangeAspect="1"/>
                                </pic:cNvPicPr>
                              </pic:nvPicPr>
                              <pic:blipFill>
                                <a:blip r:embed="rId22" cstate="print"/>
                                <a:stretch>
                                  <a:fillRect/>
                                </a:stretch>
                              </pic:blipFill>
                              <pic:spPr>
                                <a:xfrm>
                                  <a:off x="0" y="0"/>
                                  <a:ext cx="730250" cy="238760"/>
                                </a:xfrm>
                                <a:prstGeom prst="rect">
                                  <a:avLst/>
                                </a:prstGeom>
                                <a:noFill/>
                                <a:ln>
                                  <a:noFill/>
                                </a:ln>
                              </pic:spPr>
                            </pic:pic>
                          </a:graphicData>
                        </a:graphic>
                      </wp:inline>
                    </w:drawing>
                  </w:r>
                  <w:r>
                    <w:t xml:space="preserve">, </w:t>
                  </w:r>
                  <w:r>
                    <w:rPr>
                      <w:noProof/>
                      <w:position w:val="-12"/>
                      <w:lang w:val="en-US" w:eastAsia="zh-CN"/>
                    </w:rPr>
                    <w:drawing>
                      <wp:inline distT="0" distB="0" distL="114300" distR="114300" wp14:anchorId="37EB4C62" wp14:editId="58DE188D">
                        <wp:extent cx="641350" cy="184150"/>
                        <wp:effectExtent l="0" t="0" r="6350" b="5080"/>
                        <wp:docPr id="193"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图片 21"/>
                                <pic:cNvPicPr>
                                  <a:picLocks noChangeAspect="1"/>
                                </pic:cNvPicPr>
                              </pic:nvPicPr>
                              <pic:blipFill>
                                <a:blip r:embed="rId23" cstate="print"/>
                                <a:stretch>
                                  <a:fillRect/>
                                </a:stretch>
                              </pic:blipFill>
                              <pic:spPr>
                                <a:xfrm>
                                  <a:off x="0" y="0"/>
                                  <a:ext cx="641350" cy="184150"/>
                                </a:xfrm>
                                <a:prstGeom prst="rect">
                                  <a:avLst/>
                                </a:prstGeom>
                                <a:noFill/>
                                <a:ln>
                                  <a:noFill/>
                                </a:ln>
                              </pic:spPr>
                            </pic:pic>
                          </a:graphicData>
                        </a:graphic>
                      </wp:inline>
                    </w:drawing>
                  </w:r>
                  <w:r>
                    <w:rPr>
                      <w:rFonts w:hint="eastAsia"/>
                    </w:rPr>
                    <w:t xml:space="preserve"> </w:t>
                  </w:r>
                  <w:r>
                    <w:t xml:space="preserve">and </w:t>
                  </w:r>
                  <w:r>
                    <w:rPr>
                      <w:noProof/>
                      <w:position w:val="-12"/>
                      <w:lang w:val="en-US" w:eastAsia="zh-CN"/>
                    </w:rPr>
                    <w:drawing>
                      <wp:inline distT="0" distB="0" distL="114300" distR="114300" wp14:anchorId="5B60C7F7" wp14:editId="2AE43A67">
                        <wp:extent cx="464185" cy="184150"/>
                        <wp:effectExtent l="0" t="0" r="12065" b="5080"/>
                        <wp:docPr id="194"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图片 22"/>
                                <pic:cNvPicPr>
                                  <a:picLocks noChangeAspect="1"/>
                                </pic:cNvPicPr>
                              </pic:nvPicPr>
                              <pic:blipFill>
                                <a:blip r:embed="rId24" cstate="print"/>
                                <a:stretch>
                                  <a:fillRect/>
                                </a:stretch>
                              </pic:blipFill>
                              <pic:spPr>
                                <a:xfrm>
                                  <a:off x="0" y="0"/>
                                  <a:ext cx="464185" cy="184150"/>
                                </a:xfrm>
                                <a:prstGeom prst="rect">
                                  <a:avLst/>
                                </a:prstGeom>
                                <a:noFill/>
                                <a:ln>
                                  <a:noFill/>
                                </a:ln>
                              </pic:spPr>
                            </pic:pic>
                          </a:graphicData>
                        </a:graphic>
                      </wp:inline>
                    </w:drawing>
                  </w:r>
                  <w:r>
                    <w:t xml:space="preserve"> are defined in Clause 7.3.1</w:t>
                  </w:r>
                  <w:r>
                    <w:rPr>
                      <w:color w:val="FF0000"/>
                    </w:rPr>
                    <w:t xml:space="preserve"> </w:t>
                  </w:r>
                  <w:r>
                    <w:rPr>
                      <w:color w:val="FF0000"/>
                      <w:u w:val="single"/>
                    </w:rPr>
                    <w:t xml:space="preserve">with corresponding values obtained from </w:t>
                  </w:r>
                  <w:r>
                    <w:rPr>
                      <w:i/>
                      <w:color w:val="FF0000"/>
                      <w:u w:val="single"/>
                    </w:rPr>
                    <w:t>SRS-</w:t>
                  </w:r>
                  <w:proofErr w:type="spellStart"/>
                  <w:r>
                    <w:rPr>
                      <w:i/>
                      <w:color w:val="FF0000"/>
                      <w:u w:val="single"/>
                    </w:rPr>
                    <w:t>ResourceSet</w:t>
                  </w:r>
                  <w:proofErr w:type="spellEnd"/>
                  <w:r>
                    <w:rPr>
                      <w:color w:val="FF0000"/>
                      <w:u w:val="single"/>
                    </w:rPr>
                    <w:t>.</w:t>
                  </w:r>
                </w:p>
                <w:p w14:paraId="7B2C53AB" w14:textId="77777777" w:rsidR="00CF22F9" w:rsidRDefault="002F20DF">
                  <w:r>
                    <w:t xml:space="preserve">If the UE determines that </w:t>
                  </w:r>
                  <w:r>
                    <w:rPr>
                      <w:lang w:eastAsia="ko-KR"/>
                    </w:rPr>
                    <w:t xml:space="preserve">a Type 3 power headroom report for an activated serving cell is based on a reference SRS transmission </w:t>
                  </w:r>
                  <w:r>
                    <w:t xml:space="preserve">then, for SRS transmission occasion </w:t>
                  </w:r>
                  <w:r>
                    <w:rPr>
                      <w:noProof/>
                      <w:position w:val="-6"/>
                      <w:lang w:val="en-US" w:eastAsia="zh-CN"/>
                    </w:rPr>
                    <w:drawing>
                      <wp:inline distT="0" distB="0" distL="114300" distR="114300" wp14:anchorId="10A15BEF" wp14:editId="1950A37D">
                        <wp:extent cx="95250" cy="184150"/>
                        <wp:effectExtent l="0" t="0" r="0" b="4445"/>
                        <wp:docPr id="195"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图片 23"/>
                                <pic:cNvPicPr>
                                  <a:picLocks noChangeAspect="1"/>
                                </pic:cNvPicPr>
                              </pic:nvPicPr>
                              <pic:blipFill>
                                <a:blip r:embed="rId25" cstate="print"/>
                                <a:stretch>
                                  <a:fillRect/>
                                </a:stretch>
                              </pic:blipFill>
                              <pic:spPr>
                                <a:xfrm>
                                  <a:off x="0" y="0"/>
                                  <a:ext cx="95250" cy="184150"/>
                                </a:xfrm>
                                <a:prstGeom prst="rect">
                                  <a:avLst/>
                                </a:prstGeom>
                                <a:noFill/>
                                <a:ln>
                                  <a:noFill/>
                                </a:ln>
                              </pic:spPr>
                            </pic:pic>
                          </a:graphicData>
                        </a:graphic>
                      </wp:inline>
                    </w:drawing>
                  </w:r>
                  <w:r>
                    <w:t xml:space="preserve"> on UL BWP </w:t>
                  </w:r>
                  <w:r>
                    <w:rPr>
                      <w:iCs/>
                      <w:noProof/>
                      <w:position w:val="-6"/>
                      <w:lang w:val="en-US" w:eastAsia="zh-CN"/>
                    </w:rPr>
                    <w:drawing>
                      <wp:inline distT="0" distB="0" distL="114300" distR="114300" wp14:anchorId="459CA6B6" wp14:editId="25B465B7">
                        <wp:extent cx="184150" cy="184150"/>
                        <wp:effectExtent l="0" t="0" r="0" b="4445"/>
                        <wp:docPr id="196"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图片 24"/>
                                <pic:cNvPicPr>
                                  <a:picLocks noChangeAspect="1"/>
                                </pic:cNvPicPr>
                              </pic:nvPicPr>
                              <pic:blipFill>
                                <a:blip r:embed="rId15" cstate="print"/>
                                <a:stretch>
                                  <a:fillRect/>
                                </a:stretch>
                              </pic:blipFill>
                              <pic:spPr>
                                <a:xfrm>
                                  <a:off x="0" y="0"/>
                                  <a:ext cx="184150" cy="184150"/>
                                </a:xfrm>
                                <a:prstGeom prst="rect">
                                  <a:avLst/>
                                </a:prstGeom>
                                <a:noFill/>
                                <a:ln>
                                  <a:noFill/>
                                </a:ln>
                              </pic:spPr>
                            </pic:pic>
                          </a:graphicData>
                        </a:graphic>
                      </wp:inline>
                    </w:drawing>
                  </w:r>
                  <w:r>
                    <w:rPr>
                      <w:iCs/>
                    </w:rPr>
                    <w:t xml:space="preserve"> of</w:t>
                  </w:r>
                  <w:r>
                    <w:t xml:space="preserve"> carrier </w:t>
                  </w:r>
                  <w:r>
                    <w:rPr>
                      <w:noProof/>
                      <w:position w:val="-10"/>
                      <w:lang w:val="en-US" w:eastAsia="zh-CN"/>
                    </w:rPr>
                    <w:drawing>
                      <wp:inline distT="0" distB="0" distL="114300" distR="114300" wp14:anchorId="14AEEFE8" wp14:editId="16364344">
                        <wp:extent cx="184150" cy="184150"/>
                        <wp:effectExtent l="0" t="0" r="0" b="5080"/>
                        <wp:docPr id="197"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图片 25"/>
                                <pic:cNvPicPr>
                                  <a:picLocks noChangeAspect="1"/>
                                </pic:cNvPicPr>
                              </pic:nvPicPr>
                              <pic:blipFill>
                                <a:blip r:embed="rId16" cstate="print"/>
                                <a:stretch>
                                  <a:fillRect/>
                                </a:stretch>
                              </pic:blipFill>
                              <pic:spPr>
                                <a:xfrm>
                                  <a:off x="0" y="0"/>
                                  <a:ext cx="184150" cy="184150"/>
                                </a:xfrm>
                                <a:prstGeom prst="rect">
                                  <a:avLst/>
                                </a:prstGeom>
                                <a:noFill/>
                                <a:ln>
                                  <a:noFill/>
                                </a:ln>
                              </pic:spPr>
                            </pic:pic>
                          </a:graphicData>
                        </a:graphic>
                      </wp:inline>
                    </w:drawing>
                  </w:r>
                  <w:r>
                    <w:rPr>
                      <w:iCs/>
                    </w:rPr>
                    <w:t xml:space="preserve"> of</w:t>
                  </w:r>
                  <w:r>
                    <w:t xml:space="preserve"> serving cell</w:t>
                  </w:r>
                  <w:r>
                    <w:rPr>
                      <w:iCs/>
                      <w:noProof/>
                      <w:position w:val="-6"/>
                      <w:lang w:val="en-US" w:eastAsia="zh-CN"/>
                    </w:rPr>
                    <w:drawing>
                      <wp:inline distT="0" distB="0" distL="0" distR="0" wp14:anchorId="3ABF5315" wp14:editId="58E31C20">
                        <wp:extent cx="123825" cy="161925"/>
                        <wp:effectExtent l="0" t="0" r="9525" b="0"/>
                        <wp:docPr id="673" name="图片 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3" name="图片 67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23825" cy="161925"/>
                                </a:xfrm>
                                <a:prstGeom prst="rect">
                                  <a:avLst/>
                                </a:prstGeom>
                                <a:noFill/>
                                <a:ln>
                                  <a:noFill/>
                                </a:ln>
                              </pic:spPr>
                            </pic:pic>
                          </a:graphicData>
                        </a:graphic>
                      </wp:inline>
                    </w:drawing>
                  </w:r>
                  <w:r>
                    <w:t xml:space="preserve"> , and if the UE is not configured for PUSCH transmissions on UL BWP </w:t>
                  </w:r>
                  <w:r>
                    <w:rPr>
                      <w:iCs/>
                      <w:noProof/>
                      <w:position w:val="-6"/>
                      <w:lang w:val="en-US" w:eastAsia="zh-CN"/>
                    </w:rPr>
                    <w:drawing>
                      <wp:inline distT="0" distB="0" distL="114300" distR="114300" wp14:anchorId="1BBAED1D" wp14:editId="6D27442E">
                        <wp:extent cx="184150" cy="184150"/>
                        <wp:effectExtent l="0" t="0" r="0" b="4445"/>
                        <wp:docPr id="199"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 name="图片 27"/>
                                <pic:cNvPicPr>
                                  <a:picLocks noChangeAspect="1"/>
                                </pic:cNvPicPr>
                              </pic:nvPicPr>
                              <pic:blipFill>
                                <a:blip r:embed="rId15" cstate="print"/>
                                <a:stretch>
                                  <a:fillRect/>
                                </a:stretch>
                              </pic:blipFill>
                              <pic:spPr>
                                <a:xfrm>
                                  <a:off x="0" y="0"/>
                                  <a:ext cx="184150" cy="184150"/>
                                </a:xfrm>
                                <a:prstGeom prst="rect">
                                  <a:avLst/>
                                </a:prstGeom>
                                <a:noFill/>
                                <a:ln>
                                  <a:noFill/>
                                </a:ln>
                              </pic:spPr>
                            </pic:pic>
                          </a:graphicData>
                        </a:graphic>
                      </wp:inline>
                    </w:drawing>
                  </w:r>
                  <w:r>
                    <w:rPr>
                      <w:iCs/>
                    </w:rPr>
                    <w:t xml:space="preserve"> of </w:t>
                  </w:r>
                  <w:r>
                    <w:t xml:space="preserve">carrier </w:t>
                  </w:r>
                  <w:r>
                    <w:rPr>
                      <w:noProof/>
                      <w:position w:val="-10"/>
                      <w:lang w:val="en-US" w:eastAsia="zh-CN"/>
                    </w:rPr>
                    <w:drawing>
                      <wp:inline distT="0" distB="0" distL="114300" distR="114300" wp14:anchorId="166F7FF7" wp14:editId="4E8CE5E5">
                        <wp:extent cx="184150" cy="184150"/>
                        <wp:effectExtent l="0" t="0" r="0" b="5080"/>
                        <wp:docPr id="200"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图片 28"/>
                                <pic:cNvPicPr>
                                  <a:picLocks noChangeAspect="1"/>
                                </pic:cNvPicPr>
                              </pic:nvPicPr>
                              <pic:blipFill>
                                <a:blip r:embed="rId16" cstate="print"/>
                                <a:stretch>
                                  <a:fillRect/>
                                </a:stretch>
                              </pic:blipFill>
                              <pic:spPr>
                                <a:xfrm>
                                  <a:off x="0" y="0"/>
                                  <a:ext cx="184150" cy="184150"/>
                                </a:xfrm>
                                <a:prstGeom prst="rect">
                                  <a:avLst/>
                                </a:prstGeom>
                                <a:noFill/>
                                <a:ln>
                                  <a:noFill/>
                                </a:ln>
                              </pic:spPr>
                            </pic:pic>
                          </a:graphicData>
                        </a:graphic>
                      </wp:inline>
                    </w:drawing>
                  </w:r>
                  <w:r>
                    <w:rPr>
                      <w:iCs/>
                    </w:rPr>
                    <w:t xml:space="preserve"> of</w:t>
                  </w:r>
                  <w:r>
                    <w:t xml:space="preserve"> serving cell </w:t>
                  </w:r>
                  <w:r>
                    <w:rPr>
                      <w:iCs/>
                      <w:noProof/>
                      <w:position w:val="-6"/>
                      <w:lang w:val="en-US" w:eastAsia="zh-CN"/>
                    </w:rPr>
                    <w:drawing>
                      <wp:inline distT="0" distB="0" distL="0" distR="0" wp14:anchorId="0E5C60C1" wp14:editId="08F8886F">
                        <wp:extent cx="123825" cy="161925"/>
                        <wp:effectExtent l="0" t="0" r="9525" b="0"/>
                        <wp:docPr id="672" name="图片 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2" name="图片 67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23825" cy="161925"/>
                                </a:xfrm>
                                <a:prstGeom prst="rect">
                                  <a:avLst/>
                                </a:prstGeom>
                                <a:noFill/>
                                <a:ln>
                                  <a:noFill/>
                                </a:ln>
                              </pic:spPr>
                            </pic:pic>
                          </a:graphicData>
                        </a:graphic>
                      </wp:inline>
                    </w:drawing>
                  </w:r>
                  <w:r>
                    <w:t xml:space="preserve">, </w:t>
                  </w:r>
                  <w:r>
                    <w:rPr>
                      <w:rFonts w:eastAsia="SimSun" w:hint="eastAsia"/>
                      <w:color w:val="FF0000"/>
                      <w:u w:val="single"/>
                      <w:lang w:eastAsia="zh-CN"/>
                    </w:rPr>
                    <w:t xml:space="preserve">and the </w:t>
                  </w:r>
                  <w:r>
                    <w:rPr>
                      <w:color w:val="FF0000"/>
                      <w:u w:val="single"/>
                      <w:lang w:eastAsia="ko-KR"/>
                    </w:rPr>
                    <w:t xml:space="preserve">reference </w:t>
                  </w:r>
                  <w:r>
                    <w:rPr>
                      <w:rFonts w:eastAsia="DengXian"/>
                      <w:color w:val="FF0000"/>
                      <w:szCs w:val="20"/>
                      <w:u w:val="single"/>
                    </w:rPr>
                    <w:t xml:space="preserve">SRS is configured by </w:t>
                  </w:r>
                  <w:r>
                    <w:rPr>
                      <w:i/>
                      <w:color w:val="FF0000"/>
                      <w:u w:val="single"/>
                    </w:rPr>
                    <w:t>SRS-Config</w:t>
                  </w:r>
                  <w:r>
                    <w:rPr>
                      <w:rFonts w:eastAsia="DengXian" w:hint="eastAsia"/>
                      <w:i/>
                      <w:color w:val="FF0000"/>
                      <w:szCs w:val="20"/>
                      <w:lang w:eastAsia="zh-CN"/>
                    </w:rPr>
                    <w:t>，</w:t>
                  </w:r>
                  <w:r>
                    <w:t xml:space="preserve">the UE computes a Type 3 power headroom report as </w:t>
                  </w:r>
                </w:p>
                <w:p w14:paraId="6E92BF27" w14:textId="77777777" w:rsidR="00CF22F9" w:rsidRDefault="002F20DF">
                  <w:pPr>
                    <w:pStyle w:val="EQ"/>
                  </w:pPr>
                  <w:r>
                    <w:tab/>
                  </w:r>
                  <w:r>
                    <w:rPr>
                      <w:noProof/>
                      <w:position w:val="-12"/>
                      <w:lang w:val="en-US" w:eastAsia="zh-CN"/>
                    </w:rPr>
                    <w:drawing>
                      <wp:inline distT="0" distB="0" distL="114300" distR="114300" wp14:anchorId="4196C644" wp14:editId="50410488">
                        <wp:extent cx="4442460" cy="238760"/>
                        <wp:effectExtent l="0" t="0" r="0" b="8255"/>
                        <wp:docPr id="202"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 name="图片 30"/>
                                <pic:cNvPicPr>
                                  <a:picLocks noChangeAspect="1"/>
                                </pic:cNvPicPr>
                              </pic:nvPicPr>
                              <pic:blipFill>
                                <a:blip r:embed="rId26" cstate="print"/>
                                <a:stretch>
                                  <a:fillRect/>
                                </a:stretch>
                              </pic:blipFill>
                              <pic:spPr>
                                <a:xfrm>
                                  <a:off x="0" y="0"/>
                                  <a:ext cx="4442460" cy="238760"/>
                                </a:xfrm>
                                <a:prstGeom prst="rect">
                                  <a:avLst/>
                                </a:prstGeom>
                                <a:noFill/>
                                <a:ln>
                                  <a:noFill/>
                                </a:ln>
                              </pic:spPr>
                            </pic:pic>
                          </a:graphicData>
                        </a:graphic>
                      </wp:inline>
                    </w:drawing>
                  </w:r>
                  <w:r>
                    <w:t xml:space="preserve"> [dB]</w:t>
                  </w:r>
                </w:p>
                <w:p w14:paraId="0EBC3B13" w14:textId="77777777" w:rsidR="00CF22F9" w:rsidRDefault="002F20DF">
                  <w:r>
                    <w:t xml:space="preserve">where </w:t>
                  </w:r>
                  <w:r>
                    <w:rPr>
                      <w:noProof/>
                      <w:position w:val="-10"/>
                      <w:lang w:val="en-US" w:eastAsia="zh-CN"/>
                    </w:rPr>
                    <w:drawing>
                      <wp:inline distT="0" distB="0" distL="114300" distR="114300" wp14:anchorId="6957A979" wp14:editId="630D7F84">
                        <wp:extent cx="184150" cy="238760"/>
                        <wp:effectExtent l="0" t="0" r="0" b="6350"/>
                        <wp:docPr id="203"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图片 31"/>
                                <pic:cNvPicPr>
                                  <a:picLocks noChangeAspect="1"/>
                                </pic:cNvPicPr>
                              </pic:nvPicPr>
                              <pic:blipFill>
                                <a:blip r:embed="rId27" cstate="print"/>
                                <a:stretch>
                                  <a:fillRect/>
                                </a:stretch>
                              </pic:blipFill>
                              <pic:spPr>
                                <a:xfrm>
                                  <a:off x="0" y="0"/>
                                  <a:ext cx="184150" cy="238760"/>
                                </a:xfrm>
                                <a:prstGeom prst="rect">
                                  <a:avLst/>
                                </a:prstGeom>
                                <a:noFill/>
                                <a:ln>
                                  <a:noFill/>
                                </a:ln>
                              </pic:spPr>
                            </pic:pic>
                          </a:graphicData>
                        </a:graphic>
                      </wp:inline>
                    </w:drawing>
                  </w:r>
                  <w:r>
                    <w:t xml:space="preserve"> is </w:t>
                  </w:r>
                  <w:proofErr w:type="gramStart"/>
                  <w:r>
                    <w:t>a</w:t>
                  </w:r>
                  <w:proofErr w:type="gramEnd"/>
                  <w:r>
                    <w:t xml:space="preserve"> SRS resource set corresponding to </w:t>
                  </w:r>
                  <w:r>
                    <w:rPr>
                      <w:i/>
                    </w:rPr>
                    <w:t>SRS-</w:t>
                  </w:r>
                  <w:proofErr w:type="spellStart"/>
                  <w:r>
                    <w:rPr>
                      <w:i/>
                    </w:rPr>
                    <w:t>ResourceSetId</w:t>
                  </w:r>
                  <w:proofErr w:type="spellEnd"/>
                  <w:r>
                    <w:rPr>
                      <w:i/>
                    </w:rPr>
                    <w:t xml:space="preserve"> = 0</w:t>
                  </w:r>
                  <w:r>
                    <w:t xml:space="preserve"> for UL BWP </w:t>
                  </w:r>
                  <w:r>
                    <w:rPr>
                      <w:iCs/>
                      <w:noProof/>
                      <w:position w:val="-6"/>
                      <w:lang w:val="en-US" w:eastAsia="zh-CN"/>
                    </w:rPr>
                    <w:drawing>
                      <wp:inline distT="0" distB="0" distL="114300" distR="114300" wp14:anchorId="17E1CEC3" wp14:editId="4CC5C038">
                        <wp:extent cx="184150" cy="184150"/>
                        <wp:effectExtent l="0" t="0" r="0" b="4445"/>
                        <wp:docPr id="204"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图片 32"/>
                                <pic:cNvPicPr>
                                  <a:picLocks noChangeAspect="1"/>
                                </pic:cNvPicPr>
                              </pic:nvPicPr>
                              <pic:blipFill>
                                <a:blip r:embed="rId15" cstate="print"/>
                                <a:stretch>
                                  <a:fillRect/>
                                </a:stretch>
                              </pic:blipFill>
                              <pic:spPr>
                                <a:xfrm>
                                  <a:off x="0" y="0"/>
                                  <a:ext cx="184150" cy="184150"/>
                                </a:xfrm>
                                <a:prstGeom prst="rect">
                                  <a:avLst/>
                                </a:prstGeom>
                                <a:noFill/>
                                <a:ln>
                                  <a:noFill/>
                                </a:ln>
                              </pic:spPr>
                            </pic:pic>
                          </a:graphicData>
                        </a:graphic>
                      </wp:inline>
                    </w:drawing>
                  </w:r>
                  <w:r>
                    <w:rPr>
                      <w:iCs/>
                    </w:rPr>
                    <w:t xml:space="preserve"> </w:t>
                  </w:r>
                  <w:r>
                    <w:t xml:space="preserve">and </w:t>
                  </w:r>
                  <w:r>
                    <w:rPr>
                      <w:noProof/>
                      <w:position w:val="-12"/>
                      <w:lang w:val="en-US" w:eastAsia="zh-CN"/>
                    </w:rPr>
                    <w:drawing>
                      <wp:inline distT="0" distB="0" distL="114300" distR="114300" wp14:anchorId="596BF2B8" wp14:editId="1D4B5689">
                        <wp:extent cx="819150" cy="225425"/>
                        <wp:effectExtent l="0" t="0" r="0" b="2540"/>
                        <wp:docPr id="205"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 name="图片 33"/>
                                <pic:cNvPicPr>
                                  <a:picLocks noChangeAspect="1"/>
                                </pic:cNvPicPr>
                              </pic:nvPicPr>
                              <pic:blipFill>
                                <a:blip r:embed="rId28" cstate="print"/>
                                <a:stretch>
                                  <a:fillRect/>
                                </a:stretch>
                              </pic:blipFill>
                              <pic:spPr>
                                <a:xfrm>
                                  <a:off x="0" y="0"/>
                                  <a:ext cx="819150" cy="225425"/>
                                </a:xfrm>
                                <a:prstGeom prst="rect">
                                  <a:avLst/>
                                </a:prstGeom>
                                <a:noFill/>
                                <a:ln>
                                  <a:noFill/>
                                </a:ln>
                              </pic:spPr>
                            </pic:pic>
                          </a:graphicData>
                        </a:graphic>
                      </wp:inline>
                    </w:drawing>
                  </w:r>
                  <w:r>
                    <w:t xml:space="preserve">, </w:t>
                  </w:r>
                  <w:r>
                    <w:rPr>
                      <w:noProof/>
                      <w:position w:val="-12"/>
                      <w:lang w:val="en-US" w:eastAsia="zh-CN"/>
                    </w:rPr>
                    <w:drawing>
                      <wp:inline distT="0" distB="0" distL="114300" distR="114300" wp14:anchorId="6E438981" wp14:editId="2FFEFB7F">
                        <wp:extent cx="730250" cy="238760"/>
                        <wp:effectExtent l="0" t="0" r="12700" b="7620"/>
                        <wp:docPr id="206"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图片 34"/>
                                <pic:cNvPicPr>
                                  <a:picLocks noChangeAspect="1"/>
                                </pic:cNvPicPr>
                              </pic:nvPicPr>
                              <pic:blipFill>
                                <a:blip r:embed="rId29" cstate="print"/>
                                <a:stretch>
                                  <a:fillRect/>
                                </a:stretch>
                              </pic:blipFill>
                              <pic:spPr>
                                <a:xfrm>
                                  <a:off x="0" y="0"/>
                                  <a:ext cx="730250" cy="238760"/>
                                </a:xfrm>
                                <a:prstGeom prst="rect">
                                  <a:avLst/>
                                </a:prstGeom>
                                <a:noFill/>
                                <a:ln>
                                  <a:noFill/>
                                </a:ln>
                              </pic:spPr>
                            </pic:pic>
                          </a:graphicData>
                        </a:graphic>
                      </wp:inline>
                    </w:drawing>
                  </w:r>
                  <w:r>
                    <w:t xml:space="preserve">, </w:t>
                  </w:r>
                  <w:r>
                    <w:rPr>
                      <w:noProof/>
                      <w:position w:val="-12"/>
                      <w:lang w:val="en-US" w:eastAsia="zh-CN"/>
                    </w:rPr>
                    <w:drawing>
                      <wp:inline distT="0" distB="0" distL="114300" distR="114300" wp14:anchorId="640304B0" wp14:editId="62D7ADB3">
                        <wp:extent cx="641350" cy="225425"/>
                        <wp:effectExtent l="0" t="0" r="6350" b="2540"/>
                        <wp:docPr id="207"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 name="图片 35"/>
                                <pic:cNvPicPr>
                                  <a:picLocks noChangeAspect="1"/>
                                </pic:cNvPicPr>
                              </pic:nvPicPr>
                              <pic:blipFill>
                                <a:blip r:embed="rId30" cstate="print"/>
                                <a:stretch>
                                  <a:fillRect/>
                                </a:stretch>
                              </pic:blipFill>
                              <pic:spPr>
                                <a:xfrm>
                                  <a:off x="0" y="0"/>
                                  <a:ext cx="641350" cy="225425"/>
                                </a:xfrm>
                                <a:prstGeom prst="rect">
                                  <a:avLst/>
                                </a:prstGeom>
                                <a:noFill/>
                                <a:ln>
                                  <a:noFill/>
                                </a:ln>
                              </pic:spPr>
                            </pic:pic>
                          </a:graphicData>
                        </a:graphic>
                      </wp:inline>
                    </w:drawing>
                  </w:r>
                  <w:r>
                    <w:t xml:space="preserve"> and </w:t>
                  </w:r>
                  <w:r>
                    <w:rPr>
                      <w:noProof/>
                      <w:position w:val="-12"/>
                      <w:lang w:val="en-US" w:eastAsia="zh-CN"/>
                    </w:rPr>
                    <w:drawing>
                      <wp:inline distT="0" distB="0" distL="114300" distR="114300" wp14:anchorId="072F9D19" wp14:editId="48AA7F3B">
                        <wp:extent cx="464185" cy="225425"/>
                        <wp:effectExtent l="0" t="0" r="12065" b="2540"/>
                        <wp:docPr id="208"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图片 36"/>
                                <pic:cNvPicPr>
                                  <a:picLocks noChangeAspect="1"/>
                                </pic:cNvPicPr>
                              </pic:nvPicPr>
                              <pic:blipFill>
                                <a:blip r:embed="rId31" cstate="print"/>
                                <a:stretch>
                                  <a:fillRect/>
                                </a:stretch>
                              </pic:blipFill>
                              <pic:spPr>
                                <a:xfrm>
                                  <a:off x="0" y="0"/>
                                  <a:ext cx="464185" cy="225425"/>
                                </a:xfrm>
                                <a:prstGeom prst="rect">
                                  <a:avLst/>
                                </a:prstGeom>
                                <a:noFill/>
                                <a:ln>
                                  <a:noFill/>
                                </a:ln>
                              </pic:spPr>
                            </pic:pic>
                          </a:graphicData>
                        </a:graphic>
                      </wp:inline>
                    </w:drawing>
                  </w:r>
                  <w:r>
                    <w:t xml:space="preserve"> are defined in Clause 7.3.1 with corresponding values obtained from </w:t>
                  </w:r>
                  <w:r>
                    <w:rPr>
                      <w:i/>
                    </w:rPr>
                    <w:t>SRS-</w:t>
                  </w:r>
                  <w:proofErr w:type="spellStart"/>
                  <w:r>
                    <w:rPr>
                      <w:i/>
                    </w:rPr>
                    <w:t>ResourceSetId</w:t>
                  </w:r>
                  <w:proofErr w:type="spellEnd"/>
                  <w:r>
                    <w:rPr>
                      <w:i/>
                    </w:rPr>
                    <w:t xml:space="preserve"> = 0</w:t>
                  </w:r>
                  <w:r>
                    <w:t xml:space="preserve"> for UL BWP </w:t>
                  </w:r>
                  <w:r>
                    <w:rPr>
                      <w:iCs/>
                      <w:noProof/>
                      <w:position w:val="-6"/>
                      <w:lang w:val="en-US" w:eastAsia="zh-CN"/>
                    </w:rPr>
                    <w:drawing>
                      <wp:inline distT="0" distB="0" distL="114300" distR="114300" wp14:anchorId="4FDFC849" wp14:editId="571367CB">
                        <wp:extent cx="184150" cy="184150"/>
                        <wp:effectExtent l="0" t="0" r="0" b="4445"/>
                        <wp:docPr id="209"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 name="图片 37"/>
                                <pic:cNvPicPr>
                                  <a:picLocks noChangeAspect="1"/>
                                </pic:cNvPicPr>
                              </pic:nvPicPr>
                              <pic:blipFill>
                                <a:blip r:embed="rId15" cstate="print"/>
                                <a:stretch>
                                  <a:fillRect/>
                                </a:stretch>
                              </pic:blipFill>
                              <pic:spPr>
                                <a:xfrm>
                                  <a:off x="0" y="0"/>
                                  <a:ext cx="184150" cy="184150"/>
                                </a:xfrm>
                                <a:prstGeom prst="rect">
                                  <a:avLst/>
                                </a:prstGeom>
                                <a:noFill/>
                                <a:ln>
                                  <a:noFill/>
                                </a:ln>
                              </pic:spPr>
                            </pic:pic>
                          </a:graphicData>
                        </a:graphic>
                      </wp:inline>
                    </w:drawing>
                  </w:r>
                  <w:r>
                    <w:t xml:space="preserve">. </w:t>
                  </w:r>
                  <w:r>
                    <w:rPr>
                      <w:noProof/>
                      <w:position w:val="-12"/>
                      <w:lang w:val="en-US" w:eastAsia="zh-CN"/>
                    </w:rPr>
                    <w:drawing>
                      <wp:inline distT="0" distB="0" distL="114300" distR="114300" wp14:anchorId="1E81B755" wp14:editId="7162F086">
                        <wp:extent cx="730250" cy="238760"/>
                        <wp:effectExtent l="0" t="0" r="0" b="7620"/>
                        <wp:docPr id="210"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 name="图片 38"/>
                                <pic:cNvPicPr>
                                  <a:picLocks noChangeAspect="1"/>
                                </pic:cNvPicPr>
                              </pic:nvPicPr>
                              <pic:blipFill>
                                <a:blip r:embed="rId32" cstate="print"/>
                                <a:stretch>
                                  <a:fillRect/>
                                </a:stretch>
                              </pic:blipFill>
                              <pic:spPr>
                                <a:xfrm>
                                  <a:off x="0" y="0"/>
                                  <a:ext cx="730250" cy="238760"/>
                                </a:xfrm>
                                <a:prstGeom prst="rect">
                                  <a:avLst/>
                                </a:prstGeom>
                                <a:noFill/>
                                <a:ln>
                                  <a:noFill/>
                                </a:ln>
                              </pic:spPr>
                            </pic:pic>
                          </a:graphicData>
                        </a:graphic>
                      </wp:inline>
                    </w:drawing>
                  </w:r>
                  <w:r>
                    <w:t xml:space="preserve"> is computed assuming MPR=0 dB, A-MPR=0 dB, P-MPR=0 dB and </w:t>
                  </w:r>
                  <w:r>
                    <w:rPr>
                      <w:rFonts w:ascii="Symbol" w:hAnsi="Symbol"/>
                      <w:lang w:bidi="bn-IN"/>
                    </w:rPr>
                    <w:t></w:t>
                  </w:r>
                  <w:r>
                    <w:rPr>
                      <w:lang w:bidi="bn-IN"/>
                    </w:rPr>
                    <w:t>T</w:t>
                  </w:r>
                  <w:r>
                    <w:rPr>
                      <w:vertAlign w:val="subscript"/>
                      <w:lang w:bidi="bn-IN"/>
                    </w:rPr>
                    <w:t>C</w:t>
                  </w:r>
                  <w:r>
                    <w:t xml:space="preserve"> =0 </w:t>
                  </w:r>
                  <w:proofErr w:type="spellStart"/>
                  <w:r>
                    <w:t>dB.</w:t>
                  </w:r>
                  <w:proofErr w:type="spellEnd"/>
                  <w:r>
                    <w:t xml:space="preserve"> MPR, A-MPR, P-MPR and </w:t>
                  </w:r>
                  <w:r>
                    <w:rPr>
                      <w:rFonts w:ascii="Symbol" w:hAnsi="Symbol"/>
                      <w:lang w:bidi="bn-IN"/>
                    </w:rPr>
                    <w:t></w:t>
                  </w:r>
                  <w:r>
                    <w:rPr>
                      <w:lang w:bidi="bn-IN"/>
                    </w:rPr>
                    <w:t>T</w:t>
                  </w:r>
                  <w:r>
                    <w:rPr>
                      <w:vertAlign w:val="subscript"/>
                      <w:lang w:bidi="bn-IN"/>
                    </w:rPr>
                    <w:t>C</w:t>
                  </w:r>
                  <w:r>
                    <w:t xml:space="preserve"> are defined in [8-1, TS 38.101-1], [8-2, TS38.101-2] and [8-3, TS 38.101-3]. </w:t>
                  </w:r>
                </w:p>
                <w:p w14:paraId="6632FDC6" w14:textId="77777777" w:rsidR="00CF22F9" w:rsidRDefault="002F20DF">
                  <w:r>
                    <w:t xml:space="preserve">If a UE is configured with two UL carriers for a serving cell and the UE determines </w:t>
                  </w:r>
                  <w:r>
                    <w:rPr>
                      <w:lang w:eastAsia="ko-KR"/>
                    </w:rPr>
                    <w:t>a Type 3 power headroom report for the serving cell based on a reference SRS transmission</w:t>
                  </w:r>
                  <w:r>
                    <w:t xml:space="preserve">, the UE computes a Type 3 power headroom report for the serving cell assuming a reference SRS transmission on the UL carrier provided by </w:t>
                  </w:r>
                  <w:proofErr w:type="spellStart"/>
                  <w:r>
                    <w:rPr>
                      <w:i/>
                    </w:rPr>
                    <w:t>pucch</w:t>
                  </w:r>
                  <w:proofErr w:type="spellEnd"/>
                  <w:r>
                    <w:rPr>
                      <w:i/>
                    </w:rPr>
                    <w:t>-Config</w:t>
                  </w:r>
                  <w:r>
                    <w:t xml:space="preserve">. If </w:t>
                  </w:r>
                  <w:proofErr w:type="spellStart"/>
                  <w:r>
                    <w:rPr>
                      <w:i/>
                    </w:rPr>
                    <w:t>pucch</w:t>
                  </w:r>
                  <w:proofErr w:type="spellEnd"/>
                  <w:r>
                    <w:rPr>
                      <w:i/>
                    </w:rPr>
                    <w:t>-Config</w:t>
                  </w:r>
                  <w:r>
                    <w:t xml:space="preserve"> is not provided to the UE for any of the two UL carriers, the UE computes a Type 3 power headroom report for the serving cell assuming a reference SRS transmission on the non-supplementary UL carrier.</w:t>
                  </w:r>
                </w:p>
                <w:p w14:paraId="4D3E85C5" w14:textId="77777777" w:rsidR="00CF22F9" w:rsidRDefault="002F20DF">
                  <w:pPr>
                    <w:widowControl w:val="0"/>
                    <w:snapToGrid w:val="0"/>
                    <w:spacing w:afterLines="50" w:after="120"/>
                    <w:jc w:val="center"/>
                    <w:rPr>
                      <w:rFonts w:eastAsia="SimSun"/>
                      <w:color w:val="FF0000"/>
                      <w:sz w:val="28"/>
                      <w:szCs w:val="28"/>
                    </w:rPr>
                  </w:pPr>
                  <w:r>
                    <w:rPr>
                      <w:rFonts w:eastAsia="SimSun"/>
                      <w:color w:val="FF0000"/>
                      <w:sz w:val="28"/>
                      <w:szCs w:val="28"/>
                    </w:rPr>
                    <w:t>&lt; Unchanged parts are omitted &gt;</w:t>
                  </w:r>
                  <w:bookmarkEnd w:id="52"/>
                  <w:bookmarkEnd w:id="53"/>
                </w:p>
              </w:tc>
            </w:tr>
            <w:bookmarkEnd w:id="54"/>
          </w:tbl>
          <w:p w14:paraId="500CF2FC" w14:textId="77777777" w:rsidR="00CF22F9" w:rsidRDefault="00CF22F9">
            <w:pPr>
              <w:rPr>
                <w:rFonts w:eastAsia="SimSun"/>
                <w:szCs w:val="20"/>
                <w:lang w:eastAsia="zh-CN"/>
              </w:rPr>
            </w:pPr>
          </w:p>
          <w:p w14:paraId="1BD27BB3" w14:textId="77777777" w:rsidR="00CF22F9" w:rsidRDefault="002F20DF">
            <w:pPr>
              <w:rPr>
                <w:bCs/>
                <w:iCs/>
                <w:szCs w:val="20"/>
                <w:lang w:eastAsia="zh-CN"/>
              </w:rPr>
            </w:pPr>
            <w:r>
              <w:rPr>
                <w:rFonts w:eastAsia="SimSun" w:hint="eastAsia"/>
                <w:szCs w:val="20"/>
                <w:lang w:eastAsia="zh-CN"/>
              </w:rPr>
              <w:t xml:space="preserve">For </w:t>
            </w:r>
            <w:r>
              <w:rPr>
                <w:rFonts w:eastAsia="SimSun"/>
                <w:szCs w:val="20"/>
                <w:lang w:eastAsia="zh-CN"/>
              </w:rPr>
              <w:t>O</w:t>
            </w:r>
            <w:r>
              <w:rPr>
                <w:rFonts w:eastAsia="SimSun" w:hint="eastAsia"/>
                <w:szCs w:val="20"/>
                <w:lang w:eastAsia="zh-CN"/>
              </w:rPr>
              <w:t xml:space="preserve">ption 2, </w:t>
            </w:r>
            <w:r>
              <w:rPr>
                <w:rFonts w:eastAsia="SimSun"/>
                <w:szCs w:val="20"/>
                <w:lang w:eastAsia="zh-CN"/>
              </w:rPr>
              <w:t>if UE</w:t>
            </w:r>
            <w:r>
              <w:rPr>
                <w:rFonts w:eastAsia="SimSun" w:hint="eastAsia"/>
                <w:szCs w:val="20"/>
                <w:lang w:eastAsia="zh-CN"/>
              </w:rPr>
              <w:t xml:space="preserve"> type 3 PHR </w:t>
            </w:r>
            <w:r>
              <w:rPr>
                <w:rFonts w:eastAsia="SimSun"/>
                <w:szCs w:val="20"/>
                <w:lang w:eastAsia="zh-CN"/>
              </w:rPr>
              <w:t xml:space="preserve">report can be </w:t>
            </w:r>
            <w:r>
              <w:rPr>
                <w:rFonts w:eastAsia="SimSun" w:hint="eastAsia"/>
                <w:szCs w:val="20"/>
                <w:lang w:eastAsia="zh-CN"/>
              </w:rPr>
              <w:t xml:space="preserve">based on </w:t>
            </w:r>
            <w:r>
              <w:rPr>
                <w:rFonts w:eastAsia="DengXian"/>
                <w:szCs w:val="20"/>
              </w:rPr>
              <w:t xml:space="preserve">SRS configured by </w:t>
            </w:r>
            <w:r>
              <w:rPr>
                <w:rFonts w:eastAsia="DengXian"/>
                <w:i/>
                <w:szCs w:val="20"/>
              </w:rPr>
              <w:t>SRS-Resource</w:t>
            </w:r>
            <w:r>
              <w:rPr>
                <w:rFonts w:eastAsia="DengXian" w:hint="eastAsia"/>
                <w:i/>
                <w:szCs w:val="20"/>
                <w:lang w:eastAsia="zh-CN"/>
              </w:rPr>
              <w:t xml:space="preserve"> </w:t>
            </w:r>
            <w:r>
              <w:rPr>
                <w:rFonts w:eastAsia="DengXian"/>
                <w:szCs w:val="20"/>
                <w:lang w:eastAsia="zh-CN"/>
              </w:rPr>
              <w:t>or</w:t>
            </w:r>
            <w:r>
              <w:rPr>
                <w:rFonts w:eastAsia="DengXian" w:hint="eastAsia"/>
                <w:i/>
                <w:szCs w:val="20"/>
                <w:lang w:eastAsia="zh-CN"/>
              </w:rPr>
              <w:t xml:space="preserve"> SRS for positioning</w:t>
            </w:r>
            <w:r>
              <w:rPr>
                <w:rFonts w:eastAsia="SimSun" w:hint="eastAsia"/>
                <w:szCs w:val="20"/>
                <w:lang w:eastAsia="zh-CN"/>
              </w:rPr>
              <w:t xml:space="preserve">, </w:t>
            </w:r>
            <w:r>
              <w:rPr>
                <w:bCs/>
                <w:iCs/>
                <w:szCs w:val="20"/>
                <w:lang w:eastAsia="zh-CN"/>
              </w:rPr>
              <w:t>the text proposal is</w:t>
            </w:r>
            <w:r>
              <w:rPr>
                <w:rFonts w:hint="eastAsia"/>
                <w:bCs/>
                <w:iCs/>
                <w:szCs w:val="20"/>
                <w:lang w:eastAsia="zh-CN"/>
              </w:rPr>
              <w:t xml:space="preserve"> </w:t>
            </w:r>
            <w:r>
              <w:rPr>
                <w:bCs/>
                <w:iCs/>
                <w:szCs w:val="20"/>
                <w:lang w:eastAsia="zh-CN"/>
              </w:rPr>
              <w:t>as below:</w:t>
            </w:r>
          </w:p>
          <w:p w14:paraId="74E046CF" w14:textId="77777777" w:rsidR="00CF22F9" w:rsidRDefault="00CF22F9">
            <w:pPr>
              <w:rPr>
                <w:bCs/>
                <w:iCs/>
                <w:szCs w:val="20"/>
                <w:lang w:eastAsia="zh-CN"/>
              </w:rPr>
            </w:pPr>
          </w:p>
          <w:tbl>
            <w:tblPr>
              <w:tblStyle w:val="TableGrid"/>
              <w:tblW w:w="9629" w:type="dxa"/>
              <w:tblLayout w:type="fixed"/>
              <w:tblLook w:val="04A0" w:firstRow="1" w:lastRow="0" w:firstColumn="1" w:lastColumn="0" w:noHBand="0" w:noVBand="1"/>
            </w:tblPr>
            <w:tblGrid>
              <w:gridCol w:w="9629"/>
            </w:tblGrid>
            <w:tr w:rsidR="00CF22F9" w14:paraId="0DD65B10" w14:textId="77777777">
              <w:tc>
                <w:tcPr>
                  <w:tcW w:w="9629" w:type="dxa"/>
                </w:tcPr>
                <w:p w14:paraId="5B0969A9" w14:textId="77777777" w:rsidR="00CF22F9" w:rsidRDefault="002F20DF">
                  <w:pPr>
                    <w:pStyle w:val="BodyText"/>
                    <w:rPr>
                      <w:i/>
                    </w:rPr>
                  </w:pPr>
                  <w:r>
                    <w:rPr>
                      <w:rFonts w:hint="eastAsia"/>
                      <w:i/>
                    </w:rPr>
                    <w:t>TS</w:t>
                  </w:r>
                  <w:r>
                    <w:rPr>
                      <w:i/>
                    </w:rPr>
                    <w:t xml:space="preserve"> 38.21</w:t>
                  </w:r>
                  <w:r>
                    <w:rPr>
                      <w:rFonts w:hint="eastAsia"/>
                      <w:i/>
                    </w:rPr>
                    <w:t>3</w:t>
                  </w:r>
                  <w:r>
                    <w:rPr>
                      <w:i/>
                    </w:rPr>
                    <w:t>-g</w:t>
                  </w:r>
                  <w:r>
                    <w:rPr>
                      <w:rFonts w:hint="eastAsia"/>
                      <w:i/>
                    </w:rPr>
                    <w:t>10</w:t>
                  </w:r>
                </w:p>
                <w:p w14:paraId="132758FB" w14:textId="77777777" w:rsidR="00CF22F9" w:rsidRDefault="002F20DF">
                  <w:pPr>
                    <w:pStyle w:val="B1"/>
                    <w:ind w:left="0" w:firstLine="0"/>
                  </w:pPr>
                  <w:r>
                    <w:t>7.7.3</w:t>
                  </w:r>
                  <w:r>
                    <w:tab/>
                    <w:t>Type 3 PH report</w:t>
                  </w:r>
                </w:p>
                <w:p w14:paraId="678D4DD4" w14:textId="77777777" w:rsidR="00CF22F9" w:rsidRDefault="002F20DF">
                  <w:pPr>
                    <w:widowControl w:val="0"/>
                    <w:snapToGrid w:val="0"/>
                    <w:spacing w:afterLines="50" w:after="120"/>
                    <w:jc w:val="center"/>
                    <w:rPr>
                      <w:rFonts w:eastAsia="SimSun"/>
                      <w:color w:val="FF0000"/>
                      <w:sz w:val="28"/>
                      <w:szCs w:val="28"/>
                    </w:rPr>
                  </w:pPr>
                  <w:r>
                    <w:rPr>
                      <w:rFonts w:eastAsia="SimSun"/>
                      <w:color w:val="FF0000"/>
                      <w:sz w:val="28"/>
                      <w:szCs w:val="28"/>
                    </w:rPr>
                    <w:lastRenderedPageBreak/>
                    <w:t>&lt; Unchanged parts are omitted &gt;</w:t>
                  </w:r>
                </w:p>
                <w:p w14:paraId="32EFA425" w14:textId="77777777" w:rsidR="00CF22F9" w:rsidRDefault="002F20DF">
                  <w:r>
                    <w:t xml:space="preserve">If a UE determines that </w:t>
                  </w:r>
                  <w:r>
                    <w:rPr>
                      <w:lang w:eastAsia="ko-KR"/>
                    </w:rPr>
                    <w:t>a Type 3 power headroom report for an activated serving cell is based on an actual SRS transmission</w:t>
                  </w:r>
                  <w:r>
                    <w:t xml:space="preserve"> then, for SRS transmission occasion </w:t>
                  </w:r>
                  <w:r>
                    <w:rPr>
                      <w:noProof/>
                      <w:position w:val="-6"/>
                      <w:lang w:val="en-US" w:eastAsia="zh-CN"/>
                    </w:rPr>
                    <w:drawing>
                      <wp:inline distT="0" distB="0" distL="114300" distR="114300" wp14:anchorId="7BB22ACE" wp14:editId="7D2110DA">
                        <wp:extent cx="95250" cy="184150"/>
                        <wp:effectExtent l="0" t="0" r="0" b="4445"/>
                        <wp:docPr id="112"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图片 10"/>
                                <pic:cNvPicPr>
                                  <a:picLocks noChangeAspect="1"/>
                                </pic:cNvPicPr>
                              </pic:nvPicPr>
                              <pic:blipFill>
                                <a:blip r:embed="rId14" cstate="print"/>
                                <a:stretch>
                                  <a:fillRect/>
                                </a:stretch>
                              </pic:blipFill>
                              <pic:spPr>
                                <a:xfrm>
                                  <a:off x="0" y="0"/>
                                  <a:ext cx="95250" cy="184150"/>
                                </a:xfrm>
                                <a:prstGeom prst="rect">
                                  <a:avLst/>
                                </a:prstGeom>
                                <a:noFill/>
                                <a:ln>
                                  <a:noFill/>
                                </a:ln>
                              </pic:spPr>
                            </pic:pic>
                          </a:graphicData>
                        </a:graphic>
                      </wp:inline>
                    </w:drawing>
                  </w:r>
                  <w:r>
                    <w:t xml:space="preserve"> on active UL BWP </w:t>
                  </w:r>
                  <w:r>
                    <w:rPr>
                      <w:iCs/>
                      <w:noProof/>
                      <w:position w:val="-6"/>
                      <w:lang w:val="en-US" w:eastAsia="zh-CN"/>
                    </w:rPr>
                    <w:drawing>
                      <wp:inline distT="0" distB="0" distL="114300" distR="114300" wp14:anchorId="78906A50" wp14:editId="574B6749">
                        <wp:extent cx="184150" cy="184150"/>
                        <wp:effectExtent l="0" t="0" r="0" b="4445"/>
                        <wp:docPr id="113"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图片 11"/>
                                <pic:cNvPicPr>
                                  <a:picLocks noChangeAspect="1"/>
                                </pic:cNvPicPr>
                              </pic:nvPicPr>
                              <pic:blipFill>
                                <a:blip r:embed="rId15" cstate="print"/>
                                <a:stretch>
                                  <a:fillRect/>
                                </a:stretch>
                              </pic:blipFill>
                              <pic:spPr>
                                <a:xfrm>
                                  <a:off x="0" y="0"/>
                                  <a:ext cx="184150" cy="184150"/>
                                </a:xfrm>
                                <a:prstGeom prst="rect">
                                  <a:avLst/>
                                </a:prstGeom>
                                <a:noFill/>
                                <a:ln>
                                  <a:noFill/>
                                </a:ln>
                              </pic:spPr>
                            </pic:pic>
                          </a:graphicData>
                        </a:graphic>
                      </wp:inline>
                    </w:drawing>
                  </w:r>
                  <w:r>
                    <w:rPr>
                      <w:iCs/>
                    </w:rPr>
                    <w:t xml:space="preserve"> of </w:t>
                  </w:r>
                  <w:r>
                    <w:t xml:space="preserve">carrier </w:t>
                  </w:r>
                  <w:r>
                    <w:rPr>
                      <w:noProof/>
                      <w:position w:val="-10"/>
                      <w:lang w:val="en-US" w:eastAsia="zh-CN"/>
                    </w:rPr>
                    <w:drawing>
                      <wp:inline distT="0" distB="0" distL="114300" distR="114300" wp14:anchorId="02C64ED7" wp14:editId="0CCB3020">
                        <wp:extent cx="184150" cy="184150"/>
                        <wp:effectExtent l="0" t="0" r="0" b="5080"/>
                        <wp:docPr id="114"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图片 12"/>
                                <pic:cNvPicPr>
                                  <a:picLocks noChangeAspect="1"/>
                                </pic:cNvPicPr>
                              </pic:nvPicPr>
                              <pic:blipFill>
                                <a:blip r:embed="rId16" cstate="print"/>
                                <a:stretch>
                                  <a:fillRect/>
                                </a:stretch>
                              </pic:blipFill>
                              <pic:spPr>
                                <a:xfrm>
                                  <a:off x="0" y="0"/>
                                  <a:ext cx="184150" cy="184150"/>
                                </a:xfrm>
                                <a:prstGeom prst="rect">
                                  <a:avLst/>
                                </a:prstGeom>
                                <a:noFill/>
                                <a:ln>
                                  <a:noFill/>
                                </a:ln>
                              </pic:spPr>
                            </pic:pic>
                          </a:graphicData>
                        </a:graphic>
                      </wp:inline>
                    </w:drawing>
                  </w:r>
                  <w:r>
                    <w:rPr>
                      <w:iCs/>
                    </w:rPr>
                    <w:t xml:space="preserve"> of</w:t>
                  </w:r>
                  <w:r>
                    <w:t xml:space="preserve"> serving cell </w:t>
                  </w:r>
                  <w:r>
                    <w:rPr>
                      <w:noProof/>
                      <w:position w:val="-6"/>
                      <w:lang w:val="en-US" w:eastAsia="zh-CN"/>
                    </w:rPr>
                    <w:drawing>
                      <wp:inline distT="0" distB="0" distL="114300" distR="114300" wp14:anchorId="6A0200EF" wp14:editId="69EAC254">
                        <wp:extent cx="184150" cy="184150"/>
                        <wp:effectExtent l="0" t="0" r="0" b="0"/>
                        <wp:docPr id="115"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图片 13"/>
                                <pic:cNvPicPr>
                                  <a:picLocks noChangeAspect="1"/>
                                </pic:cNvPicPr>
                              </pic:nvPicPr>
                              <pic:blipFill>
                                <a:blip r:embed="rId33" cstate="print"/>
                                <a:stretch>
                                  <a:fillRect/>
                                </a:stretch>
                              </pic:blipFill>
                              <pic:spPr>
                                <a:xfrm>
                                  <a:off x="0" y="0"/>
                                  <a:ext cx="184150" cy="184150"/>
                                </a:xfrm>
                                <a:prstGeom prst="rect">
                                  <a:avLst/>
                                </a:prstGeom>
                                <a:noFill/>
                                <a:ln>
                                  <a:noFill/>
                                </a:ln>
                              </pic:spPr>
                            </pic:pic>
                          </a:graphicData>
                        </a:graphic>
                      </wp:inline>
                    </w:drawing>
                  </w:r>
                  <w:r>
                    <w:t xml:space="preserve"> and if the UE is not configured for PUSCH transmissions on carrier </w:t>
                  </w:r>
                  <w:r>
                    <w:rPr>
                      <w:noProof/>
                      <w:position w:val="-10"/>
                      <w:lang w:val="en-US" w:eastAsia="zh-CN"/>
                    </w:rPr>
                    <w:drawing>
                      <wp:inline distT="0" distB="0" distL="114300" distR="114300" wp14:anchorId="6E2E088C" wp14:editId="770AE29C">
                        <wp:extent cx="184150" cy="184150"/>
                        <wp:effectExtent l="0" t="0" r="0" b="5080"/>
                        <wp:docPr id="116"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图片 14"/>
                                <pic:cNvPicPr>
                                  <a:picLocks noChangeAspect="1"/>
                                </pic:cNvPicPr>
                              </pic:nvPicPr>
                              <pic:blipFill>
                                <a:blip r:embed="rId16" cstate="print"/>
                                <a:stretch>
                                  <a:fillRect/>
                                </a:stretch>
                              </pic:blipFill>
                              <pic:spPr>
                                <a:xfrm>
                                  <a:off x="0" y="0"/>
                                  <a:ext cx="184150" cy="184150"/>
                                </a:xfrm>
                                <a:prstGeom prst="rect">
                                  <a:avLst/>
                                </a:prstGeom>
                                <a:noFill/>
                                <a:ln>
                                  <a:noFill/>
                                </a:ln>
                              </pic:spPr>
                            </pic:pic>
                          </a:graphicData>
                        </a:graphic>
                      </wp:inline>
                    </w:drawing>
                  </w:r>
                  <w:r>
                    <w:rPr>
                      <w:iCs/>
                    </w:rPr>
                    <w:t xml:space="preserve"> of</w:t>
                  </w:r>
                  <w:r>
                    <w:t xml:space="preserve"> serving cell </w:t>
                  </w:r>
                  <w:r>
                    <w:rPr>
                      <w:noProof/>
                      <w:position w:val="-6"/>
                      <w:lang w:val="en-US" w:eastAsia="zh-CN"/>
                    </w:rPr>
                    <w:drawing>
                      <wp:inline distT="0" distB="0" distL="114300" distR="114300" wp14:anchorId="77A46F55" wp14:editId="7A500909">
                        <wp:extent cx="184150" cy="184150"/>
                        <wp:effectExtent l="0" t="0" r="0" b="0"/>
                        <wp:docPr id="117"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图片 15"/>
                                <pic:cNvPicPr>
                                  <a:picLocks noChangeAspect="1"/>
                                </pic:cNvPicPr>
                              </pic:nvPicPr>
                              <pic:blipFill>
                                <a:blip r:embed="rId33" cstate="print"/>
                                <a:stretch>
                                  <a:fillRect/>
                                </a:stretch>
                              </pic:blipFill>
                              <pic:spPr>
                                <a:xfrm>
                                  <a:off x="0" y="0"/>
                                  <a:ext cx="184150" cy="184150"/>
                                </a:xfrm>
                                <a:prstGeom prst="rect">
                                  <a:avLst/>
                                </a:prstGeom>
                                <a:noFill/>
                                <a:ln>
                                  <a:noFill/>
                                </a:ln>
                              </pic:spPr>
                            </pic:pic>
                          </a:graphicData>
                        </a:graphic>
                      </wp:inline>
                    </w:drawing>
                  </w:r>
                  <w:r>
                    <w:t>,</w:t>
                  </w:r>
                  <w:r>
                    <w:rPr>
                      <w:color w:val="FF0000"/>
                    </w:rPr>
                    <w:t xml:space="preserve"> </w:t>
                  </w:r>
                  <w:r>
                    <w:rPr>
                      <w:rFonts w:eastAsia="SimSun" w:hint="eastAsia"/>
                      <w:color w:val="FF0000"/>
                      <w:u w:val="single"/>
                      <w:lang w:eastAsia="zh-CN"/>
                    </w:rPr>
                    <w:t xml:space="preserve">and the </w:t>
                  </w:r>
                  <w:r>
                    <w:rPr>
                      <w:rFonts w:eastAsia="DengXian"/>
                      <w:color w:val="FF0000"/>
                      <w:szCs w:val="20"/>
                      <w:u w:val="single"/>
                    </w:rPr>
                    <w:t xml:space="preserve">SRS is configured by </w:t>
                  </w:r>
                  <w:r>
                    <w:rPr>
                      <w:i/>
                      <w:color w:val="FF0000"/>
                      <w:u w:val="single"/>
                    </w:rPr>
                    <w:t>SRS-Config</w:t>
                  </w:r>
                  <w:r>
                    <w:rPr>
                      <w:rFonts w:eastAsia="DengXian" w:hint="eastAsia"/>
                      <w:i/>
                      <w:color w:val="FF0000"/>
                      <w:szCs w:val="20"/>
                      <w:u w:val="single"/>
                      <w:lang w:eastAsia="zh-CN"/>
                    </w:rPr>
                    <w:t>,</w:t>
                  </w:r>
                  <w:r>
                    <w:rPr>
                      <w:rFonts w:eastAsia="DengXian"/>
                      <w:i/>
                      <w:color w:val="FF0000"/>
                      <w:szCs w:val="20"/>
                      <w:lang w:eastAsia="zh-CN"/>
                    </w:rPr>
                    <w:t xml:space="preserve"> </w:t>
                  </w:r>
                  <w:r>
                    <w:t xml:space="preserve">the UE computes a Type 3 power headroom report as </w:t>
                  </w:r>
                </w:p>
                <w:p w14:paraId="2E78E906" w14:textId="77777777" w:rsidR="00CF22F9" w:rsidRDefault="002F20DF">
                  <w:pPr>
                    <w:pStyle w:val="EQ"/>
                    <w:jc w:val="center"/>
                  </w:pPr>
                  <w:r>
                    <w:rPr>
                      <w:noProof/>
                      <w:position w:val="-16"/>
                      <w:lang w:val="en-US" w:eastAsia="zh-CN"/>
                    </w:rPr>
                    <w:drawing>
                      <wp:inline distT="0" distB="0" distL="114300" distR="114300" wp14:anchorId="6B779388" wp14:editId="6563AC95">
                        <wp:extent cx="5950585" cy="273050"/>
                        <wp:effectExtent l="0" t="0" r="12065" b="13335"/>
                        <wp:docPr id="118" name="图片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图片 118"/>
                                <pic:cNvPicPr>
                                  <a:picLocks noChangeAspect="1"/>
                                </pic:cNvPicPr>
                              </pic:nvPicPr>
                              <pic:blipFill>
                                <a:blip r:embed="rId18" cstate="print"/>
                                <a:stretch>
                                  <a:fillRect/>
                                </a:stretch>
                              </pic:blipFill>
                              <pic:spPr>
                                <a:xfrm>
                                  <a:off x="0" y="0"/>
                                  <a:ext cx="5950585" cy="273050"/>
                                </a:xfrm>
                                <a:prstGeom prst="rect">
                                  <a:avLst/>
                                </a:prstGeom>
                                <a:noFill/>
                                <a:ln>
                                  <a:noFill/>
                                </a:ln>
                              </pic:spPr>
                            </pic:pic>
                          </a:graphicData>
                        </a:graphic>
                      </wp:inline>
                    </w:drawing>
                  </w:r>
                  <w:r>
                    <w:t xml:space="preserve"> [dB]</w:t>
                  </w:r>
                </w:p>
                <w:p w14:paraId="6F904CE4" w14:textId="77777777" w:rsidR="00CF22F9" w:rsidRDefault="002F20DF">
                  <w:r>
                    <w:t xml:space="preserve">where </w:t>
                  </w:r>
                  <w:r>
                    <w:rPr>
                      <w:noProof/>
                      <w:position w:val="-14"/>
                      <w:lang w:val="en-US" w:eastAsia="zh-CN"/>
                    </w:rPr>
                    <w:drawing>
                      <wp:inline distT="0" distB="0" distL="114300" distR="114300" wp14:anchorId="3BE0CAC9" wp14:editId="39D0681F">
                        <wp:extent cx="695960" cy="238760"/>
                        <wp:effectExtent l="0" t="0" r="8890" b="7620"/>
                        <wp:docPr id="119"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图片 17"/>
                                <pic:cNvPicPr>
                                  <a:picLocks noChangeAspect="1"/>
                                </pic:cNvPicPr>
                              </pic:nvPicPr>
                              <pic:blipFill>
                                <a:blip r:embed="rId19" cstate="print"/>
                                <a:stretch>
                                  <a:fillRect/>
                                </a:stretch>
                              </pic:blipFill>
                              <pic:spPr>
                                <a:xfrm>
                                  <a:off x="0" y="0"/>
                                  <a:ext cx="695960" cy="238760"/>
                                </a:xfrm>
                                <a:prstGeom prst="rect">
                                  <a:avLst/>
                                </a:prstGeom>
                                <a:noFill/>
                                <a:ln>
                                  <a:noFill/>
                                </a:ln>
                              </pic:spPr>
                            </pic:pic>
                          </a:graphicData>
                        </a:graphic>
                      </wp:inline>
                    </w:drawing>
                  </w:r>
                  <w:r>
                    <w:t xml:space="preserve">, </w:t>
                  </w:r>
                  <w:r>
                    <w:rPr>
                      <w:noProof/>
                      <w:position w:val="-12"/>
                      <w:lang w:val="en-US" w:eastAsia="zh-CN"/>
                    </w:rPr>
                    <w:drawing>
                      <wp:inline distT="0" distB="0" distL="114300" distR="114300" wp14:anchorId="0B3744B5" wp14:editId="62538641">
                        <wp:extent cx="819150" cy="184150"/>
                        <wp:effectExtent l="0" t="0" r="0" b="5080"/>
                        <wp:docPr id="120"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图片 18"/>
                                <pic:cNvPicPr>
                                  <a:picLocks noChangeAspect="1"/>
                                </pic:cNvPicPr>
                              </pic:nvPicPr>
                              <pic:blipFill>
                                <a:blip r:embed="rId20" cstate="print"/>
                                <a:stretch>
                                  <a:fillRect/>
                                </a:stretch>
                              </pic:blipFill>
                              <pic:spPr>
                                <a:xfrm>
                                  <a:off x="0" y="0"/>
                                  <a:ext cx="819150" cy="184150"/>
                                </a:xfrm>
                                <a:prstGeom prst="rect">
                                  <a:avLst/>
                                </a:prstGeom>
                                <a:noFill/>
                                <a:ln>
                                  <a:noFill/>
                                </a:ln>
                              </pic:spPr>
                            </pic:pic>
                          </a:graphicData>
                        </a:graphic>
                      </wp:inline>
                    </w:drawing>
                  </w:r>
                  <w:r>
                    <w:t xml:space="preserve">, </w:t>
                  </w:r>
                  <w:r>
                    <w:rPr>
                      <w:noProof/>
                      <w:position w:val="-12"/>
                      <w:lang w:val="en-US" w:eastAsia="zh-CN"/>
                    </w:rPr>
                    <w:drawing>
                      <wp:inline distT="0" distB="0" distL="114300" distR="114300" wp14:anchorId="395255CA" wp14:editId="26B1E89F">
                        <wp:extent cx="641350" cy="184150"/>
                        <wp:effectExtent l="0" t="0" r="6350" b="5080"/>
                        <wp:docPr id="121" name="图片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图片 121"/>
                                <pic:cNvPicPr>
                                  <a:picLocks noChangeAspect="1"/>
                                </pic:cNvPicPr>
                              </pic:nvPicPr>
                              <pic:blipFill>
                                <a:blip r:embed="rId21" cstate="print"/>
                                <a:stretch>
                                  <a:fillRect/>
                                </a:stretch>
                              </pic:blipFill>
                              <pic:spPr>
                                <a:xfrm>
                                  <a:off x="0" y="0"/>
                                  <a:ext cx="641350" cy="184150"/>
                                </a:xfrm>
                                <a:prstGeom prst="rect">
                                  <a:avLst/>
                                </a:prstGeom>
                                <a:noFill/>
                                <a:ln>
                                  <a:noFill/>
                                </a:ln>
                              </pic:spPr>
                            </pic:pic>
                          </a:graphicData>
                        </a:graphic>
                      </wp:inline>
                    </w:drawing>
                  </w:r>
                  <w:r>
                    <w:t xml:space="preserve">, </w:t>
                  </w:r>
                  <w:r>
                    <w:rPr>
                      <w:noProof/>
                      <w:position w:val="-12"/>
                      <w:lang w:val="en-US" w:eastAsia="zh-CN"/>
                    </w:rPr>
                    <w:drawing>
                      <wp:inline distT="0" distB="0" distL="114300" distR="114300" wp14:anchorId="1235E51F" wp14:editId="38A38312">
                        <wp:extent cx="730250" cy="238760"/>
                        <wp:effectExtent l="0" t="0" r="12700" b="7620"/>
                        <wp:docPr id="122"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图片 20"/>
                                <pic:cNvPicPr>
                                  <a:picLocks noChangeAspect="1"/>
                                </pic:cNvPicPr>
                              </pic:nvPicPr>
                              <pic:blipFill>
                                <a:blip r:embed="rId22" cstate="print"/>
                                <a:stretch>
                                  <a:fillRect/>
                                </a:stretch>
                              </pic:blipFill>
                              <pic:spPr>
                                <a:xfrm>
                                  <a:off x="0" y="0"/>
                                  <a:ext cx="730250" cy="238760"/>
                                </a:xfrm>
                                <a:prstGeom prst="rect">
                                  <a:avLst/>
                                </a:prstGeom>
                                <a:noFill/>
                                <a:ln>
                                  <a:noFill/>
                                </a:ln>
                              </pic:spPr>
                            </pic:pic>
                          </a:graphicData>
                        </a:graphic>
                      </wp:inline>
                    </w:drawing>
                  </w:r>
                  <w:r>
                    <w:t xml:space="preserve">, </w:t>
                  </w:r>
                  <w:r>
                    <w:rPr>
                      <w:noProof/>
                      <w:position w:val="-12"/>
                      <w:lang w:val="en-US" w:eastAsia="zh-CN"/>
                    </w:rPr>
                    <w:drawing>
                      <wp:inline distT="0" distB="0" distL="114300" distR="114300" wp14:anchorId="73E814D7" wp14:editId="29746B00">
                        <wp:extent cx="641350" cy="184150"/>
                        <wp:effectExtent l="0" t="0" r="6350" b="5080"/>
                        <wp:docPr id="123"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图片 21"/>
                                <pic:cNvPicPr>
                                  <a:picLocks noChangeAspect="1"/>
                                </pic:cNvPicPr>
                              </pic:nvPicPr>
                              <pic:blipFill>
                                <a:blip r:embed="rId23" cstate="print"/>
                                <a:stretch>
                                  <a:fillRect/>
                                </a:stretch>
                              </pic:blipFill>
                              <pic:spPr>
                                <a:xfrm>
                                  <a:off x="0" y="0"/>
                                  <a:ext cx="641350" cy="184150"/>
                                </a:xfrm>
                                <a:prstGeom prst="rect">
                                  <a:avLst/>
                                </a:prstGeom>
                                <a:noFill/>
                                <a:ln>
                                  <a:noFill/>
                                </a:ln>
                              </pic:spPr>
                            </pic:pic>
                          </a:graphicData>
                        </a:graphic>
                      </wp:inline>
                    </w:drawing>
                  </w:r>
                  <w:r>
                    <w:rPr>
                      <w:rFonts w:hint="eastAsia"/>
                    </w:rPr>
                    <w:t xml:space="preserve"> </w:t>
                  </w:r>
                  <w:r>
                    <w:t xml:space="preserve">and </w:t>
                  </w:r>
                  <w:r>
                    <w:rPr>
                      <w:noProof/>
                      <w:position w:val="-12"/>
                      <w:lang w:val="en-US" w:eastAsia="zh-CN"/>
                    </w:rPr>
                    <w:drawing>
                      <wp:inline distT="0" distB="0" distL="114300" distR="114300" wp14:anchorId="7239B23E" wp14:editId="2A77ED29">
                        <wp:extent cx="464185" cy="184150"/>
                        <wp:effectExtent l="0" t="0" r="12065" b="5080"/>
                        <wp:docPr id="124"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图片 22"/>
                                <pic:cNvPicPr>
                                  <a:picLocks noChangeAspect="1"/>
                                </pic:cNvPicPr>
                              </pic:nvPicPr>
                              <pic:blipFill>
                                <a:blip r:embed="rId24" cstate="print"/>
                                <a:stretch>
                                  <a:fillRect/>
                                </a:stretch>
                              </pic:blipFill>
                              <pic:spPr>
                                <a:xfrm>
                                  <a:off x="0" y="0"/>
                                  <a:ext cx="464185" cy="184150"/>
                                </a:xfrm>
                                <a:prstGeom prst="rect">
                                  <a:avLst/>
                                </a:prstGeom>
                                <a:noFill/>
                                <a:ln>
                                  <a:noFill/>
                                </a:ln>
                              </pic:spPr>
                            </pic:pic>
                          </a:graphicData>
                        </a:graphic>
                      </wp:inline>
                    </w:drawing>
                  </w:r>
                  <w:r>
                    <w:t xml:space="preserve"> are defined in Clause 7.3.1 </w:t>
                  </w:r>
                  <w:r>
                    <w:rPr>
                      <w:color w:val="FF0000"/>
                      <w:u w:val="single"/>
                    </w:rPr>
                    <w:t xml:space="preserve">with corresponding values obtained from </w:t>
                  </w:r>
                  <w:r>
                    <w:rPr>
                      <w:i/>
                      <w:color w:val="FF0000"/>
                      <w:u w:val="single"/>
                    </w:rPr>
                    <w:t>SRS-</w:t>
                  </w:r>
                  <w:proofErr w:type="spellStart"/>
                  <w:r>
                    <w:rPr>
                      <w:i/>
                      <w:color w:val="FF0000"/>
                      <w:u w:val="single"/>
                    </w:rPr>
                    <w:t>ResourceSet</w:t>
                  </w:r>
                  <w:proofErr w:type="spellEnd"/>
                  <w:r>
                    <w:rPr>
                      <w:color w:val="FF0000"/>
                    </w:rPr>
                    <w:t>.</w:t>
                  </w:r>
                </w:p>
                <w:p w14:paraId="0DE2AC22" w14:textId="77777777" w:rsidR="00CF22F9" w:rsidRDefault="00CF22F9"/>
                <w:p w14:paraId="4BF25E01" w14:textId="77777777" w:rsidR="00CF22F9" w:rsidRDefault="002F20DF">
                  <w:r>
                    <w:t xml:space="preserve">If the UE determines that </w:t>
                  </w:r>
                  <w:r>
                    <w:rPr>
                      <w:lang w:eastAsia="ko-KR"/>
                    </w:rPr>
                    <w:t xml:space="preserve">a Type 3 power headroom report for an activated serving cell is based on a reference SRS transmission </w:t>
                  </w:r>
                  <w:r>
                    <w:t xml:space="preserve">then, for SRS transmission occasion </w:t>
                  </w:r>
                  <w:r>
                    <w:rPr>
                      <w:noProof/>
                      <w:position w:val="-6"/>
                      <w:lang w:val="en-US" w:eastAsia="zh-CN"/>
                    </w:rPr>
                    <w:drawing>
                      <wp:inline distT="0" distB="0" distL="114300" distR="114300" wp14:anchorId="55D20274" wp14:editId="74B4FDB2">
                        <wp:extent cx="95250" cy="184150"/>
                        <wp:effectExtent l="0" t="0" r="0" b="4445"/>
                        <wp:docPr id="125"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图片 23"/>
                                <pic:cNvPicPr>
                                  <a:picLocks noChangeAspect="1"/>
                                </pic:cNvPicPr>
                              </pic:nvPicPr>
                              <pic:blipFill>
                                <a:blip r:embed="rId25" cstate="print"/>
                                <a:stretch>
                                  <a:fillRect/>
                                </a:stretch>
                              </pic:blipFill>
                              <pic:spPr>
                                <a:xfrm>
                                  <a:off x="0" y="0"/>
                                  <a:ext cx="95250" cy="184150"/>
                                </a:xfrm>
                                <a:prstGeom prst="rect">
                                  <a:avLst/>
                                </a:prstGeom>
                                <a:noFill/>
                                <a:ln>
                                  <a:noFill/>
                                </a:ln>
                              </pic:spPr>
                            </pic:pic>
                          </a:graphicData>
                        </a:graphic>
                      </wp:inline>
                    </w:drawing>
                  </w:r>
                  <w:r>
                    <w:t xml:space="preserve"> on UL BWP </w:t>
                  </w:r>
                  <w:r>
                    <w:rPr>
                      <w:iCs/>
                      <w:noProof/>
                      <w:position w:val="-6"/>
                      <w:lang w:val="en-US" w:eastAsia="zh-CN"/>
                    </w:rPr>
                    <w:drawing>
                      <wp:inline distT="0" distB="0" distL="114300" distR="114300" wp14:anchorId="5E758289" wp14:editId="5D1D98C3">
                        <wp:extent cx="184150" cy="184150"/>
                        <wp:effectExtent l="0" t="0" r="0" b="4445"/>
                        <wp:docPr id="126"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图片 24"/>
                                <pic:cNvPicPr>
                                  <a:picLocks noChangeAspect="1"/>
                                </pic:cNvPicPr>
                              </pic:nvPicPr>
                              <pic:blipFill>
                                <a:blip r:embed="rId15" cstate="print"/>
                                <a:stretch>
                                  <a:fillRect/>
                                </a:stretch>
                              </pic:blipFill>
                              <pic:spPr>
                                <a:xfrm>
                                  <a:off x="0" y="0"/>
                                  <a:ext cx="184150" cy="184150"/>
                                </a:xfrm>
                                <a:prstGeom prst="rect">
                                  <a:avLst/>
                                </a:prstGeom>
                                <a:noFill/>
                                <a:ln>
                                  <a:noFill/>
                                </a:ln>
                              </pic:spPr>
                            </pic:pic>
                          </a:graphicData>
                        </a:graphic>
                      </wp:inline>
                    </w:drawing>
                  </w:r>
                  <w:r>
                    <w:rPr>
                      <w:iCs/>
                    </w:rPr>
                    <w:t xml:space="preserve"> of</w:t>
                  </w:r>
                  <w:r>
                    <w:t xml:space="preserve"> carrier </w:t>
                  </w:r>
                  <w:r>
                    <w:rPr>
                      <w:noProof/>
                      <w:position w:val="-10"/>
                      <w:lang w:val="en-US" w:eastAsia="zh-CN"/>
                    </w:rPr>
                    <w:drawing>
                      <wp:inline distT="0" distB="0" distL="114300" distR="114300" wp14:anchorId="537A4642" wp14:editId="14E62E84">
                        <wp:extent cx="184150" cy="184150"/>
                        <wp:effectExtent l="0" t="0" r="0" b="5080"/>
                        <wp:docPr id="127"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图片 25"/>
                                <pic:cNvPicPr>
                                  <a:picLocks noChangeAspect="1"/>
                                </pic:cNvPicPr>
                              </pic:nvPicPr>
                              <pic:blipFill>
                                <a:blip r:embed="rId16" cstate="print"/>
                                <a:stretch>
                                  <a:fillRect/>
                                </a:stretch>
                              </pic:blipFill>
                              <pic:spPr>
                                <a:xfrm>
                                  <a:off x="0" y="0"/>
                                  <a:ext cx="184150" cy="184150"/>
                                </a:xfrm>
                                <a:prstGeom prst="rect">
                                  <a:avLst/>
                                </a:prstGeom>
                                <a:noFill/>
                                <a:ln>
                                  <a:noFill/>
                                </a:ln>
                              </pic:spPr>
                            </pic:pic>
                          </a:graphicData>
                        </a:graphic>
                      </wp:inline>
                    </w:drawing>
                  </w:r>
                  <w:r>
                    <w:rPr>
                      <w:iCs/>
                    </w:rPr>
                    <w:t xml:space="preserve"> of</w:t>
                  </w:r>
                  <w:r>
                    <w:t xml:space="preserve"> serving cell </w:t>
                  </w:r>
                  <w:r>
                    <w:rPr>
                      <w:noProof/>
                      <w:position w:val="-6"/>
                      <w:lang w:val="en-US" w:eastAsia="zh-CN"/>
                    </w:rPr>
                    <w:drawing>
                      <wp:inline distT="0" distB="0" distL="114300" distR="114300" wp14:anchorId="5D933DF1" wp14:editId="74BC2508">
                        <wp:extent cx="143510" cy="156845"/>
                        <wp:effectExtent l="0" t="0" r="0" b="15875"/>
                        <wp:docPr id="128"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图片 26"/>
                                <pic:cNvPicPr>
                                  <a:picLocks noChangeAspect="1"/>
                                </pic:cNvPicPr>
                              </pic:nvPicPr>
                              <pic:blipFill>
                                <a:blip r:embed="rId34" cstate="print"/>
                                <a:stretch>
                                  <a:fillRect/>
                                </a:stretch>
                              </pic:blipFill>
                              <pic:spPr>
                                <a:xfrm>
                                  <a:off x="0" y="0"/>
                                  <a:ext cx="143510" cy="156845"/>
                                </a:xfrm>
                                <a:prstGeom prst="rect">
                                  <a:avLst/>
                                </a:prstGeom>
                                <a:noFill/>
                                <a:ln>
                                  <a:noFill/>
                                </a:ln>
                              </pic:spPr>
                            </pic:pic>
                          </a:graphicData>
                        </a:graphic>
                      </wp:inline>
                    </w:drawing>
                  </w:r>
                  <w:r>
                    <w:t xml:space="preserve">, and if the UE is not configured for PUSCH transmissions on UL BWP </w:t>
                  </w:r>
                  <w:r>
                    <w:rPr>
                      <w:iCs/>
                      <w:noProof/>
                      <w:position w:val="-6"/>
                      <w:lang w:val="en-US" w:eastAsia="zh-CN"/>
                    </w:rPr>
                    <w:drawing>
                      <wp:inline distT="0" distB="0" distL="114300" distR="114300" wp14:anchorId="70E5A5FB" wp14:editId="351D749D">
                        <wp:extent cx="184150" cy="184150"/>
                        <wp:effectExtent l="0" t="0" r="0" b="4445"/>
                        <wp:docPr id="129"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图片 27"/>
                                <pic:cNvPicPr>
                                  <a:picLocks noChangeAspect="1"/>
                                </pic:cNvPicPr>
                              </pic:nvPicPr>
                              <pic:blipFill>
                                <a:blip r:embed="rId15" cstate="print"/>
                                <a:stretch>
                                  <a:fillRect/>
                                </a:stretch>
                              </pic:blipFill>
                              <pic:spPr>
                                <a:xfrm>
                                  <a:off x="0" y="0"/>
                                  <a:ext cx="184150" cy="184150"/>
                                </a:xfrm>
                                <a:prstGeom prst="rect">
                                  <a:avLst/>
                                </a:prstGeom>
                                <a:noFill/>
                                <a:ln>
                                  <a:noFill/>
                                </a:ln>
                              </pic:spPr>
                            </pic:pic>
                          </a:graphicData>
                        </a:graphic>
                      </wp:inline>
                    </w:drawing>
                  </w:r>
                  <w:r>
                    <w:rPr>
                      <w:iCs/>
                    </w:rPr>
                    <w:t xml:space="preserve"> of </w:t>
                  </w:r>
                  <w:r>
                    <w:t xml:space="preserve">carrier </w:t>
                  </w:r>
                  <w:r>
                    <w:rPr>
                      <w:noProof/>
                      <w:position w:val="-10"/>
                      <w:lang w:val="en-US" w:eastAsia="zh-CN"/>
                    </w:rPr>
                    <w:drawing>
                      <wp:inline distT="0" distB="0" distL="114300" distR="114300" wp14:anchorId="460F6A33" wp14:editId="586A0516">
                        <wp:extent cx="184150" cy="184150"/>
                        <wp:effectExtent l="0" t="0" r="0" b="5080"/>
                        <wp:docPr id="130"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图片 28"/>
                                <pic:cNvPicPr>
                                  <a:picLocks noChangeAspect="1"/>
                                </pic:cNvPicPr>
                              </pic:nvPicPr>
                              <pic:blipFill>
                                <a:blip r:embed="rId16" cstate="print"/>
                                <a:stretch>
                                  <a:fillRect/>
                                </a:stretch>
                              </pic:blipFill>
                              <pic:spPr>
                                <a:xfrm>
                                  <a:off x="0" y="0"/>
                                  <a:ext cx="184150" cy="184150"/>
                                </a:xfrm>
                                <a:prstGeom prst="rect">
                                  <a:avLst/>
                                </a:prstGeom>
                                <a:noFill/>
                                <a:ln>
                                  <a:noFill/>
                                </a:ln>
                              </pic:spPr>
                            </pic:pic>
                          </a:graphicData>
                        </a:graphic>
                      </wp:inline>
                    </w:drawing>
                  </w:r>
                  <w:r>
                    <w:rPr>
                      <w:iCs/>
                    </w:rPr>
                    <w:t xml:space="preserve"> of</w:t>
                  </w:r>
                  <w:r>
                    <w:t xml:space="preserve"> serving cell </w:t>
                  </w:r>
                  <w:r>
                    <w:rPr>
                      <w:noProof/>
                      <w:position w:val="-6"/>
                      <w:lang w:val="en-US" w:eastAsia="zh-CN"/>
                    </w:rPr>
                    <w:drawing>
                      <wp:inline distT="0" distB="0" distL="114300" distR="114300" wp14:anchorId="7651FFAB" wp14:editId="42CA4BCA">
                        <wp:extent cx="143510" cy="156845"/>
                        <wp:effectExtent l="0" t="0" r="0" b="15875"/>
                        <wp:docPr id="131"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图片 29"/>
                                <pic:cNvPicPr>
                                  <a:picLocks noChangeAspect="1"/>
                                </pic:cNvPicPr>
                              </pic:nvPicPr>
                              <pic:blipFill>
                                <a:blip r:embed="rId34" cstate="print"/>
                                <a:stretch>
                                  <a:fillRect/>
                                </a:stretch>
                              </pic:blipFill>
                              <pic:spPr>
                                <a:xfrm>
                                  <a:off x="0" y="0"/>
                                  <a:ext cx="143510" cy="156845"/>
                                </a:xfrm>
                                <a:prstGeom prst="rect">
                                  <a:avLst/>
                                </a:prstGeom>
                                <a:noFill/>
                                <a:ln>
                                  <a:noFill/>
                                </a:ln>
                              </pic:spPr>
                            </pic:pic>
                          </a:graphicData>
                        </a:graphic>
                      </wp:inline>
                    </w:drawing>
                  </w:r>
                  <w:r>
                    <w:t xml:space="preserve">, </w:t>
                  </w:r>
                  <w:r>
                    <w:rPr>
                      <w:rFonts w:eastAsia="SimSun" w:hint="eastAsia"/>
                      <w:color w:val="FF0000"/>
                      <w:u w:val="single"/>
                      <w:lang w:eastAsia="zh-CN"/>
                    </w:rPr>
                    <w:t xml:space="preserve">and the </w:t>
                  </w:r>
                  <w:r>
                    <w:rPr>
                      <w:color w:val="FF0000"/>
                      <w:u w:val="single"/>
                      <w:lang w:eastAsia="ko-KR"/>
                    </w:rPr>
                    <w:t xml:space="preserve">reference </w:t>
                  </w:r>
                  <w:r>
                    <w:rPr>
                      <w:rFonts w:eastAsia="DengXian"/>
                      <w:color w:val="FF0000"/>
                      <w:szCs w:val="20"/>
                      <w:u w:val="single"/>
                    </w:rPr>
                    <w:t xml:space="preserve">SRS is configured by </w:t>
                  </w:r>
                  <w:r>
                    <w:rPr>
                      <w:i/>
                      <w:color w:val="FF0000"/>
                      <w:u w:val="single"/>
                    </w:rPr>
                    <w:t>SRS-Config</w:t>
                  </w:r>
                  <w:r>
                    <w:rPr>
                      <w:rFonts w:eastAsia="DengXian" w:hint="eastAsia"/>
                      <w:i/>
                      <w:szCs w:val="20"/>
                      <w:u w:val="single"/>
                      <w:lang w:eastAsia="zh-CN"/>
                    </w:rPr>
                    <w:t>，</w:t>
                  </w:r>
                  <w:r>
                    <w:t xml:space="preserve">the UE computes a Type 3 power headroom report as </w:t>
                  </w:r>
                </w:p>
                <w:p w14:paraId="2C0D3B69" w14:textId="77777777" w:rsidR="00CF22F9" w:rsidRDefault="002F20DF">
                  <w:pPr>
                    <w:pStyle w:val="EQ"/>
                  </w:pPr>
                  <w:r>
                    <w:tab/>
                  </w:r>
                  <w:r>
                    <w:rPr>
                      <w:noProof/>
                      <w:position w:val="-12"/>
                      <w:lang w:val="en-US" w:eastAsia="zh-CN"/>
                    </w:rPr>
                    <w:drawing>
                      <wp:inline distT="0" distB="0" distL="114300" distR="114300" wp14:anchorId="65CA6A35" wp14:editId="21596DB0">
                        <wp:extent cx="4442460" cy="238760"/>
                        <wp:effectExtent l="0" t="0" r="0" b="8255"/>
                        <wp:docPr id="132"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图片 30"/>
                                <pic:cNvPicPr>
                                  <a:picLocks noChangeAspect="1"/>
                                </pic:cNvPicPr>
                              </pic:nvPicPr>
                              <pic:blipFill>
                                <a:blip r:embed="rId26" cstate="print"/>
                                <a:stretch>
                                  <a:fillRect/>
                                </a:stretch>
                              </pic:blipFill>
                              <pic:spPr>
                                <a:xfrm>
                                  <a:off x="0" y="0"/>
                                  <a:ext cx="4442460" cy="238760"/>
                                </a:xfrm>
                                <a:prstGeom prst="rect">
                                  <a:avLst/>
                                </a:prstGeom>
                                <a:noFill/>
                                <a:ln>
                                  <a:noFill/>
                                </a:ln>
                              </pic:spPr>
                            </pic:pic>
                          </a:graphicData>
                        </a:graphic>
                      </wp:inline>
                    </w:drawing>
                  </w:r>
                  <w:r>
                    <w:t xml:space="preserve"> [dB]</w:t>
                  </w:r>
                </w:p>
                <w:p w14:paraId="12ACE5F7" w14:textId="77777777" w:rsidR="00CF22F9" w:rsidRDefault="002F20DF">
                  <w:r>
                    <w:t xml:space="preserve">where </w:t>
                  </w:r>
                  <w:r>
                    <w:rPr>
                      <w:noProof/>
                      <w:position w:val="-10"/>
                      <w:lang w:val="en-US" w:eastAsia="zh-CN"/>
                    </w:rPr>
                    <w:drawing>
                      <wp:inline distT="0" distB="0" distL="114300" distR="114300" wp14:anchorId="7ED1CB21" wp14:editId="516ABB28">
                        <wp:extent cx="184150" cy="238760"/>
                        <wp:effectExtent l="0" t="0" r="0" b="6350"/>
                        <wp:docPr id="133"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图片 31"/>
                                <pic:cNvPicPr>
                                  <a:picLocks noChangeAspect="1"/>
                                </pic:cNvPicPr>
                              </pic:nvPicPr>
                              <pic:blipFill>
                                <a:blip r:embed="rId27" cstate="print"/>
                                <a:stretch>
                                  <a:fillRect/>
                                </a:stretch>
                              </pic:blipFill>
                              <pic:spPr>
                                <a:xfrm>
                                  <a:off x="0" y="0"/>
                                  <a:ext cx="184150" cy="238760"/>
                                </a:xfrm>
                                <a:prstGeom prst="rect">
                                  <a:avLst/>
                                </a:prstGeom>
                                <a:noFill/>
                                <a:ln>
                                  <a:noFill/>
                                </a:ln>
                              </pic:spPr>
                            </pic:pic>
                          </a:graphicData>
                        </a:graphic>
                      </wp:inline>
                    </w:drawing>
                  </w:r>
                  <w:r>
                    <w:t xml:space="preserve"> is </w:t>
                  </w:r>
                  <w:proofErr w:type="gramStart"/>
                  <w:r>
                    <w:t>a</w:t>
                  </w:r>
                  <w:proofErr w:type="gramEnd"/>
                  <w:r>
                    <w:t xml:space="preserve"> SRS resource set corresponding to </w:t>
                  </w:r>
                  <w:r>
                    <w:rPr>
                      <w:i/>
                    </w:rPr>
                    <w:t>SRS-</w:t>
                  </w:r>
                  <w:proofErr w:type="spellStart"/>
                  <w:r>
                    <w:rPr>
                      <w:i/>
                    </w:rPr>
                    <w:t>ResourceSetId</w:t>
                  </w:r>
                  <w:proofErr w:type="spellEnd"/>
                  <w:r>
                    <w:rPr>
                      <w:i/>
                    </w:rPr>
                    <w:t xml:space="preserve"> = 0</w:t>
                  </w:r>
                  <w:r>
                    <w:t xml:space="preserve"> for UL BWP </w:t>
                  </w:r>
                  <w:r>
                    <w:rPr>
                      <w:iCs/>
                      <w:noProof/>
                      <w:position w:val="-6"/>
                      <w:lang w:val="en-US" w:eastAsia="zh-CN"/>
                    </w:rPr>
                    <w:drawing>
                      <wp:inline distT="0" distB="0" distL="114300" distR="114300" wp14:anchorId="069AC547" wp14:editId="7A8EDCCD">
                        <wp:extent cx="184150" cy="184150"/>
                        <wp:effectExtent l="0" t="0" r="0" b="4445"/>
                        <wp:docPr id="134"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图片 32"/>
                                <pic:cNvPicPr>
                                  <a:picLocks noChangeAspect="1"/>
                                </pic:cNvPicPr>
                              </pic:nvPicPr>
                              <pic:blipFill>
                                <a:blip r:embed="rId15" cstate="print"/>
                                <a:stretch>
                                  <a:fillRect/>
                                </a:stretch>
                              </pic:blipFill>
                              <pic:spPr>
                                <a:xfrm>
                                  <a:off x="0" y="0"/>
                                  <a:ext cx="184150" cy="184150"/>
                                </a:xfrm>
                                <a:prstGeom prst="rect">
                                  <a:avLst/>
                                </a:prstGeom>
                                <a:noFill/>
                                <a:ln>
                                  <a:noFill/>
                                </a:ln>
                              </pic:spPr>
                            </pic:pic>
                          </a:graphicData>
                        </a:graphic>
                      </wp:inline>
                    </w:drawing>
                  </w:r>
                  <w:r>
                    <w:rPr>
                      <w:iCs/>
                    </w:rPr>
                    <w:t xml:space="preserve"> </w:t>
                  </w:r>
                  <w:r>
                    <w:t xml:space="preserve">and </w:t>
                  </w:r>
                  <w:r>
                    <w:rPr>
                      <w:noProof/>
                      <w:position w:val="-12"/>
                      <w:lang w:val="en-US" w:eastAsia="zh-CN"/>
                    </w:rPr>
                    <w:drawing>
                      <wp:inline distT="0" distB="0" distL="114300" distR="114300" wp14:anchorId="55B9A486" wp14:editId="4DE992DA">
                        <wp:extent cx="819150" cy="225425"/>
                        <wp:effectExtent l="0" t="0" r="0" b="2540"/>
                        <wp:docPr id="135"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图片 33"/>
                                <pic:cNvPicPr>
                                  <a:picLocks noChangeAspect="1"/>
                                </pic:cNvPicPr>
                              </pic:nvPicPr>
                              <pic:blipFill>
                                <a:blip r:embed="rId28" cstate="print"/>
                                <a:stretch>
                                  <a:fillRect/>
                                </a:stretch>
                              </pic:blipFill>
                              <pic:spPr>
                                <a:xfrm>
                                  <a:off x="0" y="0"/>
                                  <a:ext cx="819150" cy="225425"/>
                                </a:xfrm>
                                <a:prstGeom prst="rect">
                                  <a:avLst/>
                                </a:prstGeom>
                                <a:noFill/>
                                <a:ln>
                                  <a:noFill/>
                                </a:ln>
                              </pic:spPr>
                            </pic:pic>
                          </a:graphicData>
                        </a:graphic>
                      </wp:inline>
                    </w:drawing>
                  </w:r>
                  <w:r>
                    <w:t xml:space="preserve">, </w:t>
                  </w:r>
                  <w:r>
                    <w:rPr>
                      <w:noProof/>
                      <w:position w:val="-12"/>
                      <w:lang w:val="en-US" w:eastAsia="zh-CN"/>
                    </w:rPr>
                    <w:drawing>
                      <wp:inline distT="0" distB="0" distL="114300" distR="114300" wp14:anchorId="14B39DCC" wp14:editId="49B96477">
                        <wp:extent cx="730250" cy="238760"/>
                        <wp:effectExtent l="0" t="0" r="12700" b="7620"/>
                        <wp:docPr id="136"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图片 34"/>
                                <pic:cNvPicPr>
                                  <a:picLocks noChangeAspect="1"/>
                                </pic:cNvPicPr>
                              </pic:nvPicPr>
                              <pic:blipFill>
                                <a:blip r:embed="rId29" cstate="print"/>
                                <a:stretch>
                                  <a:fillRect/>
                                </a:stretch>
                              </pic:blipFill>
                              <pic:spPr>
                                <a:xfrm>
                                  <a:off x="0" y="0"/>
                                  <a:ext cx="730250" cy="238760"/>
                                </a:xfrm>
                                <a:prstGeom prst="rect">
                                  <a:avLst/>
                                </a:prstGeom>
                                <a:noFill/>
                                <a:ln>
                                  <a:noFill/>
                                </a:ln>
                              </pic:spPr>
                            </pic:pic>
                          </a:graphicData>
                        </a:graphic>
                      </wp:inline>
                    </w:drawing>
                  </w:r>
                  <w:r>
                    <w:t xml:space="preserve">, </w:t>
                  </w:r>
                  <w:r>
                    <w:rPr>
                      <w:noProof/>
                      <w:position w:val="-12"/>
                      <w:lang w:val="en-US" w:eastAsia="zh-CN"/>
                    </w:rPr>
                    <w:drawing>
                      <wp:inline distT="0" distB="0" distL="114300" distR="114300" wp14:anchorId="684FFC66" wp14:editId="5F92C6B8">
                        <wp:extent cx="641350" cy="225425"/>
                        <wp:effectExtent l="0" t="0" r="6350" b="2540"/>
                        <wp:docPr id="137"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图片 35"/>
                                <pic:cNvPicPr>
                                  <a:picLocks noChangeAspect="1"/>
                                </pic:cNvPicPr>
                              </pic:nvPicPr>
                              <pic:blipFill>
                                <a:blip r:embed="rId30" cstate="print"/>
                                <a:stretch>
                                  <a:fillRect/>
                                </a:stretch>
                              </pic:blipFill>
                              <pic:spPr>
                                <a:xfrm>
                                  <a:off x="0" y="0"/>
                                  <a:ext cx="641350" cy="225425"/>
                                </a:xfrm>
                                <a:prstGeom prst="rect">
                                  <a:avLst/>
                                </a:prstGeom>
                                <a:noFill/>
                                <a:ln>
                                  <a:noFill/>
                                </a:ln>
                              </pic:spPr>
                            </pic:pic>
                          </a:graphicData>
                        </a:graphic>
                      </wp:inline>
                    </w:drawing>
                  </w:r>
                  <w:r>
                    <w:t xml:space="preserve"> and </w:t>
                  </w:r>
                  <w:r>
                    <w:rPr>
                      <w:noProof/>
                      <w:position w:val="-12"/>
                      <w:lang w:val="en-US" w:eastAsia="zh-CN"/>
                    </w:rPr>
                    <w:drawing>
                      <wp:inline distT="0" distB="0" distL="114300" distR="114300" wp14:anchorId="1CDE6FBD" wp14:editId="1C7178E8">
                        <wp:extent cx="464185" cy="225425"/>
                        <wp:effectExtent l="0" t="0" r="12065" b="2540"/>
                        <wp:docPr id="138"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图片 36"/>
                                <pic:cNvPicPr>
                                  <a:picLocks noChangeAspect="1"/>
                                </pic:cNvPicPr>
                              </pic:nvPicPr>
                              <pic:blipFill>
                                <a:blip r:embed="rId31" cstate="print"/>
                                <a:stretch>
                                  <a:fillRect/>
                                </a:stretch>
                              </pic:blipFill>
                              <pic:spPr>
                                <a:xfrm>
                                  <a:off x="0" y="0"/>
                                  <a:ext cx="464185" cy="225425"/>
                                </a:xfrm>
                                <a:prstGeom prst="rect">
                                  <a:avLst/>
                                </a:prstGeom>
                                <a:noFill/>
                                <a:ln>
                                  <a:noFill/>
                                </a:ln>
                              </pic:spPr>
                            </pic:pic>
                          </a:graphicData>
                        </a:graphic>
                      </wp:inline>
                    </w:drawing>
                  </w:r>
                  <w:r>
                    <w:t xml:space="preserve"> are defined in Clause 7.3.1 with corresponding values obtained from </w:t>
                  </w:r>
                  <w:r>
                    <w:rPr>
                      <w:i/>
                    </w:rPr>
                    <w:t>SRS-</w:t>
                  </w:r>
                  <w:proofErr w:type="spellStart"/>
                  <w:r>
                    <w:rPr>
                      <w:i/>
                    </w:rPr>
                    <w:t>ResourceSetId</w:t>
                  </w:r>
                  <w:proofErr w:type="spellEnd"/>
                  <w:r>
                    <w:rPr>
                      <w:i/>
                    </w:rPr>
                    <w:t xml:space="preserve"> = 0</w:t>
                  </w:r>
                  <w:r>
                    <w:t xml:space="preserve"> for UL BWP </w:t>
                  </w:r>
                  <w:r>
                    <w:rPr>
                      <w:iCs/>
                      <w:noProof/>
                      <w:position w:val="-6"/>
                      <w:lang w:val="en-US" w:eastAsia="zh-CN"/>
                    </w:rPr>
                    <w:drawing>
                      <wp:inline distT="0" distB="0" distL="114300" distR="114300" wp14:anchorId="48382E8D" wp14:editId="2E5EC1FF">
                        <wp:extent cx="184150" cy="184150"/>
                        <wp:effectExtent l="0" t="0" r="0" b="4445"/>
                        <wp:docPr id="139"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图片 37"/>
                                <pic:cNvPicPr>
                                  <a:picLocks noChangeAspect="1"/>
                                </pic:cNvPicPr>
                              </pic:nvPicPr>
                              <pic:blipFill>
                                <a:blip r:embed="rId15" cstate="print"/>
                                <a:stretch>
                                  <a:fillRect/>
                                </a:stretch>
                              </pic:blipFill>
                              <pic:spPr>
                                <a:xfrm>
                                  <a:off x="0" y="0"/>
                                  <a:ext cx="184150" cy="184150"/>
                                </a:xfrm>
                                <a:prstGeom prst="rect">
                                  <a:avLst/>
                                </a:prstGeom>
                                <a:noFill/>
                                <a:ln>
                                  <a:noFill/>
                                </a:ln>
                              </pic:spPr>
                            </pic:pic>
                          </a:graphicData>
                        </a:graphic>
                      </wp:inline>
                    </w:drawing>
                  </w:r>
                  <w:r>
                    <w:t xml:space="preserve">. </w:t>
                  </w:r>
                  <w:r>
                    <w:rPr>
                      <w:noProof/>
                      <w:position w:val="-12"/>
                      <w:lang w:val="en-US" w:eastAsia="zh-CN"/>
                    </w:rPr>
                    <w:drawing>
                      <wp:inline distT="0" distB="0" distL="114300" distR="114300" wp14:anchorId="04452743" wp14:editId="6BFFDDB9">
                        <wp:extent cx="730250" cy="238760"/>
                        <wp:effectExtent l="0" t="0" r="0" b="7620"/>
                        <wp:docPr id="140"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图片 38"/>
                                <pic:cNvPicPr>
                                  <a:picLocks noChangeAspect="1"/>
                                </pic:cNvPicPr>
                              </pic:nvPicPr>
                              <pic:blipFill>
                                <a:blip r:embed="rId32" cstate="print"/>
                                <a:stretch>
                                  <a:fillRect/>
                                </a:stretch>
                              </pic:blipFill>
                              <pic:spPr>
                                <a:xfrm>
                                  <a:off x="0" y="0"/>
                                  <a:ext cx="730250" cy="238760"/>
                                </a:xfrm>
                                <a:prstGeom prst="rect">
                                  <a:avLst/>
                                </a:prstGeom>
                                <a:noFill/>
                                <a:ln>
                                  <a:noFill/>
                                </a:ln>
                              </pic:spPr>
                            </pic:pic>
                          </a:graphicData>
                        </a:graphic>
                      </wp:inline>
                    </w:drawing>
                  </w:r>
                  <w:r>
                    <w:t xml:space="preserve"> is computed assuming MPR=0 dB, A-MPR=0 dB, P-MPR=0 dB and </w:t>
                  </w:r>
                  <w:r>
                    <w:rPr>
                      <w:rFonts w:ascii="Symbol" w:hAnsi="Symbol"/>
                      <w:lang w:bidi="bn-IN"/>
                    </w:rPr>
                    <w:t></w:t>
                  </w:r>
                  <w:r>
                    <w:rPr>
                      <w:lang w:bidi="bn-IN"/>
                    </w:rPr>
                    <w:t>T</w:t>
                  </w:r>
                  <w:r>
                    <w:rPr>
                      <w:vertAlign w:val="subscript"/>
                      <w:lang w:bidi="bn-IN"/>
                    </w:rPr>
                    <w:t>C</w:t>
                  </w:r>
                  <w:r>
                    <w:t xml:space="preserve"> =0 </w:t>
                  </w:r>
                  <w:proofErr w:type="spellStart"/>
                  <w:r>
                    <w:t>dB.</w:t>
                  </w:r>
                  <w:proofErr w:type="spellEnd"/>
                  <w:r>
                    <w:t xml:space="preserve"> MPR, A-MPR, P-MPR and </w:t>
                  </w:r>
                  <w:r>
                    <w:rPr>
                      <w:rFonts w:ascii="Symbol" w:hAnsi="Symbol"/>
                      <w:lang w:bidi="bn-IN"/>
                    </w:rPr>
                    <w:t></w:t>
                  </w:r>
                  <w:r>
                    <w:rPr>
                      <w:lang w:bidi="bn-IN"/>
                    </w:rPr>
                    <w:t>T</w:t>
                  </w:r>
                  <w:r>
                    <w:rPr>
                      <w:vertAlign w:val="subscript"/>
                      <w:lang w:bidi="bn-IN"/>
                    </w:rPr>
                    <w:t>C</w:t>
                  </w:r>
                  <w:r>
                    <w:t xml:space="preserve"> are defined in [8-1, TS 38.101-1], [8-2, TS38.101-2] and [8-3, TS 38.101-3]. </w:t>
                  </w:r>
                </w:p>
                <w:p w14:paraId="0DFEFEC3" w14:textId="77777777" w:rsidR="00CF22F9" w:rsidRDefault="002F20DF">
                  <w:pPr>
                    <w:rPr>
                      <w:color w:val="FF0000"/>
                      <w:u w:val="single"/>
                    </w:rPr>
                  </w:pPr>
                  <w:r>
                    <w:rPr>
                      <w:color w:val="FF0000"/>
                      <w:u w:val="single"/>
                    </w:rPr>
                    <w:t xml:space="preserve">If a UE determines that </w:t>
                  </w:r>
                  <w:r>
                    <w:rPr>
                      <w:color w:val="FF0000"/>
                      <w:u w:val="single"/>
                      <w:lang w:eastAsia="ko-KR"/>
                    </w:rPr>
                    <w:t>a Type 3 power headroom report for an activated serving cell is based on an actual SRS transmission</w:t>
                  </w:r>
                  <w:r>
                    <w:rPr>
                      <w:color w:val="FF0000"/>
                      <w:u w:val="single"/>
                    </w:rPr>
                    <w:t xml:space="preserve"> then, for SRS transmission occasion </w:t>
                  </w:r>
                  <w:r>
                    <w:rPr>
                      <w:noProof/>
                      <w:color w:val="FF0000"/>
                      <w:position w:val="-6"/>
                      <w:u w:val="single"/>
                      <w:lang w:val="en-US" w:eastAsia="zh-CN"/>
                    </w:rPr>
                    <w:drawing>
                      <wp:inline distT="0" distB="0" distL="114300" distR="114300" wp14:anchorId="51E9FEBD" wp14:editId="18DE6E4E">
                        <wp:extent cx="95250" cy="184150"/>
                        <wp:effectExtent l="0" t="0" r="0" b="4445"/>
                        <wp:docPr id="216"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图片 10"/>
                                <pic:cNvPicPr>
                                  <a:picLocks noChangeAspect="1"/>
                                </pic:cNvPicPr>
                              </pic:nvPicPr>
                              <pic:blipFill>
                                <a:blip r:embed="rId14" cstate="print"/>
                                <a:stretch>
                                  <a:fillRect/>
                                </a:stretch>
                              </pic:blipFill>
                              <pic:spPr>
                                <a:xfrm>
                                  <a:off x="0" y="0"/>
                                  <a:ext cx="95250" cy="184150"/>
                                </a:xfrm>
                                <a:prstGeom prst="rect">
                                  <a:avLst/>
                                </a:prstGeom>
                                <a:noFill/>
                                <a:ln>
                                  <a:noFill/>
                                </a:ln>
                              </pic:spPr>
                            </pic:pic>
                          </a:graphicData>
                        </a:graphic>
                      </wp:inline>
                    </w:drawing>
                  </w:r>
                  <w:r>
                    <w:rPr>
                      <w:color w:val="FF0000"/>
                      <w:u w:val="single"/>
                    </w:rPr>
                    <w:t xml:space="preserve"> on active UL BWP </w:t>
                  </w:r>
                  <w:r>
                    <w:rPr>
                      <w:iCs/>
                      <w:noProof/>
                      <w:color w:val="FF0000"/>
                      <w:position w:val="-6"/>
                      <w:u w:val="single"/>
                      <w:lang w:val="en-US" w:eastAsia="zh-CN"/>
                    </w:rPr>
                    <w:drawing>
                      <wp:inline distT="0" distB="0" distL="114300" distR="114300" wp14:anchorId="283A716A" wp14:editId="651DC97F">
                        <wp:extent cx="184150" cy="184150"/>
                        <wp:effectExtent l="0" t="0" r="0" b="4445"/>
                        <wp:docPr id="217"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 name="图片 11"/>
                                <pic:cNvPicPr>
                                  <a:picLocks noChangeAspect="1"/>
                                </pic:cNvPicPr>
                              </pic:nvPicPr>
                              <pic:blipFill>
                                <a:blip r:embed="rId15" cstate="print"/>
                                <a:stretch>
                                  <a:fillRect/>
                                </a:stretch>
                              </pic:blipFill>
                              <pic:spPr>
                                <a:xfrm>
                                  <a:off x="0" y="0"/>
                                  <a:ext cx="184150" cy="184150"/>
                                </a:xfrm>
                                <a:prstGeom prst="rect">
                                  <a:avLst/>
                                </a:prstGeom>
                                <a:noFill/>
                                <a:ln>
                                  <a:noFill/>
                                </a:ln>
                              </pic:spPr>
                            </pic:pic>
                          </a:graphicData>
                        </a:graphic>
                      </wp:inline>
                    </w:drawing>
                  </w:r>
                  <w:r>
                    <w:rPr>
                      <w:iCs/>
                      <w:color w:val="FF0000"/>
                      <w:u w:val="single"/>
                    </w:rPr>
                    <w:t xml:space="preserve"> of </w:t>
                  </w:r>
                  <w:r>
                    <w:rPr>
                      <w:color w:val="FF0000"/>
                      <w:u w:val="single"/>
                    </w:rPr>
                    <w:t xml:space="preserve">carrier </w:t>
                  </w:r>
                  <w:r>
                    <w:rPr>
                      <w:noProof/>
                      <w:color w:val="FF0000"/>
                      <w:position w:val="-10"/>
                      <w:u w:val="single"/>
                      <w:lang w:val="en-US" w:eastAsia="zh-CN"/>
                    </w:rPr>
                    <w:drawing>
                      <wp:inline distT="0" distB="0" distL="114300" distR="114300" wp14:anchorId="42C7ECBF" wp14:editId="0AD22C8A">
                        <wp:extent cx="184150" cy="184150"/>
                        <wp:effectExtent l="0" t="0" r="0" b="5080"/>
                        <wp:docPr id="218"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 name="图片 12"/>
                                <pic:cNvPicPr>
                                  <a:picLocks noChangeAspect="1"/>
                                </pic:cNvPicPr>
                              </pic:nvPicPr>
                              <pic:blipFill>
                                <a:blip r:embed="rId16" cstate="print"/>
                                <a:stretch>
                                  <a:fillRect/>
                                </a:stretch>
                              </pic:blipFill>
                              <pic:spPr>
                                <a:xfrm>
                                  <a:off x="0" y="0"/>
                                  <a:ext cx="184150" cy="184150"/>
                                </a:xfrm>
                                <a:prstGeom prst="rect">
                                  <a:avLst/>
                                </a:prstGeom>
                                <a:noFill/>
                                <a:ln>
                                  <a:noFill/>
                                </a:ln>
                              </pic:spPr>
                            </pic:pic>
                          </a:graphicData>
                        </a:graphic>
                      </wp:inline>
                    </w:drawing>
                  </w:r>
                  <w:r>
                    <w:rPr>
                      <w:iCs/>
                      <w:color w:val="FF0000"/>
                      <w:u w:val="single"/>
                    </w:rPr>
                    <w:t xml:space="preserve"> of</w:t>
                  </w:r>
                  <w:r>
                    <w:rPr>
                      <w:color w:val="FF0000"/>
                      <w:u w:val="single"/>
                    </w:rPr>
                    <w:t xml:space="preserve"> serving cell </w:t>
                  </w:r>
                  <w:r>
                    <w:rPr>
                      <w:noProof/>
                      <w:color w:val="FF0000"/>
                      <w:position w:val="-6"/>
                      <w:u w:val="single"/>
                      <w:lang w:val="en-US" w:eastAsia="zh-CN"/>
                    </w:rPr>
                    <w:drawing>
                      <wp:inline distT="0" distB="0" distL="114300" distR="114300" wp14:anchorId="3C0352BF" wp14:editId="668A2E18">
                        <wp:extent cx="184150" cy="184150"/>
                        <wp:effectExtent l="0" t="0" r="0" b="0"/>
                        <wp:docPr id="219"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 name="图片 13"/>
                                <pic:cNvPicPr>
                                  <a:picLocks noChangeAspect="1"/>
                                </pic:cNvPicPr>
                              </pic:nvPicPr>
                              <pic:blipFill>
                                <a:blip r:embed="rId33" cstate="print"/>
                                <a:stretch>
                                  <a:fillRect/>
                                </a:stretch>
                              </pic:blipFill>
                              <pic:spPr>
                                <a:xfrm>
                                  <a:off x="0" y="0"/>
                                  <a:ext cx="184150" cy="184150"/>
                                </a:xfrm>
                                <a:prstGeom prst="rect">
                                  <a:avLst/>
                                </a:prstGeom>
                                <a:noFill/>
                                <a:ln>
                                  <a:noFill/>
                                </a:ln>
                              </pic:spPr>
                            </pic:pic>
                          </a:graphicData>
                        </a:graphic>
                      </wp:inline>
                    </w:drawing>
                  </w:r>
                  <w:r>
                    <w:rPr>
                      <w:color w:val="FF0000"/>
                      <w:u w:val="single"/>
                    </w:rPr>
                    <w:t xml:space="preserve"> and if the UE is not configured for PUSCH transmissions on carrier </w:t>
                  </w:r>
                  <w:r>
                    <w:rPr>
                      <w:noProof/>
                      <w:color w:val="FF0000"/>
                      <w:position w:val="-10"/>
                      <w:u w:val="single"/>
                      <w:lang w:val="en-US" w:eastAsia="zh-CN"/>
                    </w:rPr>
                    <w:drawing>
                      <wp:inline distT="0" distB="0" distL="114300" distR="114300" wp14:anchorId="5E173E36" wp14:editId="3CBA823F">
                        <wp:extent cx="184150" cy="184150"/>
                        <wp:effectExtent l="0" t="0" r="0" b="5080"/>
                        <wp:docPr id="220"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 name="图片 14"/>
                                <pic:cNvPicPr>
                                  <a:picLocks noChangeAspect="1"/>
                                </pic:cNvPicPr>
                              </pic:nvPicPr>
                              <pic:blipFill>
                                <a:blip r:embed="rId16" cstate="print"/>
                                <a:stretch>
                                  <a:fillRect/>
                                </a:stretch>
                              </pic:blipFill>
                              <pic:spPr>
                                <a:xfrm>
                                  <a:off x="0" y="0"/>
                                  <a:ext cx="184150" cy="184150"/>
                                </a:xfrm>
                                <a:prstGeom prst="rect">
                                  <a:avLst/>
                                </a:prstGeom>
                                <a:noFill/>
                                <a:ln>
                                  <a:noFill/>
                                </a:ln>
                              </pic:spPr>
                            </pic:pic>
                          </a:graphicData>
                        </a:graphic>
                      </wp:inline>
                    </w:drawing>
                  </w:r>
                  <w:r>
                    <w:rPr>
                      <w:iCs/>
                      <w:color w:val="FF0000"/>
                      <w:u w:val="single"/>
                    </w:rPr>
                    <w:t xml:space="preserve"> of</w:t>
                  </w:r>
                  <w:r>
                    <w:rPr>
                      <w:color w:val="FF0000"/>
                      <w:u w:val="single"/>
                    </w:rPr>
                    <w:t xml:space="preserve"> serving cell </w:t>
                  </w:r>
                  <w:r>
                    <w:rPr>
                      <w:noProof/>
                      <w:color w:val="FF0000"/>
                      <w:position w:val="-6"/>
                      <w:u w:val="single"/>
                      <w:lang w:val="en-US" w:eastAsia="zh-CN"/>
                    </w:rPr>
                    <w:drawing>
                      <wp:inline distT="0" distB="0" distL="114300" distR="114300" wp14:anchorId="5A23828D" wp14:editId="1F5448FF">
                        <wp:extent cx="184150" cy="184150"/>
                        <wp:effectExtent l="0" t="0" r="0" b="0"/>
                        <wp:docPr id="221"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 name="图片 15"/>
                                <pic:cNvPicPr>
                                  <a:picLocks noChangeAspect="1"/>
                                </pic:cNvPicPr>
                              </pic:nvPicPr>
                              <pic:blipFill>
                                <a:blip r:embed="rId33" cstate="print"/>
                                <a:stretch>
                                  <a:fillRect/>
                                </a:stretch>
                              </pic:blipFill>
                              <pic:spPr>
                                <a:xfrm>
                                  <a:off x="0" y="0"/>
                                  <a:ext cx="184150" cy="184150"/>
                                </a:xfrm>
                                <a:prstGeom prst="rect">
                                  <a:avLst/>
                                </a:prstGeom>
                                <a:noFill/>
                                <a:ln>
                                  <a:noFill/>
                                </a:ln>
                              </pic:spPr>
                            </pic:pic>
                          </a:graphicData>
                        </a:graphic>
                      </wp:inline>
                    </w:drawing>
                  </w:r>
                  <w:r>
                    <w:rPr>
                      <w:color w:val="FF0000"/>
                      <w:u w:val="single"/>
                    </w:rPr>
                    <w:t xml:space="preserve">, </w:t>
                  </w:r>
                  <w:r>
                    <w:rPr>
                      <w:rFonts w:eastAsia="SimSun" w:hint="eastAsia"/>
                      <w:color w:val="FF0000"/>
                      <w:u w:val="single"/>
                      <w:lang w:eastAsia="zh-CN"/>
                    </w:rPr>
                    <w:t xml:space="preserve">and the </w:t>
                  </w:r>
                  <w:r>
                    <w:rPr>
                      <w:rFonts w:eastAsia="DengXian"/>
                      <w:color w:val="FF0000"/>
                      <w:szCs w:val="20"/>
                      <w:u w:val="single"/>
                    </w:rPr>
                    <w:t xml:space="preserve">SRS is configured by </w:t>
                  </w:r>
                  <w:r>
                    <w:rPr>
                      <w:i/>
                      <w:color w:val="FF0000"/>
                      <w:u w:val="single"/>
                    </w:rPr>
                    <w:t>SRS-Positioning-Config</w:t>
                  </w:r>
                  <w:r>
                    <w:rPr>
                      <w:rFonts w:eastAsia="DengXian" w:hint="eastAsia"/>
                      <w:i/>
                      <w:color w:val="FF0000"/>
                      <w:szCs w:val="20"/>
                      <w:u w:val="single"/>
                      <w:lang w:eastAsia="zh-CN"/>
                    </w:rPr>
                    <w:t>，</w:t>
                  </w:r>
                  <w:r>
                    <w:rPr>
                      <w:color w:val="FF0000"/>
                      <w:u w:val="single"/>
                    </w:rPr>
                    <w:t xml:space="preserve">the UE computes a Type 3 power headroom report as </w:t>
                  </w:r>
                </w:p>
                <w:p w14:paraId="0A804401" w14:textId="77777777" w:rsidR="00CF22F9" w:rsidRDefault="00CE3197">
                  <w:pPr>
                    <w:rPr>
                      <w:color w:val="FF0000"/>
                      <w:u w:val="single"/>
                    </w:rPr>
                  </w:pPr>
                  <w:r>
                    <w:rPr>
                      <w:noProof/>
                      <w:color w:val="FF0000"/>
                      <w:position w:val="-16"/>
                      <w:sz w:val="20"/>
                      <w:szCs w:val="20"/>
                      <w:u w:val="single"/>
                    </w:rPr>
                    <w:object w:dxaOrig="9840" w:dyaOrig="495" w14:anchorId="7F811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92pt;height:24.85pt;mso-width-percent:0;mso-height-percent:0;mso-width-percent:0;mso-height-percent:0" o:ole="">
                        <v:imagedata r:id="rId35" o:title=""/>
                      </v:shape>
                      <o:OLEObject Type="Embed" ProgID="Equation.3" ShapeID="_x0000_i1025" DrawAspect="Content" ObjectID="_1649106684" r:id="rId36"/>
                    </w:object>
                  </w:r>
                </w:p>
                <w:p w14:paraId="75BD8093" w14:textId="77777777" w:rsidR="00CF22F9" w:rsidRDefault="002F20DF">
                  <w:pPr>
                    <w:pStyle w:val="EQ"/>
                    <w:jc w:val="center"/>
                    <w:rPr>
                      <w:color w:val="FF0000"/>
                      <w:u w:val="single"/>
                    </w:rPr>
                  </w:pPr>
                  <w:r>
                    <w:rPr>
                      <w:color w:val="FF0000"/>
                      <w:u w:val="single"/>
                    </w:rPr>
                    <w:t xml:space="preserve"> [dB]</w:t>
                  </w:r>
                </w:p>
                <w:p w14:paraId="01FA79AC" w14:textId="77777777" w:rsidR="00CF22F9" w:rsidRDefault="002F20DF">
                  <w:pPr>
                    <w:rPr>
                      <w:color w:val="FF0000"/>
                      <w:u w:val="single"/>
                    </w:rPr>
                  </w:pPr>
                  <w:r>
                    <w:rPr>
                      <w:color w:val="FF0000"/>
                      <w:u w:val="single"/>
                    </w:rPr>
                    <w:t xml:space="preserve">where </w:t>
                  </w:r>
                  <w:r>
                    <w:rPr>
                      <w:noProof/>
                      <w:color w:val="FF0000"/>
                      <w:position w:val="-14"/>
                      <w:u w:val="single"/>
                      <w:lang w:val="en-US" w:eastAsia="zh-CN"/>
                    </w:rPr>
                    <w:drawing>
                      <wp:inline distT="0" distB="0" distL="114300" distR="114300" wp14:anchorId="16390D5B" wp14:editId="25C21AED">
                        <wp:extent cx="695960" cy="238760"/>
                        <wp:effectExtent l="0" t="0" r="8890" b="7620"/>
                        <wp:docPr id="223"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 name="图片 17"/>
                                <pic:cNvPicPr>
                                  <a:picLocks noChangeAspect="1"/>
                                </pic:cNvPicPr>
                              </pic:nvPicPr>
                              <pic:blipFill>
                                <a:blip r:embed="rId19" cstate="print"/>
                                <a:stretch>
                                  <a:fillRect/>
                                </a:stretch>
                              </pic:blipFill>
                              <pic:spPr>
                                <a:xfrm>
                                  <a:off x="0" y="0"/>
                                  <a:ext cx="695960" cy="238760"/>
                                </a:xfrm>
                                <a:prstGeom prst="rect">
                                  <a:avLst/>
                                </a:prstGeom>
                                <a:noFill/>
                                <a:ln>
                                  <a:noFill/>
                                </a:ln>
                              </pic:spPr>
                            </pic:pic>
                          </a:graphicData>
                        </a:graphic>
                      </wp:inline>
                    </w:drawing>
                  </w:r>
                  <w:r>
                    <w:rPr>
                      <w:color w:val="FF0000"/>
                      <w:u w:val="single"/>
                    </w:rPr>
                    <w:t xml:space="preserve">, </w:t>
                  </w:r>
                  <w:r>
                    <w:rPr>
                      <w:noProof/>
                      <w:color w:val="FF0000"/>
                      <w:position w:val="-12"/>
                      <w:u w:val="single"/>
                      <w:lang w:val="en-US" w:eastAsia="zh-CN"/>
                    </w:rPr>
                    <w:drawing>
                      <wp:inline distT="0" distB="0" distL="114300" distR="114300" wp14:anchorId="228FB8C9" wp14:editId="7EB0C3D1">
                        <wp:extent cx="819150" cy="184150"/>
                        <wp:effectExtent l="0" t="0" r="0" b="5080"/>
                        <wp:docPr id="224"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图片 18"/>
                                <pic:cNvPicPr>
                                  <a:picLocks noChangeAspect="1"/>
                                </pic:cNvPicPr>
                              </pic:nvPicPr>
                              <pic:blipFill>
                                <a:blip r:embed="rId20" cstate="print"/>
                                <a:stretch>
                                  <a:fillRect/>
                                </a:stretch>
                              </pic:blipFill>
                              <pic:spPr>
                                <a:xfrm>
                                  <a:off x="0" y="0"/>
                                  <a:ext cx="819150" cy="184150"/>
                                </a:xfrm>
                                <a:prstGeom prst="rect">
                                  <a:avLst/>
                                </a:prstGeom>
                                <a:noFill/>
                                <a:ln>
                                  <a:noFill/>
                                </a:ln>
                              </pic:spPr>
                            </pic:pic>
                          </a:graphicData>
                        </a:graphic>
                      </wp:inline>
                    </w:drawing>
                  </w:r>
                  <w:r>
                    <w:rPr>
                      <w:color w:val="FF0000"/>
                      <w:u w:val="single"/>
                    </w:rPr>
                    <w:t xml:space="preserve">, </w:t>
                  </w:r>
                  <w:r>
                    <w:rPr>
                      <w:noProof/>
                      <w:color w:val="FF0000"/>
                      <w:position w:val="-12"/>
                      <w:u w:val="single"/>
                      <w:lang w:val="en-US" w:eastAsia="zh-CN"/>
                    </w:rPr>
                    <w:drawing>
                      <wp:inline distT="0" distB="0" distL="114300" distR="114300" wp14:anchorId="5E553018" wp14:editId="0522FCA3">
                        <wp:extent cx="641350" cy="184150"/>
                        <wp:effectExtent l="0" t="0" r="6350" b="5080"/>
                        <wp:docPr id="225" name="图片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 name="图片 225"/>
                                <pic:cNvPicPr>
                                  <a:picLocks noChangeAspect="1"/>
                                </pic:cNvPicPr>
                              </pic:nvPicPr>
                              <pic:blipFill>
                                <a:blip r:embed="rId21" cstate="print"/>
                                <a:stretch>
                                  <a:fillRect/>
                                </a:stretch>
                              </pic:blipFill>
                              <pic:spPr>
                                <a:xfrm>
                                  <a:off x="0" y="0"/>
                                  <a:ext cx="641350" cy="184150"/>
                                </a:xfrm>
                                <a:prstGeom prst="rect">
                                  <a:avLst/>
                                </a:prstGeom>
                                <a:noFill/>
                                <a:ln>
                                  <a:noFill/>
                                </a:ln>
                              </pic:spPr>
                            </pic:pic>
                          </a:graphicData>
                        </a:graphic>
                      </wp:inline>
                    </w:drawing>
                  </w:r>
                  <w:r>
                    <w:rPr>
                      <w:color w:val="FF0000"/>
                      <w:u w:val="single"/>
                    </w:rPr>
                    <w:t xml:space="preserve">, </w:t>
                  </w:r>
                  <w:r>
                    <w:rPr>
                      <w:noProof/>
                      <w:color w:val="FF0000"/>
                      <w:position w:val="-12"/>
                      <w:u w:val="single"/>
                      <w:lang w:val="en-US" w:eastAsia="zh-CN"/>
                    </w:rPr>
                    <w:drawing>
                      <wp:inline distT="0" distB="0" distL="114300" distR="114300" wp14:anchorId="2A42AC9E" wp14:editId="5AE4F41A">
                        <wp:extent cx="730250" cy="238760"/>
                        <wp:effectExtent l="0" t="0" r="12700" b="7620"/>
                        <wp:docPr id="226"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图片 20"/>
                                <pic:cNvPicPr>
                                  <a:picLocks noChangeAspect="1"/>
                                </pic:cNvPicPr>
                              </pic:nvPicPr>
                              <pic:blipFill>
                                <a:blip r:embed="rId22" cstate="print"/>
                                <a:stretch>
                                  <a:fillRect/>
                                </a:stretch>
                              </pic:blipFill>
                              <pic:spPr>
                                <a:xfrm>
                                  <a:off x="0" y="0"/>
                                  <a:ext cx="730250" cy="238760"/>
                                </a:xfrm>
                                <a:prstGeom prst="rect">
                                  <a:avLst/>
                                </a:prstGeom>
                                <a:noFill/>
                                <a:ln>
                                  <a:noFill/>
                                </a:ln>
                              </pic:spPr>
                            </pic:pic>
                          </a:graphicData>
                        </a:graphic>
                      </wp:inline>
                    </w:drawing>
                  </w:r>
                  <w:r>
                    <w:rPr>
                      <w:color w:val="FF0000"/>
                      <w:u w:val="single"/>
                    </w:rPr>
                    <w:t>, and</w:t>
                  </w:r>
                  <w:r>
                    <w:rPr>
                      <w:color w:val="FF0000"/>
                      <w:position w:val="-12"/>
                      <w:u w:val="single"/>
                    </w:rPr>
                    <w:t xml:space="preserve"> </w:t>
                  </w:r>
                  <w:r>
                    <w:rPr>
                      <w:noProof/>
                      <w:color w:val="FF0000"/>
                      <w:position w:val="-12"/>
                      <w:u w:val="single"/>
                      <w:lang w:val="en-US" w:eastAsia="zh-CN"/>
                    </w:rPr>
                    <w:drawing>
                      <wp:inline distT="0" distB="0" distL="114300" distR="114300" wp14:anchorId="1C7566F5" wp14:editId="5EFB92DA">
                        <wp:extent cx="641350" cy="184150"/>
                        <wp:effectExtent l="0" t="0" r="6350" b="5080"/>
                        <wp:docPr id="227"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 name="图片 21"/>
                                <pic:cNvPicPr>
                                  <a:picLocks noChangeAspect="1"/>
                                </pic:cNvPicPr>
                              </pic:nvPicPr>
                              <pic:blipFill>
                                <a:blip r:embed="rId23" cstate="print"/>
                                <a:stretch>
                                  <a:fillRect/>
                                </a:stretch>
                              </pic:blipFill>
                              <pic:spPr>
                                <a:xfrm>
                                  <a:off x="0" y="0"/>
                                  <a:ext cx="641350" cy="184150"/>
                                </a:xfrm>
                                <a:prstGeom prst="rect">
                                  <a:avLst/>
                                </a:prstGeom>
                                <a:noFill/>
                                <a:ln>
                                  <a:noFill/>
                                </a:ln>
                              </pic:spPr>
                            </pic:pic>
                          </a:graphicData>
                        </a:graphic>
                      </wp:inline>
                    </w:drawing>
                  </w:r>
                  <w:r>
                    <w:rPr>
                      <w:rFonts w:hint="eastAsia"/>
                      <w:color w:val="FF0000"/>
                      <w:u w:val="single"/>
                    </w:rPr>
                    <w:t xml:space="preserve"> </w:t>
                  </w:r>
                  <w:r>
                    <w:rPr>
                      <w:color w:val="FF0000"/>
                      <w:u w:val="single"/>
                    </w:rPr>
                    <w:t xml:space="preserve"> are defined in Clause 7.3.1 with corresponding values obtained from </w:t>
                  </w:r>
                  <w:r>
                    <w:rPr>
                      <w:rFonts w:hint="eastAsia"/>
                      <w:color w:val="FF0000"/>
                      <w:u w:val="single"/>
                      <w:lang w:eastAsia="zh-CN"/>
                    </w:rPr>
                    <w:t>[</w:t>
                  </w:r>
                  <w:r>
                    <w:rPr>
                      <w:i/>
                      <w:color w:val="FF0000"/>
                      <w:u w:val="single"/>
                    </w:rPr>
                    <w:t>SRS-</w:t>
                  </w:r>
                  <w:proofErr w:type="spellStart"/>
                  <w:r>
                    <w:rPr>
                      <w:rFonts w:hint="eastAsia"/>
                      <w:i/>
                      <w:color w:val="FF0000"/>
                      <w:u w:val="single"/>
                      <w:lang w:eastAsia="zh-CN"/>
                    </w:rPr>
                    <w:t>Pos</w:t>
                  </w:r>
                  <w:r>
                    <w:rPr>
                      <w:i/>
                      <w:color w:val="FF0000"/>
                      <w:u w:val="single"/>
                    </w:rPr>
                    <w:t>ResourceSet</w:t>
                  </w:r>
                  <w:proofErr w:type="spellEnd"/>
                  <w:r>
                    <w:rPr>
                      <w:rFonts w:hint="eastAsia"/>
                      <w:color w:val="FF0000"/>
                      <w:u w:val="single"/>
                      <w:lang w:eastAsia="zh-CN"/>
                    </w:rPr>
                    <w:t>]</w:t>
                  </w:r>
                  <w:r>
                    <w:rPr>
                      <w:color w:val="FF0000"/>
                      <w:u w:val="single"/>
                    </w:rPr>
                    <w:t>.</w:t>
                  </w:r>
                </w:p>
                <w:p w14:paraId="011A6F1D" w14:textId="77777777" w:rsidR="00CF22F9" w:rsidRDefault="00CF22F9">
                  <w:pPr>
                    <w:rPr>
                      <w:color w:val="FF0000"/>
                      <w:u w:val="single"/>
                    </w:rPr>
                  </w:pPr>
                </w:p>
                <w:p w14:paraId="6E2564C8" w14:textId="77777777" w:rsidR="00CF22F9" w:rsidRDefault="002F20DF">
                  <w:pPr>
                    <w:rPr>
                      <w:color w:val="FF0000"/>
                      <w:u w:val="single"/>
                    </w:rPr>
                  </w:pPr>
                  <w:r>
                    <w:rPr>
                      <w:color w:val="FF0000"/>
                      <w:u w:val="single"/>
                    </w:rPr>
                    <w:t xml:space="preserve">If the UE determines that </w:t>
                  </w:r>
                  <w:r>
                    <w:rPr>
                      <w:color w:val="FF0000"/>
                      <w:u w:val="single"/>
                      <w:lang w:eastAsia="ko-KR"/>
                    </w:rPr>
                    <w:t xml:space="preserve">a Type 3 power headroom report for an activated serving cell is based on a reference SRS transmission </w:t>
                  </w:r>
                  <w:r>
                    <w:rPr>
                      <w:color w:val="FF0000"/>
                      <w:u w:val="single"/>
                    </w:rPr>
                    <w:t xml:space="preserve">then, for SRS transmission occasion </w:t>
                  </w:r>
                  <w:r>
                    <w:rPr>
                      <w:noProof/>
                      <w:color w:val="FF0000"/>
                      <w:position w:val="-6"/>
                      <w:u w:val="single"/>
                      <w:lang w:val="en-US" w:eastAsia="zh-CN"/>
                    </w:rPr>
                    <w:drawing>
                      <wp:inline distT="0" distB="0" distL="114300" distR="114300" wp14:anchorId="743DAAD4" wp14:editId="7CCF8DF5">
                        <wp:extent cx="95250" cy="184150"/>
                        <wp:effectExtent l="0" t="0" r="0" b="4445"/>
                        <wp:docPr id="229"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 name="图片 23"/>
                                <pic:cNvPicPr>
                                  <a:picLocks noChangeAspect="1"/>
                                </pic:cNvPicPr>
                              </pic:nvPicPr>
                              <pic:blipFill>
                                <a:blip r:embed="rId25" cstate="print"/>
                                <a:stretch>
                                  <a:fillRect/>
                                </a:stretch>
                              </pic:blipFill>
                              <pic:spPr>
                                <a:xfrm>
                                  <a:off x="0" y="0"/>
                                  <a:ext cx="95250" cy="184150"/>
                                </a:xfrm>
                                <a:prstGeom prst="rect">
                                  <a:avLst/>
                                </a:prstGeom>
                                <a:noFill/>
                                <a:ln>
                                  <a:noFill/>
                                </a:ln>
                              </pic:spPr>
                            </pic:pic>
                          </a:graphicData>
                        </a:graphic>
                      </wp:inline>
                    </w:drawing>
                  </w:r>
                  <w:r>
                    <w:rPr>
                      <w:color w:val="FF0000"/>
                      <w:u w:val="single"/>
                    </w:rPr>
                    <w:t xml:space="preserve"> on UL BWP </w:t>
                  </w:r>
                  <w:r>
                    <w:rPr>
                      <w:iCs/>
                      <w:noProof/>
                      <w:color w:val="FF0000"/>
                      <w:position w:val="-6"/>
                      <w:u w:val="single"/>
                      <w:lang w:val="en-US" w:eastAsia="zh-CN"/>
                    </w:rPr>
                    <w:drawing>
                      <wp:inline distT="0" distB="0" distL="114300" distR="114300" wp14:anchorId="4185F574" wp14:editId="4B2629F3">
                        <wp:extent cx="184150" cy="184150"/>
                        <wp:effectExtent l="0" t="0" r="0" b="4445"/>
                        <wp:docPr id="230"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 name="图片 24"/>
                                <pic:cNvPicPr>
                                  <a:picLocks noChangeAspect="1"/>
                                </pic:cNvPicPr>
                              </pic:nvPicPr>
                              <pic:blipFill>
                                <a:blip r:embed="rId15" cstate="print"/>
                                <a:stretch>
                                  <a:fillRect/>
                                </a:stretch>
                              </pic:blipFill>
                              <pic:spPr>
                                <a:xfrm>
                                  <a:off x="0" y="0"/>
                                  <a:ext cx="184150" cy="184150"/>
                                </a:xfrm>
                                <a:prstGeom prst="rect">
                                  <a:avLst/>
                                </a:prstGeom>
                                <a:noFill/>
                                <a:ln>
                                  <a:noFill/>
                                </a:ln>
                              </pic:spPr>
                            </pic:pic>
                          </a:graphicData>
                        </a:graphic>
                      </wp:inline>
                    </w:drawing>
                  </w:r>
                  <w:r>
                    <w:rPr>
                      <w:iCs/>
                      <w:color w:val="FF0000"/>
                      <w:u w:val="single"/>
                    </w:rPr>
                    <w:t xml:space="preserve"> of</w:t>
                  </w:r>
                  <w:r>
                    <w:rPr>
                      <w:color w:val="FF0000"/>
                      <w:u w:val="single"/>
                    </w:rPr>
                    <w:t xml:space="preserve"> carrier </w:t>
                  </w:r>
                  <w:r>
                    <w:rPr>
                      <w:noProof/>
                      <w:color w:val="FF0000"/>
                      <w:position w:val="-10"/>
                      <w:u w:val="single"/>
                      <w:lang w:val="en-US" w:eastAsia="zh-CN"/>
                    </w:rPr>
                    <w:drawing>
                      <wp:inline distT="0" distB="0" distL="114300" distR="114300" wp14:anchorId="12241BB5" wp14:editId="0E47ACB9">
                        <wp:extent cx="184150" cy="184150"/>
                        <wp:effectExtent l="0" t="0" r="0" b="5080"/>
                        <wp:docPr id="231"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 name="图片 25"/>
                                <pic:cNvPicPr>
                                  <a:picLocks noChangeAspect="1"/>
                                </pic:cNvPicPr>
                              </pic:nvPicPr>
                              <pic:blipFill>
                                <a:blip r:embed="rId16" cstate="print"/>
                                <a:stretch>
                                  <a:fillRect/>
                                </a:stretch>
                              </pic:blipFill>
                              <pic:spPr>
                                <a:xfrm>
                                  <a:off x="0" y="0"/>
                                  <a:ext cx="184150" cy="184150"/>
                                </a:xfrm>
                                <a:prstGeom prst="rect">
                                  <a:avLst/>
                                </a:prstGeom>
                                <a:noFill/>
                                <a:ln>
                                  <a:noFill/>
                                </a:ln>
                              </pic:spPr>
                            </pic:pic>
                          </a:graphicData>
                        </a:graphic>
                      </wp:inline>
                    </w:drawing>
                  </w:r>
                  <w:r>
                    <w:rPr>
                      <w:iCs/>
                      <w:color w:val="FF0000"/>
                      <w:u w:val="single"/>
                    </w:rPr>
                    <w:t xml:space="preserve"> of</w:t>
                  </w:r>
                  <w:r>
                    <w:rPr>
                      <w:color w:val="FF0000"/>
                      <w:u w:val="single"/>
                    </w:rPr>
                    <w:t xml:space="preserve"> serving cell </w:t>
                  </w:r>
                  <w:r>
                    <w:rPr>
                      <w:noProof/>
                      <w:color w:val="FF0000"/>
                      <w:position w:val="-6"/>
                      <w:u w:val="single"/>
                      <w:lang w:val="en-US" w:eastAsia="zh-CN"/>
                    </w:rPr>
                    <w:drawing>
                      <wp:inline distT="0" distB="0" distL="114300" distR="114300" wp14:anchorId="6EB9F0FF" wp14:editId="6E5F64E3">
                        <wp:extent cx="143510" cy="156845"/>
                        <wp:effectExtent l="0" t="0" r="0" b="15875"/>
                        <wp:docPr id="232"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 name="图片 26"/>
                                <pic:cNvPicPr>
                                  <a:picLocks noChangeAspect="1"/>
                                </pic:cNvPicPr>
                              </pic:nvPicPr>
                              <pic:blipFill>
                                <a:blip r:embed="rId34" cstate="print"/>
                                <a:stretch>
                                  <a:fillRect/>
                                </a:stretch>
                              </pic:blipFill>
                              <pic:spPr>
                                <a:xfrm>
                                  <a:off x="0" y="0"/>
                                  <a:ext cx="143510" cy="156845"/>
                                </a:xfrm>
                                <a:prstGeom prst="rect">
                                  <a:avLst/>
                                </a:prstGeom>
                                <a:noFill/>
                                <a:ln>
                                  <a:noFill/>
                                </a:ln>
                              </pic:spPr>
                            </pic:pic>
                          </a:graphicData>
                        </a:graphic>
                      </wp:inline>
                    </w:drawing>
                  </w:r>
                  <w:r>
                    <w:rPr>
                      <w:color w:val="FF0000"/>
                      <w:u w:val="single"/>
                    </w:rPr>
                    <w:t xml:space="preserve">, and if the UE is not configured for PUSCH transmissions on UL BWP </w:t>
                  </w:r>
                  <w:r>
                    <w:rPr>
                      <w:iCs/>
                      <w:noProof/>
                      <w:color w:val="FF0000"/>
                      <w:position w:val="-6"/>
                      <w:u w:val="single"/>
                      <w:lang w:val="en-US" w:eastAsia="zh-CN"/>
                    </w:rPr>
                    <w:drawing>
                      <wp:inline distT="0" distB="0" distL="114300" distR="114300" wp14:anchorId="5CAE5B37" wp14:editId="27EE2579">
                        <wp:extent cx="184150" cy="184150"/>
                        <wp:effectExtent l="0" t="0" r="0" b="4445"/>
                        <wp:docPr id="233"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 name="图片 27"/>
                                <pic:cNvPicPr>
                                  <a:picLocks noChangeAspect="1"/>
                                </pic:cNvPicPr>
                              </pic:nvPicPr>
                              <pic:blipFill>
                                <a:blip r:embed="rId15" cstate="print"/>
                                <a:stretch>
                                  <a:fillRect/>
                                </a:stretch>
                              </pic:blipFill>
                              <pic:spPr>
                                <a:xfrm>
                                  <a:off x="0" y="0"/>
                                  <a:ext cx="184150" cy="184150"/>
                                </a:xfrm>
                                <a:prstGeom prst="rect">
                                  <a:avLst/>
                                </a:prstGeom>
                                <a:noFill/>
                                <a:ln>
                                  <a:noFill/>
                                </a:ln>
                              </pic:spPr>
                            </pic:pic>
                          </a:graphicData>
                        </a:graphic>
                      </wp:inline>
                    </w:drawing>
                  </w:r>
                  <w:r>
                    <w:rPr>
                      <w:iCs/>
                      <w:color w:val="FF0000"/>
                      <w:u w:val="single"/>
                    </w:rPr>
                    <w:t xml:space="preserve"> of </w:t>
                  </w:r>
                  <w:r>
                    <w:rPr>
                      <w:color w:val="FF0000"/>
                      <w:u w:val="single"/>
                    </w:rPr>
                    <w:t xml:space="preserve">carrier </w:t>
                  </w:r>
                  <w:r>
                    <w:rPr>
                      <w:noProof/>
                      <w:color w:val="FF0000"/>
                      <w:position w:val="-10"/>
                      <w:u w:val="single"/>
                      <w:lang w:val="en-US" w:eastAsia="zh-CN"/>
                    </w:rPr>
                    <w:drawing>
                      <wp:inline distT="0" distB="0" distL="114300" distR="114300" wp14:anchorId="76205A49" wp14:editId="52349FB9">
                        <wp:extent cx="184150" cy="184150"/>
                        <wp:effectExtent l="0" t="0" r="0" b="5080"/>
                        <wp:docPr id="234"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 name="图片 28"/>
                                <pic:cNvPicPr>
                                  <a:picLocks noChangeAspect="1"/>
                                </pic:cNvPicPr>
                              </pic:nvPicPr>
                              <pic:blipFill>
                                <a:blip r:embed="rId16" cstate="print"/>
                                <a:stretch>
                                  <a:fillRect/>
                                </a:stretch>
                              </pic:blipFill>
                              <pic:spPr>
                                <a:xfrm>
                                  <a:off x="0" y="0"/>
                                  <a:ext cx="184150" cy="184150"/>
                                </a:xfrm>
                                <a:prstGeom prst="rect">
                                  <a:avLst/>
                                </a:prstGeom>
                                <a:noFill/>
                                <a:ln>
                                  <a:noFill/>
                                </a:ln>
                              </pic:spPr>
                            </pic:pic>
                          </a:graphicData>
                        </a:graphic>
                      </wp:inline>
                    </w:drawing>
                  </w:r>
                  <w:r>
                    <w:rPr>
                      <w:iCs/>
                      <w:color w:val="FF0000"/>
                      <w:u w:val="single"/>
                    </w:rPr>
                    <w:t xml:space="preserve"> of</w:t>
                  </w:r>
                  <w:r>
                    <w:rPr>
                      <w:color w:val="FF0000"/>
                      <w:u w:val="single"/>
                    </w:rPr>
                    <w:t xml:space="preserve"> serving cell </w:t>
                  </w:r>
                  <w:r>
                    <w:rPr>
                      <w:noProof/>
                      <w:color w:val="FF0000"/>
                      <w:position w:val="-6"/>
                      <w:u w:val="single"/>
                      <w:lang w:val="en-US" w:eastAsia="zh-CN"/>
                    </w:rPr>
                    <w:drawing>
                      <wp:inline distT="0" distB="0" distL="114300" distR="114300" wp14:anchorId="47E06A20" wp14:editId="07543960">
                        <wp:extent cx="143510" cy="156845"/>
                        <wp:effectExtent l="0" t="0" r="0" b="15875"/>
                        <wp:docPr id="235"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 name="图片 29"/>
                                <pic:cNvPicPr>
                                  <a:picLocks noChangeAspect="1"/>
                                </pic:cNvPicPr>
                              </pic:nvPicPr>
                              <pic:blipFill>
                                <a:blip r:embed="rId34" cstate="print"/>
                                <a:stretch>
                                  <a:fillRect/>
                                </a:stretch>
                              </pic:blipFill>
                              <pic:spPr>
                                <a:xfrm>
                                  <a:off x="0" y="0"/>
                                  <a:ext cx="143510" cy="156845"/>
                                </a:xfrm>
                                <a:prstGeom prst="rect">
                                  <a:avLst/>
                                </a:prstGeom>
                                <a:noFill/>
                                <a:ln>
                                  <a:noFill/>
                                </a:ln>
                              </pic:spPr>
                            </pic:pic>
                          </a:graphicData>
                        </a:graphic>
                      </wp:inline>
                    </w:drawing>
                  </w:r>
                  <w:r>
                    <w:rPr>
                      <w:color w:val="FF0000"/>
                      <w:u w:val="single"/>
                    </w:rPr>
                    <w:t xml:space="preserve">, </w:t>
                  </w:r>
                  <w:r>
                    <w:rPr>
                      <w:rFonts w:eastAsia="SimSun" w:hint="eastAsia"/>
                      <w:color w:val="FF0000"/>
                      <w:u w:val="single"/>
                      <w:lang w:eastAsia="zh-CN"/>
                    </w:rPr>
                    <w:t xml:space="preserve">and the </w:t>
                  </w:r>
                  <w:r>
                    <w:rPr>
                      <w:color w:val="FF0000"/>
                      <w:u w:val="single"/>
                      <w:lang w:eastAsia="ko-KR"/>
                    </w:rPr>
                    <w:t xml:space="preserve">reference </w:t>
                  </w:r>
                  <w:r>
                    <w:rPr>
                      <w:rFonts w:eastAsia="DengXian"/>
                      <w:color w:val="FF0000"/>
                      <w:szCs w:val="20"/>
                      <w:u w:val="single"/>
                    </w:rPr>
                    <w:t xml:space="preserve">SRS is configured by </w:t>
                  </w:r>
                  <w:r>
                    <w:rPr>
                      <w:i/>
                      <w:color w:val="FF0000"/>
                      <w:u w:val="single"/>
                    </w:rPr>
                    <w:t>SRS-Positioning-Config</w:t>
                  </w:r>
                  <w:r>
                    <w:rPr>
                      <w:rFonts w:eastAsia="DengXian" w:hint="eastAsia"/>
                      <w:i/>
                      <w:color w:val="FF0000"/>
                      <w:szCs w:val="20"/>
                      <w:u w:val="single"/>
                      <w:lang w:eastAsia="zh-CN"/>
                    </w:rPr>
                    <w:t>，</w:t>
                  </w:r>
                  <w:r>
                    <w:rPr>
                      <w:color w:val="FF0000"/>
                      <w:u w:val="single"/>
                    </w:rPr>
                    <w:t xml:space="preserve">the UE computes a Type 3 power headroom report as </w:t>
                  </w:r>
                </w:p>
                <w:p w14:paraId="2B9834CD" w14:textId="77777777" w:rsidR="00CF22F9" w:rsidRDefault="002F20DF">
                  <w:pPr>
                    <w:pStyle w:val="EQ"/>
                    <w:rPr>
                      <w:color w:val="FF0000"/>
                      <w:u w:val="single"/>
                    </w:rPr>
                  </w:pPr>
                  <w:r>
                    <w:rPr>
                      <w:color w:val="FF0000"/>
                      <w:u w:val="single"/>
                    </w:rPr>
                    <w:lastRenderedPageBreak/>
                    <w:tab/>
                  </w:r>
                  <w:r w:rsidR="00CE3197">
                    <w:rPr>
                      <w:noProof/>
                      <w:color w:val="FF0000"/>
                      <w:position w:val="-18"/>
                      <w:sz w:val="20"/>
                      <w:szCs w:val="20"/>
                      <w:u w:val="single"/>
                    </w:rPr>
                    <w:object w:dxaOrig="7290" w:dyaOrig="465" w14:anchorId="4529D2FE">
                      <v:shape id="_x0000_i1026" type="#_x0000_t75" alt="" style="width:365.15pt;height:23.15pt;mso-width-percent:0;mso-height-percent:0;mso-width-percent:0;mso-height-percent:0" o:ole="">
                        <v:imagedata r:id="rId37" o:title=""/>
                      </v:shape>
                      <o:OLEObject Type="Embed" ProgID="Equation.3" ShapeID="_x0000_i1026" DrawAspect="Content" ObjectID="_1649106685" r:id="rId38"/>
                    </w:object>
                  </w:r>
                  <w:r>
                    <w:rPr>
                      <w:color w:val="FF0000"/>
                      <w:u w:val="single"/>
                    </w:rPr>
                    <w:t xml:space="preserve"> [dB]</w:t>
                  </w:r>
                </w:p>
                <w:p w14:paraId="092E75B7" w14:textId="77777777" w:rsidR="00CF22F9" w:rsidRDefault="002F20DF">
                  <w:pPr>
                    <w:rPr>
                      <w:color w:val="FF0000"/>
                      <w:u w:val="single"/>
                    </w:rPr>
                  </w:pPr>
                  <w:r>
                    <w:rPr>
                      <w:color w:val="FF0000"/>
                      <w:u w:val="single"/>
                    </w:rPr>
                    <w:t xml:space="preserve">where </w:t>
                  </w:r>
                  <w:r>
                    <w:rPr>
                      <w:noProof/>
                      <w:color w:val="FF0000"/>
                      <w:position w:val="-10"/>
                      <w:u w:val="single"/>
                      <w:lang w:val="en-US" w:eastAsia="zh-CN"/>
                    </w:rPr>
                    <w:drawing>
                      <wp:inline distT="0" distB="0" distL="114300" distR="114300" wp14:anchorId="7090402C" wp14:editId="68FAD962">
                        <wp:extent cx="184150" cy="238760"/>
                        <wp:effectExtent l="0" t="0" r="0" b="6350"/>
                        <wp:docPr id="237"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 name="图片 31"/>
                                <pic:cNvPicPr>
                                  <a:picLocks noChangeAspect="1"/>
                                </pic:cNvPicPr>
                              </pic:nvPicPr>
                              <pic:blipFill>
                                <a:blip r:embed="rId27" cstate="print"/>
                                <a:stretch>
                                  <a:fillRect/>
                                </a:stretch>
                              </pic:blipFill>
                              <pic:spPr>
                                <a:xfrm>
                                  <a:off x="0" y="0"/>
                                  <a:ext cx="184150" cy="238760"/>
                                </a:xfrm>
                                <a:prstGeom prst="rect">
                                  <a:avLst/>
                                </a:prstGeom>
                                <a:noFill/>
                                <a:ln>
                                  <a:noFill/>
                                </a:ln>
                              </pic:spPr>
                            </pic:pic>
                          </a:graphicData>
                        </a:graphic>
                      </wp:inline>
                    </w:drawing>
                  </w:r>
                  <w:r>
                    <w:rPr>
                      <w:color w:val="FF0000"/>
                      <w:u w:val="single"/>
                    </w:rPr>
                    <w:t xml:space="preserve"> is </w:t>
                  </w:r>
                  <w:proofErr w:type="gramStart"/>
                  <w:r>
                    <w:rPr>
                      <w:color w:val="FF0000"/>
                      <w:u w:val="single"/>
                    </w:rPr>
                    <w:t>a</w:t>
                  </w:r>
                  <w:proofErr w:type="gramEnd"/>
                  <w:r>
                    <w:rPr>
                      <w:color w:val="FF0000"/>
                      <w:u w:val="single"/>
                    </w:rPr>
                    <w:t xml:space="preserve"> SRS resource set corresponding to </w:t>
                  </w:r>
                  <w:r>
                    <w:rPr>
                      <w:rFonts w:hint="eastAsia"/>
                      <w:color w:val="FF0000"/>
                      <w:u w:val="single"/>
                      <w:lang w:eastAsia="zh-CN"/>
                    </w:rPr>
                    <w:t>[</w:t>
                  </w:r>
                  <w:r>
                    <w:rPr>
                      <w:i/>
                      <w:color w:val="FF0000"/>
                      <w:u w:val="single"/>
                    </w:rPr>
                    <w:t>SRS-</w:t>
                  </w:r>
                  <w:proofErr w:type="spellStart"/>
                  <w:r>
                    <w:rPr>
                      <w:i/>
                      <w:iCs/>
                      <w:color w:val="FF0000"/>
                      <w:sz w:val="21"/>
                      <w:u w:val="single"/>
                    </w:rPr>
                    <w:t>Pos</w:t>
                  </w:r>
                  <w:r>
                    <w:rPr>
                      <w:i/>
                      <w:color w:val="FF0000"/>
                      <w:u w:val="single"/>
                    </w:rPr>
                    <w:t>ResourceSetId</w:t>
                  </w:r>
                  <w:proofErr w:type="spellEnd"/>
                  <w:r>
                    <w:rPr>
                      <w:color w:val="FF0000"/>
                      <w:u w:val="single"/>
                      <w:lang w:eastAsia="zh-CN"/>
                    </w:rPr>
                    <w:t>]</w:t>
                  </w:r>
                  <w:r>
                    <w:rPr>
                      <w:color w:val="FF0000"/>
                      <w:u w:val="single"/>
                    </w:rPr>
                    <w:t xml:space="preserve"> </w:t>
                  </w:r>
                  <w:r>
                    <w:rPr>
                      <w:i/>
                      <w:color w:val="FF0000"/>
                      <w:u w:val="single"/>
                    </w:rPr>
                    <w:t>= 0</w:t>
                  </w:r>
                  <w:r>
                    <w:rPr>
                      <w:color w:val="FF0000"/>
                      <w:u w:val="single"/>
                    </w:rPr>
                    <w:t xml:space="preserve"> for UL BWP </w:t>
                  </w:r>
                  <w:r>
                    <w:rPr>
                      <w:iCs/>
                      <w:noProof/>
                      <w:color w:val="FF0000"/>
                      <w:position w:val="-6"/>
                      <w:u w:val="single"/>
                      <w:lang w:val="en-US" w:eastAsia="zh-CN"/>
                    </w:rPr>
                    <w:drawing>
                      <wp:inline distT="0" distB="0" distL="114300" distR="114300" wp14:anchorId="7A72791D" wp14:editId="149D38B0">
                        <wp:extent cx="184150" cy="184150"/>
                        <wp:effectExtent l="0" t="0" r="0" b="4445"/>
                        <wp:docPr id="238"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 name="图片 32"/>
                                <pic:cNvPicPr>
                                  <a:picLocks noChangeAspect="1"/>
                                </pic:cNvPicPr>
                              </pic:nvPicPr>
                              <pic:blipFill>
                                <a:blip r:embed="rId15" cstate="print"/>
                                <a:stretch>
                                  <a:fillRect/>
                                </a:stretch>
                              </pic:blipFill>
                              <pic:spPr>
                                <a:xfrm>
                                  <a:off x="0" y="0"/>
                                  <a:ext cx="184150" cy="184150"/>
                                </a:xfrm>
                                <a:prstGeom prst="rect">
                                  <a:avLst/>
                                </a:prstGeom>
                                <a:noFill/>
                                <a:ln>
                                  <a:noFill/>
                                </a:ln>
                              </pic:spPr>
                            </pic:pic>
                          </a:graphicData>
                        </a:graphic>
                      </wp:inline>
                    </w:drawing>
                  </w:r>
                  <w:r>
                    <w:rPr>
                      <w:iCs/>
                      <w:color w:val="FF0000"/>
                      <w:u w:val="single"/>
                    </w:rPr>
                    <w:t xml:space="preserve"> </w:t>
                  </w:r>
                  <w:r>
                    <w:rPr>
                      <w:color w:val="FF0000"/>
                      <w:u w:val="single"/>
                    </w:rPr>
                    <w:t xml:space="preserve">and </w:t>
                  </w:r>
                  <w:r>
                    <w:rPr>
                      <w:noProof/>
                      <w:color w:val="FF0000"/>
                      <w:position w:val="-12"/>
                      <w:u w:val="single"/>
                      <w:lang w:val="en-US" w:eastAsia="zh-CN"/>
                    </w:rPr>
                    <w:drawing>
                      <wp:inline distT="0" distB="0" distL="114300" distR="114300" wp14:anchorId="6E9461D2" wp14:editId="4D79A3BC">
                        <wp:extent cx="819150" cy="225425"/>
                        <wp:effectExtent l="0" t="0" r="0" b="2540"/>
                        <wp:docPr id="239"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 name="图片 33"/>
                                <pic:cNvPicPr>
                                  <a:picLocks noChangeAspect="1"/>
                                </pic:cNvPicPr>
                              </pic:nvPicPr>
                              <pic:blipFill>
                                <a:blip r:embed="rId28" cstate="print"/>
                                <a:stretch>
                                  <a:fillRect/>
                                </a:stretch>
                              </pic:blipFill>
                              <pic:spPr>
                                <a:xfrm>
                                  <a:off x="0" y="0"/>
                                  <a:ext cx="819150" cy="225425"/>
                                </a:xfrm>
                                <a:prstGeom prst="rect">
                                  <a:avLst/>
                                </a:prstGeom>
                                <a:noFill/>
                                <a:ln>
                                  <a:noFill/>
                                </a:ln>
                              </pic:spPr>
                            </pic:pic>
                          </a:graphicData>
                        </a:graphic>
                      </wp:inline>
                    </w:drawing>
                  </w:r>
                  <w:r>
                    <w:rPr>
                      <w:color w:val="FF0000"/>
                      <w:u w:val="single"/>
                    </w:rPr>
                    <w:t xml:space="preserve">, </w:t>
                  </w:r>
                  <w:r>
                    <w:rPr>
                      <w:noProof/>
                      <w:color w:val="FF0000"/>
                      <w:position w:val="-12"/>
                      <w:u w:val="single"/>
                      <w:lang w:val="en-US" w:eastAsia="zh-CN"/>
                    </w:rPr>
                    <w:drawing>
                      <wp:inline distT="0" distB="0" distL="114300" distR="114300" wp14:anchorId="4E8B333F" wp14:editId="4D39CA75">
                        <wp:extent cx="730250" cy="238760"/>
                        <wp:effectExtent l="0" t="0" r="12700" b="7620"/>
                        <wp:docPr id="240"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图片 34"/>
                                <pic:cNvPicPr>
                                  <a:picLocks noChangeAspect="1"/>
                                </pic:cNvPicPr>
                              </pic:nvPicPr>
                              <pic:blipFill>
                                <a:blip r:embed="rId29" cstate="print"/>
                                <a:stretch>
                                  <a:fillRect/>
                                </a:stretch>
                              </pic:blipFill>
                              <pic:spPr>
                                <a:xfrm>
                                  <a:off x="0" y="0"/>
                                  <a:ext cx="730250" cy="238760"/>
                                </a:xfrm>
                                <a:prstGeom prst="rect">
                                  <a:avLst/>
                                </a:prstGeom>
                                <a:noFill/>
                                <a:ln>
                                  <a:noFill/>
                                </a:ln>
                              </pic:spPr>
                            </pic:pic>
                          </a:graphicData>
                        </a:graphic>
                      </wp:inline>
                    </w:drawing>
                  </w:r>
                  <w:r>
                    <w:rPr>
                      <w:color w:val="FF0000"/>
                      <w:u w:val="single"/>
                    </w:rPr>
                    <w:t xml:space="preserve"> and </w:t>
                  </w:r>
                  <w:r>
                    <w:rPr>
                      <w:noProof/>
                      <w:color w:val="FF0000"/>
                      <w:position w:val="-12"/>
                      <w:u w:val="single"/>
                      <w:lang w:val="en-US" w:eastAsia="zh-CN"/>
                    </w:rPr>
                    <w:drawing>
                      <wp:inline distT="0" distB="0" distL="114300" distR="114300" wp14:anchorId="3D18CACA" wp14:editId="7B286A84">
                        <wp:extent cx="641350" cy="225425"/>
                        <wp:effectExtent l="0" t="0" r="6350" b="2540"/>
                        <wp:docPr id="241"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 name="图片 35"/>
                                <pic:cNvPicPr>
                                  <a:picLocks noChangeAspect="1"/>
                                </pic:cNvPicPr>
                              </pic:nvPicPr>
                              <pic:blipFill>
                                <a:blip r:embed="rId30" cstate="print"/>
                                <a:stretch>
                                  <a:fillRect/>
                                </a:stretch>
                              </pic:blipFill>
                              <pic:spPr>
                                <a:xfrm>
                                  <a:off x="0" y="0"/>
                                  <a:ext cx="641350" cy="225425"/>
                                </a:xfrm>
                                <a:prstGeom prst="rect">
                                  <a:avLst/>
                                </a:prstGeom>
                                <a:noFill/>
                                <a:ln>
                                  <a:noFill/>
                                </a:ln>
                              </pic:spPr>
                            </pic:pic>
                          </a:graphicData>
                        </a:graphic>
                      </wp:inline>
                    </w:drawing>
                  </w:r>
                  <w:r>
                    <w:rPr>
                      <w:color w:val="FF0000"/>
                      <w:u w:val="single"/>
                    </w:rPr>
                    <w:t xml:space="preserve"> are defined in Clause 7.3.1 with corresponding values obtained from </w:t>
                  </w:r>
                  <w:r>
                    <w:rPr>
                      <w:rFonts w:hint="eastAsia"/>
                      <w:color w:val="FF0000"/>
                      <w:u w:val="single"/>
                      <w:lang w:eastAsia="zh-CN"/>
                    </w:rPr>
                    <w:t>[</w:t>
                  </w:r>
                  <w:r>
                    <w:rPr>
                      <w:i/>
                      <w:color w:val="FF0000"/>
                      <w:u w:val="single"/>
                    </w:rPr>
                    <w:t>SRS-</w:t>
                  </w:r>
                  <w:proofErr w:type="spellStart"/>
                  <w:r>
                    <w:rPr>
                      <w:i/>
                      <w:iCs/>
                      <w:color w:val="FF0000"/>
                      <w:sz w:val="21"/>
                      <w:u w:val="single"/>
                    </w:rPr>
                    <w:t>Pos</w:t>
                  </w:r>
                  <w:r>
                    <w:rPr>
                      <w:i/>
                      <w:color w:val="FF0000"/>
                      <w:u w:val="single"/>
                    </w:rPr>
                    <w:t>ResourceSetId</w:t>
                  </w:r>
                  <w:proofErr w:type="spellEnd"/>
                  <w:r>
                    <w:rPr>
                      <w:color w:val="FF0000"/>
                      <w:u w:val="single"/>
                      <w:lang w:eastAsia="zh-CN"/>
                    </w:rPr>
                    <w:t>]</w:t>
                  </w:r>
                  <w:r>
                    <w:rPr>
                      <w:i/>
                      <w:color w:val="FF0000"/>
                      <w:u w:val="single"/>
                    </w:rPr>
                    <w:t xml:space="preserve"> = 0</w:t>
                  </w:r>
                  <w:r>
                    <w:rPr>
                      <w:color w:val="FF0000"/>
                      <w:u w:val="single"/>
                    </w:rPr>
                    <w:t xml:space="preserve"> for UL BWP </w:t>
                  </w:r>
                  <w:r>
                    <w:rPr>
                      <w:iCs/>
                      <w:noProof/>
                      <w:color w:val="FF0000"/>
                      <w:position w:val="-6"/>
                      <w:u w:val="single"/>
                      <w:lang w:val="en-US" w:eastAsia="zh-CN"/>
                    </w:rPr>
                    <w:drawing>
                      <wp:inline distT="0" distB="0" distL="114300" distR="114300" wp14:anchorId="588B4090" wp14:editId="7138C2D4">
                        <wp:extent cx="184150" cy="184150"/>
                        <wp:effectExtent l="0" t="0" r="0" b="4445"/>
                        <wp:docPr id="243"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 name="图片 37"/>
                                <pic:cNvPicPr>
                                  <a:picLocks noChangeAspect="1"/>
                                </pic:cNvPicPr>
                              </pic:nvPicPr>
                              <pic:blipFill>
                                <a:blip r:embed="rId15" cstate="print"/>
                                <a:stretch>
                                  <a:fillRect/>
                                </a:stretch>
                              </pic:blipFill>
                              <pic:spPr>
                                <a:xfrm>
                                  <a:off x="0" y="0"/>
                                  <a:ext cx="184150" cy="184150"/>
                                </a:xfrm>
                                <a:prstGeom prst="rect">
                                  <a:avLst/>
                                </a:prstGeom>
                                <a:noFill/>
                                <a:ln>
                                  <a:noFill/>
                                </a:ln>
                              </pic:spPr>
                            </pic:pic>
                          </a:graphicData>
                        </a:graphic>
                      </wp:inline>
                    </w:drawing>
                  </w:r>
                  <w:r>
                    <w:rPr>
                      <w:color w:val="FF0000"/>
                      <w:u w:val="single"/>
                    </w:rPr>
                    <w:t xml:space="preserve">. </w:t>
                  </w:r>
                  <w:r>
                    <w:rPr>
                      <w:noProof/>
                      <w:color w:val="FF0000"/>
                      <w:position w:val="-12"/>
                      <w:u w:val="single"/>
                      <w:lang w:val="en-US" w:eastAsia="zh-CN"/>
                    </w:rPr>
                    <w:drawing>
                      <wp:inline distT="0" distB="0" distL="114300" distR="114300" wp14:anchorId="29973C26" wp14:editId="29EB3E78">
                        <wp:extent cx="730250" cy="238760"/>
                        <wp:effectExtent l="0" t="0" r="0" b="7620"/>
                        <wp:docPr id="244"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 name="图片 38"/>
                                <pic:cNvPicPr>
                                  <a:picLocks noChangeAspect="1"/>
                                </pic:cNvPicPr>
                              </pic:nvPicPr>
                              <pic:blipFill>
                                <a:blip r:embed="rId32" cstate="print"/>
                                <a:stretch>
                                  <a:fillRect/>
                                </a:stretch>
                              </pic:blipFill>
                              <pic:spPr>
                                <a:xfrm>
                                  <a:off x="0" y="0"/>
                                  <a:ext cx="730250" cy="238760"/>
                                </a:xfrm>
                                <a:prstGeom prst="rect">
                                  <a:avLst/>
                                </a:prstGeom>
                                <a:noFill/>
                                <a:ln>
                                  <a:noFill/>
                                </a:ln>
                              </pic:spPr>
                            </pic:pic>
                          </a:graphicData>
                        </a:graphic>
                      </wp:inline>
                    </w:drawing>
                  </w:r>
                  <w:r>
                    <w:rPr>
                      <w:color w:val="FF0000"/>
                      <w:u w:val="single"/>
                    </w:rPr>
                    <w:t xml:space="preserve"> is computed assuming MPR=0 dB, A-MPR=0 dB, P-MPR=0 dB and </w:t>
                  </w:r>
                  <w:r>
                    <w:rPr>
                      <w:rFonts w:ascii="Symbol" w:hAnsi="Symbol"/>
                      <w:color w:val="FF0000"/>
                      <w:u w:val="single"/>
                      <w:lang w:bidi="bn-IN"/>
                    </w:rPr>
                    <w:t></w:t>
                  </w:r>
                  <w:r>
                    <w:rPr>
                      <w:color w:val="FF0000"/>
                      <w:u w:val="single"/>
                      <w:lang w:bidi="bn-IN"/>
                    </w:rPr>
                    <w:t>T</w:t>
                  </w:r>
                  <w:r>
                    <w:rPr>
                      <w:color w:val="FF0000"/>
                      <w:u w:val="single"/>
                      <w:vertAlign w:val="subscript"/>
                      <w:lang w:bidi="bn-IN"/>
                    </w:rPr>
                    <w:t>C</w:t>
                  </w:r>
                  <w:r>
                    <w:rPr>
                      <w:color w:val="FF0000"/>
                      <w:u w:val="single"/>
                    </w:rPr>
                    <w:t xml:space="preserve"> =0 </w:t>
                  </w:r>
                  <w:proofErr w:type="spellStart"/>
                  <w:r>
                    <w:rPr>
                      <w:color w:val="FF0000"/>
                      <w:u w:val="single"/>
                    </w:rPr>
                    <w:t>dB.</w:t>
                  </w:r>
                  <w:proofErr w:type="spellEnd"/>
                  <w:r>
                    <w:rPr>
                      <w:color w:val="FF0000"/>
                      <w:u w:val="single"/>
                    </w:rPr>
                    <w:t xml:space="preserve"> MPR, A-MPR, P-MPR and </w:t>
                  </w:r>
                  <w:r>
                    <w:rPr>
                      <w:rFonts w:ascii="Symbol" w:hAnsi="Symbol"/>
                      <w:color w:val="FF0000"/>
                      <w:u w:val="single"/>
                      <w:lang w:bidi="bn-IN"/>
                    </w:rPr>
                    <w:t></w:t>
                  </w:r>
                  <w:r>
                    <w:rPr>
                      <w:color w:val="FF0000"/>
                      <w:u w:val="single"/>
                      <w:lang w:bidi="bn-IN"/>
                    </w:rPr>
                    <w:t>T</w:t>
                  </w:r>
                  <w:r>
                    <w:rPr>
                      <w:color w:val="FF0000"/>
                      <w:u w:val="single"/>
                      <w:vertAlign w:val="subscript"/>
                      <w:lang w:bidi="bn-IN"/>
                    </w:rPr>
                    <w:t>C</w:t>
                  </w:r>
                  <w:r>
                    <w:rPr>
                      <w:color w:val="FF0000"/>
                      <w:u w:val="single"/>
                    </w:rPr>
                    <w:t xml:space="preserve"> are defined in [8-1, TS 38.101-1], [8-2, TS38.101-2] and [8-3, TS 38.101-3]. </w:t>
                  </w:r>
                </w:p>
                <w:p w14:paraId="5666ADC5" w14:textId="77777777" w:rsidR="00CF22F9" w:rsidRDefault="00CF22F9"/>
                <w:p w14:paraId="3C253290" w14:textId="77777777" w:rsidR="00CF22F9" w:rsidRDefault="002F20DF">
                  <w:r>
                    <w:t xml:space="preserve">If a UE is configured with two UL carriers for a serving cell and the UE determines </w:t>
                  </w:r>
                  <w:r>
                    <w:rPr>
                      <w:lang w:eastAsia="ko-KR"/>
                    </w:rPr>
                    <w:t>a Type 3 power headroom report for the serving cell based on a reference SRS transmission</w:t>
                  </w:r>
                  <w:r>
                    <w:t xml:space="preserve">, the UE computes a Type 3 power headroom report for the serving cell assuming a reference SRS transmission on the UL carrier provided by </w:t>
                  </w:r>
                  <w:proofErr w:type="spellStart"/>
                  <w:r>
                    <w:rPr>
                      <w:i/>
                    </w:rPr>
                    <w:t>pucch</w:t>
                  </w:r>
                  <w:proofErr w:type="spellEnd"/>
                  <w:r>
                    <w:rPr>
                      <w:i/>
                    </w:rPr>
                    <w:t>-Config</w:t>
                  </w:r>
                  <w:r>
                    <w:t xml:space="preserve">. If </w:t>
                  </w:r>
                  <w:proofErr w:type="spellStart"/>
                  <w:r>
                    <w:rPr>
                      <w:i/>
                    </w:rPr>
                    <w:t>pucch</w:t>
                  </w:r>
                  <w:proofErr w:type="spellEnd"/>
                  <w:r>
                    <w:rPr>
                      <w:i/>
                    </w:rPr>
                    <w:t>-Config</w:t>
                  </w:r>
                  <w:r>
                    <w:t xml:space="preserve"> is not provided to the UE for any of the two UL carriers, the UE computes a Type 3 power headroom report for the serving cell assuming a reference SRS transmission on the non-supplementary UL carrier.</w:t>
                  </w:r>
                </w:p>
                <w:p w14:paraId="7A11898A" w14:textId="77777777" w:rsidR="00CF22F9" w:rsidRDefault="002F20DF">
                  <w:pPr>
                    <w:widowControl w:val="0"/>
                    <w:snapToGrid w:val="0"/>
                    <w:spacing w:afterLines="50" w:after="120"/>
                    <w:jc w:val="center"/>
                    <w:rPr>
                      <w:rFonts w:eastAsia="SimSun"/>
                      <w:color w:val="FF0000"/>
                      <w:sz w:val="28"/>
                      <w:szCs w:val="28"/>
                    </w:rPr>
                  </w:pPr>
                  <w:r>
                    <w:rPr>
                      <w:rFonts w:eastAsia="SimSun"/>
                      <w:color w:val="FF0000"/>
                      <w:sz w:val="28"/>
                      <w:szCs w:val="28"/>
                    </w:rPr>
                    <w:t>&lt; Unchanged parts are omitted &gt;</w:t>
                  </w:r>
                </w:p>
              </w:tc>
            </w:tr>
          </w:tbl>
          <w:p w14:paraId="737025E3" w14:textId="77777777" w:rsidR="00CF22F9" w:rsidRDefault="00CF22F9">
            <w:pPr>
              <w:jc w:val="both"/>
              <w:rPr>
                <w:rFonts w:eastAsia="SimSun"/>
                <w:sz w:val="21"/>
                <w:szCs w:val="21"/>
                <w:lang w:eastAsia="zh-CN"/>
              </w:rPr>
            </w:pPr>
          </w:p>
          <w:p w14:paraId="306A74B2" w14:textId="77777777" w:rsidR="00CF22F9" w:rsidRDefault="002F20DF">
            <w:pPr>
              <w:pStyle w:val="BodyText"/>
              <w:spacing w:line="260" w:lineRule="exact"/>
              <w:rPr>
                <w:rFonts w:eastAsia="SimSun"/>
                <w:b/>
                <w:i/>
                <w:szCs w:val="20"/>
              </w:rPr>
            </w:pPr>
            <w:r>
              <w:rPr>
                <w:rFonts w:eastAsia="SimSun"/>
                <w:b/>
                <w:i/>
                <w:szCs w:val="20"/>
              </w:rPr>
              <w:t>Proposal 2: UE type 3 PHR report can be based on SRS for positioning.</w:t>
            </w:r>
          </w:p>
          <w:p w14:paraId="7F0B949F" w14:textId="77777777" w:rsidR="00CF22F9" w:rsidRDefault="002F20DF">
            <w:pPr>
              <w:pStyle w:val="BodyText"/>
              <w:spacing w:line="260" w:lineRule="exact"/>
              <w:rPr>
                <w:b/>
                <w:i/>
                <w:szCs w:val="21"/>
              </w:rPr>
            </w:pPr>
            <w:r>
              <w:rPr>
                <w:rFonts w:eastAsia="SimSun" w:hint="eastAsia"/>
                <w:b/>
                <w:i/>
                <w:sz w:val="21"/>
                <w:szCs w:val="21"/>
              </w:rPr>
              <w:t xml:space="preserve">Proposal </w:t>
            </w:r>
            <w:r>
              <w:rPr>
                <w:rFonts w:eastAsia="SimSun"/>
                <w:b/>
                <w:i/>
                <w:sz w:val="21"/>
                <w:szCs w:val="21"/>
              </w:rPr>
              <w:t>3</w:t>
            </w:r>
            <w:r>
              <w:rPr>
                <w:rFonts w:eastAsia="SimSun" w:hint="eastAsia"/>
                <w:b/>
                <w:i/>
                <w:sz w:val="21"/>
                <w:szCs w:val="21"/>
              </w:rPr>
              <w:t xml:space="preserve">: </w:t>
            </w:r>
            <w:r>
              <w:rPr>
                <w:b/>
                <w:i/>
                <w:szCs w:val="21"/>
              </w:rPr>
              <w:t>A</w:t>
            </w:r>
            <w:r>
              <w:rPr>
                <w:rFonts w:hint="eastAsia"/>
                <w:b/>
                <w:i/>
                <w:szCs w:val="21"/>
              </w:rPr>
              <w:t>dopt</w:t>
            </w:r>
            <w:r>
              <w:rPr>
                <w:b/>
                <w:i/>
                <w:szCs w:val="21"/>
              </w:rPr>
              <w:t xml:space="preserve"> the following text proposal into TS 38.21</w:t>
            </w:r>
            <w:r>
              <w:rPr>
                <w:rFonts w:hint="eastAsia"/>
                <w:b/>
                <w:i/>
                <w:szCs w:val="21"/>
              </w:rPr>
              <w:t>3</w:t>
            </w:r>
            <w:r>
              <w:rPr>
                <w:b/>
                <w:i/>
                <w:szCs w:val="21"/>
              </w:rPr>
              <w:t xml:space="preserve"> </w:t>
            </w:r>
            <w:r>
              <w:rPr>
                <w:rFonts w:hint="eastAsia"/>
                <w:b/>
                <w:i/>
                <w:szCs w:val="21"/>
              </w:rPr>
              <w:t>for</w:t>
            </w:r>
            <w:r>
              <w:rPr>
                <w:b/>
                <w:i/>
                <w:szCs w:val="21"/>
              </w:rPr>
              <w:t xml:space="preserve"> </w:t>
            </w:r>
            <w:r>
              <w:rPr>
                <w:rFonts w:hint="eastAsia"/>
                <w:b/>
                <w:i/>
                <w:szCs w:val="21"/>
              </w:rPr>
              <w:t>Type 3 PHR</w:t>
            </w:r>
            <w:r>
              <w:rPr>
                <w:b/>
                <w:i/>
                <w:szCs w:val="21"/>
              </w:rPr>
              <w:t>.</w:t>
            </w:r>
          </w:p>
          <w:tbl>
            <w:tblPr>
              <w:tblStyle w:val="TableGrid"/>
              <w:tblW w:w="9629" w:type="dxa"/>
              <w:tblLayout w:type="fixed"/>
              <w:tblLook w:val="04A0" w:firstRow="1" w:lastRow="0" w:firstColumn="1" w:lastColumn="0" w:noHBand="0" w:noVBand="1"/>
            </w:tblPr>
            <w:tblGrid>
              <w:gridCol w:w="9629"/>
            </w:tblGrid>
            <w:tr w:rsidR="00CF22F9" w14:paraId="0D7397C5" w14:textId="77777777">
              <w:tc>
                <w:tcPr>
                  <w:tcW w:w="9629" w:type="dxa"/>
                </w:tcPr>
                <w:p w14:paraId="7A518E4C" w14:textId="77777777" w:rsidR="00CF22F9" w:rsidRDefault="002F20DF">
                  <w:pPr>
                    <w:pStyle w:val="BodyText"/>
                    <w:rPr>
                      <w:i/>
                    </w:rPr>
                  </w:pPr>
                  <w:r>
                    <w:rPr>
                      <w:rFonts w:hint="eastAsia"/>
                      <w:i/>
                    </w:rPr>
                    <w:t>TS</w:t>
                  </w:r>
                  <w:r>
                    <w:rPr>
                      <w:i/>
                    </w:rPr>
                    <w:t xml:space="preserve"> 38.21</w:t>
                  </w:r>
                  <w:r>
                    <w:rPr>
                      <w:rFonts w:hint="eastAsia"/>
                      <w:i/>
                    </w:rPr>
                    <w:t>3</w:t>
                  </w:r>
                  <w:r>
                    <w:rPr>
                      <w:i/>
                    </w:rPr>
                    <w:t>-g</w:t>
                  </w:r>
                  <w:r>
                    <w:rPr>
                      <w:rFonts w:hint="eastAsia"/>
                      <w:i/>
                    </w:rPr>
                    <w:t>10</w:t>
                  </w:r>
                </w:p>
                <w:p w14:paraId="25CCE13D" w14:textId="77777777" w:rsidR="00CF22F9" w:rsidRDefault="002F20DF">
                  <w:pPr>
                    <w:pStyle w:val="B1"/>
                    <w:ind w:left="0" w:firstLine="0"/>
                  </w:pPr>
                  <w:r>
                    <w:t>7.7.3</w:t>
                  </w:r>
                  <w:r>
                    <w:tab/>
                    <w:t>Type 3 PH report</w:t>
                  </w:r>
                </w:p>
                <w:p w14:paraId="3FE99CBA" w14:textId="77777777" w:rsidR="00CF22F9" w:rsidRDefault="002F20DF">
                  <w:pPr>
                    <w:widowControl w:val="0"/>
                    <w:snapToGrid w:val="0"/>
                    <w:spacing w:afterLines="50" w:after="120"/>
                    <w:jc w:val="center"/>
                    <w:rPr>
                      <w:rFonts w:eastAsia="SimSun"/>
                      <w:color w:val="FF0000"/>
                      <w:sz w:val="28"/>
                      <w:szCs w:val="28"/>
                    </w:rPr>
                  </w:pPr>
                  <w:r>
                    <w:rPr>
                      <w:rFonts w:eastAsia="SimSun"/>
                      <w:color w:val="FF0000"/>
                      <w:sz w:val="28"/>
                      <w:szCs w:val="28"/>
                    </w:rPr>
                    <w:t>&lt; Unchanged parts are omitted &gt;</w:t>
                  </w:r>
                </w:p>
                <w:p w14:paraId="002E74EC" w14:textId="77777777" w:rsidR="00CF22F9" w:rsidRDefault="002F20DF">
                  <w:r>
                    <w:t xml:space="preserve">If a UE determines that </w:t>
                  </w:r>
                  <w:r>
                    <w:rPr>
                      <w:lang w:eastAsia="ko-KR"/>
                    </w:rPr>
                    <w:t>a Type 3 power headroom report for an activated serving cell is based on an actual SRS transmission</w:t>
                  </w:r>
                  <w:r>
                    <w:t xml:space="preserve"> then, for SRS transmission occasion </w:t>
                  </w:r>
                  <w:r>
                    <w:rPr>
                      <w:noProof/>
                      <w:position w:val="-6"/>
                      <w:lang w:val="en-US" w:eastAsia="zh-CN"/>
                    </w:rPr>
                    <w:drawing>
                      <wp:inline distT="0" distB="0" distL="114300" distR="114300" wp14:anchorId="40C85211" wp14:editId="60013329">
                        <wp:extent cx="95250" cy="184150"/>
                        <wp:effectExtent l="0" t="0" r="0" b="4445"/>
                        <wp:docPr id="675"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5" name="图片 10"/>
                                <pic:cNvPicPr>
                                  <a:picLocks noChangeAspect="1"/>
                                </pic:cNvPicPr>
                              </pic:nvPicPr>
                              <pic:blipFill>
                                <a:blip r:embed="rId14" cstate="print"/>
                                <a:stretch>
                                  <a:fillRect/>
                                </a:stretch>
                              </pic:blipFill>
                              <pic:spPr>
                                <a:xfrm>
                                  <a:off x="0" y="0"/>
                                  <a:ext cx="95250" cy="184150"/>
                                </a:xfrm>
                                <a:prstGeom prst="rect">
                                  <a:avLst/>
                                </a:prstGeom>
                                <a:noFill/>
                                <a:ln>
                                  <a:noFill/>
                                </a:ln>
                              </pic:spPr>
                            </pic:pic>
                          </a:graphicData>
                        </a:graphic>
                      </wp:inline>
                    </w:drawing>
                  </w:r>
                  <w:r>
                    <w:t xml:space="preserve"> on active UL BWP </w:t>
                  </w:r>
                  <w:r>
                    <w:rPr>
                      <w:iCs/>
                      <w:noProof/>
                      <w:position w:val="-6"/>
                      <w:lang w:val="en-US" w:eastAsia="zh-CN"/>
                    </w:rPr>
                    <w:drawing>
                      <wp:inline distT="0" distB="0" distL="114300" distR="114300" wp14:anchorId="291495B2" wp14:editId="15BF936D">
                        <wp:extent cx="184150" cy="184150"/>
                        <wp:effectExtent l="0" t="0" r="0" b="4445"/>
                        <wp:docPr id="676"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6" name="图片 11"/>
                                <pic:cNvPicPr>
                                  <a:picLocks noChangeAspect="1"/>
                                </pic:cNvPicPr>
                              </pic:nvPicPr>
                              <pic:blipFill>
                                <a:blip r:embed="rId15" cstate="print"/>
                                <a:stretch>
                                  <a:fillRect/>
                                </a:stretch>
                              </pic:blipFill>
                              <pic:spPr>
                                <a:xfrm>
                                  <a:off x="0" y="0"/>
                                  <a:ext cx="184150" cy="184150"/>
                                </a:xfrm>
                                <a:prstGeom prst="rect">
                                  <a:avLst/>
                                </a:prstGeom>
                                <a:noFill/>
                                <a:ln>
                                  <a:noFill/>
                                </a:ln>
                              </pic:spPr>
                            </pic:pic>
                          </a:graphicData>
                        </a:graphic>
                      </wp:inline>
                    </w:drawing>
                  </w:r>
                  <w:r>
                    <w:rPr>
                      <w:iCs/>
                    </w:rPr>
                    <w:t xml:space="preserve"> of </w:t>
                  </w:r>
                  <w:r>
                    <w:t xml:space="preserve">carrier </w:t>
                  </w:r>
                  <w:r>
                    <w:rPr>
                      <w:noProof/>
                      <w:position w:val="-10"/>
                      <w:lang w:val="en-US" w:eastAsia="zh-CN"/>
                    </w:rPr>
                    <w:drawing>
                      <wp:inline distT="0" distB="0" distL="114300" distR="114300" wp14:anchorId="71877431" wp14:editId="74817375">
                        <wp:extent cx="184150" cy="184150"/>
                        <wp:effectExtent l="0" t="0" r="0" b="5080"/>
                        <wp:docPr id="677"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 name="图片 12"/>
                                <pic:cNvPicPr>
                                  <a:picLocks noChangeAspect="1"/>
                                </pic:cNvPicPr>
                              </pic:nvPicPr>
                              <pic:blipFill>
                                <a:blip r:embed="rId16" cstate="print"/>
                                <a:stretch>
                                  <a:fillRect/>
                                </a:stretch>
                              </pic:blipFill>
                              <pic:spPr>
                                <a:xfrm>
                                  <a:off x="0" y="0"/>
                                  <a:ext cx="184150" cy="184150"/>
                                </a:xfrm>
                                <a:prstGeom prst="rect">
                                  <a:avLst/>
                                </a:prstGeom>
                                <a:noFill/>
                                <a:ln>
                                  <a:noFill/>
                                </a:ln>
                              </pic:spPr>
                            </pic:pic>
                          </a:graphicData>
                        </a:graphic>
                      </wp:inline>
                    </w:drawing>
                  </w:r>
                  <w:r>
                    <w:rPr>
                      <w:iCs/>
                    </w:rPr>
                    <w:t xml:space="preserve"> of</w:t>
                  </w:r>
                  <w:r>
                    <w:t xml:space="preserve"> serving cell </w:t>
                  </w:r>
                  <w:r>
                    <w:rPr>
                      <w:noProof/>
                      <w:position w:val="-6"/>
                      <w:lang w:val="en-US" w:eastAsia="zh-CN"/>
                    </w:rPr>
                    <w:drawing>
                      <wp:inline distT="0" distB="0" distL="114300" distR="114300" wp14:anchorId="253752DB" wp14:editId="56725F11">
                        <wp:extent cx="184150" cy="184150"/>
                        <wp:effectExtent l="0" t="0" r="0" b="0"/>
                        <wp:docPr id="678"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8" name="图片 13"/>
                                <pic:cNvPicPr>
                                  <a:picLocks noChangeAspect="1"/>
                                </pic:cNvPicPr>
                              </pic:nvPicPr>
                              <pic:blipFill>
                                <a:blip r:embed="rId33" cstate="print"/>
                                <a:stretch>
                                  <a:fillRect/>
                                </a:stretch>
                              </pic:blipFill>
                              <pic:spPr>
                                <a:xfrm>
                                  <a:off x="0" y="0"/>
                                  <a:ext cx="184150" cy="184150"/>
                                </a:xfrm>
                                <a:prstGeom prst="rect">
                                  <a:avLst/>
                                </a:prstGeom>
                                <a:noFill/>
                                <a:ln>
                                  <a:noFill/>
                                </a:ln>
                              </pic:spPr>
                            </pic:pic>
                          </a:graphicData>
                        </a:graphic>
                      </wp:inline>
                    </w:drawing>
                  </w:r>
                  <w:r>
                    <w:t xml:space="preserve"> and if the UE is not configured for PUSCH transmissions on carrier </w:t>
                  </w:r>
                  <w:r>
                    <w:rPr>
                      <w:noProof/>
                      <w:position w:val="-10"/>
                      <w:lang w:val="en-US" w:eastAsia="zh-CN"/>
                    </w:rPr>
                    <w:drawing>
                      <wp:inline distT="0" distB="0" distL="114300" distR="114300" wp14:anchorId="7CB60243" wp14:editId="6D81C48A">
                        <wp:extent cx="184150" cy="184150"/>
                        <wp:effectExtent l="0" t="0" r="0" b="5080"/>
                        <wp:docPr id="679"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9" name="图片 14"/>
                                <pic:cNvPicPr>
                                  <a:picLocks noChangeAspect="1"/>
                                </pic:cNvPicPr>
                              </pic:nvPicPr>
                              <pic:blipFill>
                                <a:blip r:embed="rId16" cstate="print"/>
                                <a:stretch>
                                  <a:fillRect/>
                                </a:stretch>
                              </pic:blipFill>
                              <pic:spPr>
                                <a:xfrm>
                                  <a:off x="0" y="0"/>
                                  <a:ext cx="184150" cy="184150"/>
                                </a:xfrm>
                                <a:prstGeom prst="rect">
                                  <a:avLst/>
                                </a:prstGeom>
                                <a:noFill/>
                                <a:ln>
                                  <a:noFill/>
                                </a:ln>
                              </pic:spPr>
                            </pic:pic>
                          </a:graphicData>
                        </a:graphic>
                      </wp:inline>
                    </w:drawing>
                  </w:r>
                  <w:r>
                    <w:rPr>
                      <w:iCs/>
                    </w:rPr>
                    <w:t xml:space="preserve"> of</w:t>
                  </w:r>
                  <w:r>
                    <w:t xml:space="preserve"> serving cell </w:t>
                  </w:r>
                  <w:r>
                    <w:rPr>
                      <w:noProof/>
                      <w:position w:val="-6"/>
                      <w:lang w:val="en-US" w:eastAsia="zh-CN"/>
                    </w:rPr>
                    <w:drawing>
                      <wp:inline distT="0" distB="0" distL="114300" distR="114300" wp14:anchorId="265DDA3F" wp14:editId="798A5CF4">
                        <wp:extent cx="184150" cy="184150"/>
                        <wp:effectExtent l="0" t="0" r="0" b="0"/>
                        <wp:docPr id="680"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0" name="图片 15"/>
                                <pic:cNvPicPr>
                                  <a:picLocks noChangeAspect="1"/>
                                </pic:cNvPicPr>
                              </pic:nvPicPr>
                              <pic:blipFill>
                                <a:blip r:embed="rId33" cstate="print"/>
                                <a:stretch>
                                  <a:fillRect/>
                                </a:stretch>
                              </pic:blipFill>
                              <pic:spPr>
                                <a:xfrm>
                                  <a:off x="0" y="0"/>
                                  <a:ext cx="184150" cy="184150"/>
                                </a:xfrm>
                                <a:prstGeom prst="rect">
                                  <a:avLst/>
                                </a:prstGeom>
                                <a:noFill/>
                                <a:ln>
                                  <a:noFill/>
                                </a:ln>
                              </pic:spPr>
                            </pic:pic>
                          </a:graphicData>
                        </a:graphic>
                      </wp:inline>
                    </w:drawing>
                  </w:r>
                  <w:r>
                    <w:t>,</w:t>
                  </w:r>
                  <w:r>
                    <w:rPr>
                      <w:color w:val="FF0000"/>
                    </w:rPr>
                    <w:t xml:space="preserve"> </w:t>
                  </w:r>
                  <w:r>
                    <w:rPr>
                      <w:rFonts w:eastAsia="SimSun" w:hint="eastAsia"/>
                      <w:color w:val="FF0000"/>
                      <w:u w:val="single"/>
                      <w:lang w:eastAsia="zh-CN"/>
                    </w:rPr>
                    <w:t xml:space="preserve">and the </w:t>
                  </w:r>
                  <w:r>
                    <w:rPr>
                      <w:rFonts w:eastAsia="DengXian"/>
                      <w:color w:val="FF0000"/>
                      <w:szCs w:val="20"/>
                      <w:u w:val="single"/>
                    </w:rPr>
                    <w:t xml:space="preserve">SRS is configured by </w:t>
                  </w:r>
                  <w:r>
                    <w:rPr>
                      <w:i/>
                      <w:color w:val="FF0000"/>
                      <w:u w:val="single"/>
                    </w:rPr>
                    <w:t>SRS-Config</w:t>
                  </w:r>
                  <w:r>
                    <w:rPr>
                      <w:rFonts w:eastAsia="DengXian" w:hint="eastAsia"/>
                      <w:i/>
                      <w:color w:val="FF0000"/>
                      <w:szCs w:val="20"/>
                      <w:u w:val="single"/>
                      <w:lang w:eastAsia="zh-CN"/>
                    </w:rPr>
                    <w:t>,</w:t>
                  </w:r>
                  <w:r>
                    <w:rPr>
                      <w:rFonts w:eastAsia="DengXian"/>
                      <w:i/>
                      <w:color w:val="FF0000"/>
                      <w:szCs w:val="20"/>
                      <w:lang w:eastAsia="zh-CN"/>
                    </w:rPr>
                    <w:t xml:space="preserve"> </w:t>
                  </w:r>
                  <w:r>
                    <w:t xml:space="preserve">the UE computes a Type 3 power headroom report as </w:t>
                  </w:r>
                </w:p>
                <w:p w14:paraId="1148440D" w14:textId="77777777" w:rsidR="00CF22F9" w:rsidRDefault="002F20DF">
                  <w:pPr>
                    <w:pStyle w:val="EQ"/>
                    <w:jc w:val="center"/>
                  </w:pPr>
                  <w:r>
                    <w:rPr>
                      <w:noProof/>
                      <w:position w:val="-16"/>
                      <w:lang w:val="en-US" w:eastAsia="zh-CN"/>
                    </w:rPr>
                    <w:drawing>
                      <wp:inline distT="0" distB="0" distL="114300" distR="114300" wp14:anchorId="4C1CF413" wp14:editId="0DCC6B6D">
                        <wp:extent cx="5950585" cy="273050"/>
                        <wp:effectExtent l="0" t="0" r="12065" b="13335"/>
                        <wp:docPr id="681" name="图片 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1" name="图片 681"/>
                                <pic:cNvPicPr>
                                  <a:picLocks noChangeAspect="1"/>
                                </pic:cNvPicPr>
                              </pic:nvPicPr>
                              <pic:blipFill>
                                <a:blip r:embed="rId18" cstate="print"/>
                                <a:stretch>
                                  <a:fillRect/>
                                </a:stretch>
                              </pic:blipFill>
                              <pic:spPr>
                                <a:xfrm>
                                  <a:off x="0" y="0"/>
                                  <a:ext cx="5950585" cy="273050"/>
                                </a:xfrm>
                                <a:prstGeom prst="rect">
                                  <a:avLst/>
                                </a:prstGeom>
                                <a:noFill/>
                                <a:ln>
                                  <a:noFill/>
                                </a:ln>
                              </pic:spPr>
                            </pic:pic>
                          </a:graphicData>
                        </a:graphic>
                      </wp:inline>
                    </w:drawing>
                  </w:r>
                  <w:r>
                    <w:t xml:space="preserve"> [dB]</w:t>
                  </w:r>
                </w:p>
                <w:p w14:paraId="1C6750B0" w14:textId="77777777" w:rsidR="00CF22F9" w:rsidRDefault="002F20DF">
                  <w:r>
                    <w:t xml:space="preserve">where </w:t>
                  </w:r>
                  <w:r>
                    <w:rPr>
                      <w:noProof/>
                      <w:position w:val="-14"/>
                      <w:lang w:val="en-US" w:eastAsia="zh-CN"/>
                    </w:rPr>
                    <w:drawing>
                      <wp:inline distT="0" distB="0" distL="114300" distR="114300" wp14:anchorId="7641E500" wp14:editId="58FB17E0">
                        <wp:extent cx="695960" cy="238760"/>
                        <wp:effectExtent l="0" t="0" r="8890" b="7620"/>
                        <wp:docPr id="682"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 name="图片 17"/>
                                <pic:cNvPicPr>
                                  <a:picLocks noChangeAspect="1"/>
                                </pic:cNvPicPr>
                              </pic:nvPicPr>
                              <pic:blipFill>
                                <a:blip r:embed="rId19" cstate="print"/>
                                <a:stretch>
                                  <a:fillRect/>
                                </a:stretch>
                              </pic:blipFill>
                              <pic:spPr>
                                <a:xfrm>
                                  <a:off x="0" y="0"/>
                                  <a:ext cx="695960" cy="238760"/>
                                </a:xfrm>
                                <a:prstGeom prst="rect">
                                  <a:avLst/>
                                </a:prstGeom>
                                <a:noFill/>
                                <a:ln>
                                  <a:noFill/>
                                </a:ln>
                              </pic:spPr>
                            </pic:pic>
                          </a:graphicData>
                        </a:graphic>
                      </wp:inline>
                    </w:drawing>
                  </w:r>
                  <w:r>
                    <w:t xml:space="preserve">, </w:t>
                  </w:r>
                  <w:r>
                    <w:rPr>
                      <w:noProof/>
                      <w:position w:val="-12"/>
                      <w:lang w:val="en-US" w:eastAsia="zh-CN"/>
                    </w:rPr>
                    <w:drawing>
                      <wp:inline distT="0" distB="0" distL="114300" distR="114300" wp14:anchorId="33CFD55A" wp14:editId="4738A387">
                        <wp:extent cx="819150" cy="184150"/>
                        <wp:effectExtent l="0" t="0" r="0" b="5080"/>
                        <wp:docPr id="683"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3" name="图片 18"/>
                                <pic:cNvPicPr>
                                  <a:picLocks noChangeAspect="1"/>
                                </pic:cNvPicPr>
                              </pic:nvPicPr>
                              <pic:blipFill>
                                <a:blip r:embed="rId20" cstate="print"/>
                                <a:stretch>
                                  <a:fillRect/>
                                </a:stretch>
                              </pic:blipFill>
                              <pic:spPr>
                                <a:xfrm>
                                  <a:off x="0" y="0"/>
                                  <a:ext cx="819150" cy="184150"/>
                                </a:xfrm>
                                <a:prstGeom prst="rect">
                                  <a:avLst/>
                                </a:prstGeom>
                                <a:noFill/>
                                <a:ln>
                                  <a:noFill/>
                                </a:ln>
                              </pic:spPr>
                            </pic:pic>
                          </a:graphicData>
                        </a:graphic>
                      </wp:inline>
                    </w:drawing>
                  </w:r>
                  <w:r>
                    <w:t xml:space="preserve">, </w:t>
                  </w:r>
                  <w:r>
                    <w:rPr>
                      <w:noProof/>
                      <w:position w:val="-12"/>
                      <w:lang w:val="en-US" w:eastAsia="zh-CN"/>
                    </w:rPr>
                    <w:drawing>
                      <wp:inline distT="0" distB="0" distL="114300" distR="114300" wp14:anchorId="62E656F8" wp14:editId="39A35BA2">
                        <wp:extent cx="641350" cy="184150"/>
                        <wp:effectExtent l="0" t="0" r="6350" b="5080"/>
                        <wp:docPr id="684" name="图片 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4" name="图片 684"/>
                                <pic:cNvPicPr>
                                  <a:picLocks noChangeAspect="1"/>
                                </pic:cNvPicPr>
                              </pic:nvPicPr>
                              <pic:blipFill>
                                <a:blip r:embed="rId21" cstate="print"/>
                                <a:stretch>
                                  <a:fillRect/>
                                </a:stretch>
                              </pic:blipFill>
                              <pic:spPr>
                                <a:xfrm>
                                  <a:off x="0" y="0"/>
                                  <a:ext cx="641350" cy="184150"/>
                                </a:xfrm>
                                <a:prstGeom prst="rect">
                                  <a:avLst/>
                                </a:prstGeom>
                                <a:noFill/>
                                <a:ln>
                                  <a:noFill/>
                                </a:ln>
                              </pic:spPr>
                            </pic:pic>
                          </a:graphicData>
                        </a:graphic>
                      </wp:inline>
                    </w:drawing>
                  </w:r>
                  <w:r>
                    <w:t xml:space="preserve">, </w:t>
                  </w:r>
                  <w:r>
                    <w:rPr>
                      <w:noProof/>
                      <w:position w:val="-12"/>
                      <w:lang w:val="en-US" w:eastAsia="zh-CN"/>
                    </w:rPr>
                    <w:drawing>
                      <wp:inline distT="0" distB="0" distL="114300" distR="114300" wp14:anchorId="4AFF3323" wp14:editId="3B59A506">
                        <wp:extent cx="730250" cy="238760"/>
                        <wp:effectExtent l="0" t="0" r="12700" b="7620"/>
                        <wp:docPr id="685"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5" name="图片 20"/>
                                <pic:cNvPicPr>
                                  <a:picLocks noChangeAspect="1"/>
                                </pic:cNvPicPr>
                              </pic:nvPicPr>
                              <pic:blipFill>
                                <a:blip r:embed="rId22" cstate="print"/>
                                <a:stretch>
                                  <a:fillRect/>
                                </a:stretch>
                              </pic:blipFill>
                              <pic:spPr>
                                <a:xfrm>
                                  <a:off x="0" y="0"/>
                                  <a:ext cx="730250" cy="238760"/>
                                </a:xfrm>
                                <a:prstGeom prst="rect">
                                  <a:avLst/>
                                </a:prstGeom>
                                <a:noFill/>
                                <a:ln>
                                  <a:noFill/>
                                </a:ln>
                              </pic:spPr>
                            </pic:pic>
                          </a:graphicData>
                        </a:graphic>
                      </wp:inline>
                    </w:drawing>
                  </w:r>
                  <w:r>
                    <w:t xml:space="preserve">, </w:t>
                  </w:r>
                  <w:r>
                    <w:rPr>
                      <w:noProof/>
                      <w:position w:val="-12"/>
                      <w:lang w:val="en-US" w:eastAsia="zh-CN"/>
                    </w:rPr>
                    <w:drawing>
                      <wp:inline distT="0" distB="0" distL="114300" distR="114300" wp14:anchorId="791CB2D0" wp14:editId="5D04DB62">
                        <wp:extent cx="641350" cy="184150"/>
                        <wp:effectExtent l="0" t="0" r="6350" b="5080"/>
                        <wp:docPr id="686"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6" name="图片 21"/>
                                <pic:cNvPicPr>
                                  <a:picLocks noChangeAspect="1"/>
                                </pic:cNvPicPr>
                              </pic:nvPicPr>
                              <pic:blipFill>
                                <a:blip r:embed="rId23" cstate="print"/>
                                <a:stretch>
                                  <a:fillRect/>
                                </a:stretch>
                              </pic:blipFill>
                              <pic:spPr>
                                <a:xfrm>
                                  <a:off x="0" y="0"/>
                                  <a:ext cx="641350" cy="184150"/>
                                </a:xfrm>
                                <a:prstGeom prst="rect">
                                  <a:avLst/>
                                </a:prstGeom>
                                <a:noFill/>
                                <a:ln>
                                  <a:noFill/>
                                </a:ln>
                              </pic:spPr>
                            </pic:pic>
                          </a:graphicData>
                        </a:graphic>
                      </wp:inline>
                    </w:drawing>
                  </w:r>
                  <w:r>
                    <w:rPr>
                      <w:rFonts w:hint="eastAsia"/>
                    </w:rPr>
                    <w:t xml:space="preserve"> </w:t>
                  </w:r>
                  <w:r>
                    <w:t xml:space="preserve">and </w:t>
                  </w:r>
                  <w:r>
                    <w:rPr>
                      <w:noProof/>
                      <w:position w:val="-12"/>
                      <w:lang w:val="en-US" w:eastAsia="zh-CN"/>
                    </w:rPr>
                    <w:drawing>
                      <wp:inline distT="0" distB="0" distL="114300" distR="114300" wp14:anchorId="1E612854" wp14:editId="1054DD4F">
                        <wp:extent cx="464185" cy="184150"/>
                        <wp:effectExtent l="0" t="0" r="12065" b="5080"/>
                        <wp:docPr id="687"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7" name="图片 22"/>
                                <pic:cNvPicPr>
                                  <a:picLocks noChangeAspect="1"/>
                                </pic:cNvPicPr>
                              </pic:nvPicPr>
                              <pic:blipFill>
                                <a:blip r:embed="rId24" cstate="print"/>
                                <a:stretch>
                                  <a:fillRect/>
                                </a:stretch>
                              </pic:blipFill>
                              <pic:spPr>
                                <a:xfrm>
                                  <a:off x="0" y="0"/>
                                  <a:ext cx="464185" cy="184150"/>
                                </a:xfrm>
                                <a:prstGeom prst="rect">
                                  <a:avLst/>
                                </a:prstGeom>
                                <a:noFill/>
                                <a:ln>
                                  <a:noFill/>
                                </a:ln>
                              </pic:spPr>
                            </pic:pic>
                          </a:graphicData>
                        </a:graphic>
                      </wp:inline>
                    </w:drawing>
                  </w:r>
                  <w:r>
                    <w:t xml:space="preserve"> are defined in Clause 7.3.1 </w:t>
                  </w:r>
                  <w:r>
                    <w:rPr>
                      <w:color w:val="FF0000"/>
                      <w:u w:val="single"/>
                    </w:rPr>
                    <w:t xml:space="preserve">with corresponding values obtained from </w:t>
                  </w:r>
                  <w:r>
                    <w:rPr>
                      <w:i/>
                      <w:color w:val="FF0000"/>
                      <w:u w:val="single"/>
                    </w:rPr>
                    <w:t>SRS-</w:t>
                  </w:r>
                  <w:proofErr w:type="spellStart"/>
                  <w:r>
                    <w:rPr>
                      <w:i/>
                      <w:color w:val="FF0000"/>
                      <w:u w:val="single"/>
                    </w:rPr>
                    <w:t>ResourceSet</w:t>
                  </w:r>
                  <w:proofErr w:type="spellEnd"/>
                  <w:r>
                    <w:rPr>
                      <w:color w:val="FF0000"/>
                    </w:rPr>
                    <w:t>.</w:t>
                  </w:r>
                </w:p>
                <w:p w14:paraId="428F26FE" w14:textId="77777777" w:rsidR="00CF22F9" w:rsidRDefault="00CF22F9"/>
                <w:p w14:paraId="08D7AD07" w14:textId="77777777" w:rsidR="00CF22F9" w:rsidRDefault="002F20DF">
                  <w:r>
                    <w:t xml:space="preserve">If the UE determines that </w:t>
                  </w:r>
                  <w:r>
                    <w:rPr>
                      <w:lang w:eastAsia="ko-KR"/>
                    </w:rPr>
                    <w:t xml:space="preserve">a Type 3 power headroom report for an activated serving cell is based on a reference SRS transmission </w:t>
                  </w:r>
                  <w:r>
                    <w:t xml:space="preserve">then, for SRS transmission occasion </w:t>
                  </w:r>
                  <w:r>
                    <w:rPr>
                      <w:noProof/>
                      <w:position w:val="-6"/>
                      <w:lang w:val="en-US" w:eastAsia="zh-CN"/>
                    </w:rPr>
                    <w:drawing>
                      <wp:inline distT="0" distB="0" distL="114300" distR="114300" wp14:anchorId="22BADB6B" wp14:editId="758068CA">
                        <wp:extent cx="95250" cy="184150"/>
                        <wp:effectExtent l="0" t="0" r="0" b="4445"/>
                        <wp:docPr id="688"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 name="图片 23"/>
                                <pic:cNvPicPr>
                                  <a:picLocks noChangeAspect="1"/>
                                </pic:cNvPicPr>
                              </pic:nvPicPr>
                              <pic:blipFill>
                                <a:blip r:embed="rId25" cstate="print"/>
                                <a:stretch>
                                  <a:fillRect/>
                                </a:stretch>
                              </pic:blipFill>
                              <pic:spPr>
                                <a:xfrm>
                                  <a:off x="0" y="0"/>
                                  <a:ext cx="95250" cy="184150"/>
                                </a:xfrm>
                                <a:prstGeom prst="rect">
                                  <a:avLst/>
                                </a:prstGeom>
                                <a:noFill/>
                                <a:ln>
                                  <a:noFill/>
                                </a:ln>
                              </pic:spPr>
                            </pic:pic>
                          </a:graphicData>
                        </a:graphic>
                      </wp:inline>
                    </w:drawing>
                  </w:r>
                  <w:r>
                    <w:t xml:space="preserve"> on UL BWP </w:t>
                  </w:r>
                  <w:r>
                    <w:rPr>
                      <w:iCs/>
                      <w:noProof/>
                      <w:position w:val="-6"/>
                      <w:lang w:val="en-US" w:eastAsia="zh-CN"/>
                    </w:rPr>
                    <w:drawing>
                      <wp:inline distT="0" distB="0" distL="114300" distR="114300" wp14:anchorId="5A41142D" wp14:editId="0DAFF9DD">
                        <wp:extent cx="184150" cy="184150"/>
                        <wp:effectExtent l="0" t="0" r="0" b="4445"/>
                        <wp:docPr id="689"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9" name="图片 24"/>
                                <pic:cNvPicPr>
                                  <a:picLocks noChangeAspect="1"/>
                                </pic:cNvPicPr>
                              </pic:nvPicPr>
                              <pic:blipFill>
                                <a:blip r:embed="rId15" cstate="print"/>
                                <a:stretch>
                                  <a:fillRect/>
                                </a:stretch>
                              </pic:blipFill>
                              <pic:spPr>
                                <a:xfrm>
                                  <a:off x="0" y="0"/>
                                  <a:ext cx="184150" cy="184150"/>
                                </a:xfrm>
                                <a:prstGeom prst="rect">
                                  <a:avLst/>
                                </a:prstGeom>
                                <a:noFill/>
                                <a:ln>
                                  <a:noFill/>
                                </a:ln>
                              </pic:spPr>
                            </pic:pic>
                          </a:graphicData>
                        </a:graphic>
                      </wp:inline>
                    </w:drawing>
                  </w:r>
                  <w:r>
                    <w:rPr>
                      <w:iCs/>
                    </w:rPr>
                    <w:t xml:space="preserve"> of</w:t>
                  </w:r>
                  <w:r>
                    <w:t xml:space="preserve"> carrier </w:t>
                  </w:r>
                  <w:r>
                    <w:rPr>
                      <w:noProof/>
                      <w:position w:val="-10"/>
                      <w:lang w:val="en-US" w:eastAsia="zh-CN"/>
                    </w:rPr>
                    <w:drawing>
                      <wp:inline distT="0" distB="0" distL="114300" distR="114300" wp14:anchorId="33113BE6" wp14:editId="3733AB44">
                        <wp:extent cx="184150" cy="184150"/>
                        <wp:effectExtent l="0" t="0" r="0" b="5080"/>
                        <wp:docPr id="690"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0" name="图片 25"/>
                                <pic:cNvPicPr>
                                  <a:picLocks noChangeAspect="1"/>
                                </pic:cNvPicPr>
                              </pic:nvPicPr>
                              <pic:blipFill>
                                <a:blip r:embed="rId16" cstate="print"/>
                                <a:stretch>
                                  <a:fillRect/>
                                </a:stretch>
                              </pic:blipFill>
                              <pic:spPr>
                                <a:xfrm>
                                  <a:off x="0" y="0"/>
                                  <a:ext cx="184150" cy="184150"/>
                                </a:xfrm>
                                <a:prstGeom prst="rect">
                                  <a:avLst/>
                                </a:prstGeom>
                                <a:noFill/>
                                <a:ln>
                                  <a:noFill/>
                                </a:ln>
                              </pic:spPr>
                            </pic:pic>
                          </a:graphicData>
                        </a:graphic>
                      </wp:inline>
                    </w:drawing>
                  </w:r>
                  <w:r>
                    <w:rPr>
                      <w:iCs/>
                    </w:rPr>
                    <w:t xml:space="preserve"> of</w:t>
                  </w:r>
                  <w:r>
                    <w:t xml:space="preserve"> serving cell </w:t>
                  </w:r>
                  <w:r>
                    <w:rPr>
                      <w:noProof/>
                      <w:position w:val="-6"/>
                      <w:lang w:val="en-US" w:eastAsia="zh-CN"/>
                    </w:rPr>
                    <w:drawing>
                      <wp:inline distT="0" distB="0" distL="114300" distR="114300" wp14:anchorId="543E18D5" wp14:editId="6D4B8801">
                        <wp:extent cx="143510" cy="156845"/>
                        <wp:effectExtent l="0" t="0" r="0" b="15875"/>
                        <wp:docPr id="691"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1" name="图片 26"/>
                                <pic:cNvPicPr>
                                  <a:picLocks noChangeAspect="1"/>
                                </pic:cNvPicPr>
                              </pic:nvPicPr>
                              <pic:blipFill>
                                <a:blip r:embed="rId34" cstate="print"/>
                                <a:stretch>
                                  <a:fillRect/>
                                </a:stretch>
                              </pic:blipFill>
                              <pic:spPr>
                                <a:xfrm>
                                  <a:off x="0" y="0"/>
                                  <a:ext cx="143510" cy="156845"/>
                                </a:xfrm>
                                <a:prstGeom prst="rect">
                                  <a:avLst/>
                                </a:prstGeom>
                                <a:noFill/>
                                <a:ln>
                                  <a:noFill/>
                                </a:ln>
                              </pic:spPr>
                            </pic:pic>
                          </a:graphicData>
                        </a:graphic>
                      </wp:inline>
                    </w:drawing>
                  </w:r>
                  <w:r>
                    <w:t xml:space="preserve">, and if the UE is not configured for PUSCH transmissions on UL BWP </w:t>
                  </w:r>
                  <w:r>
                    <w:rPr>
                      <w:iCs/>
                      <w:noProof/>
                      <w:position w:val="-6"/>
                      <w:lang w:val="en-US" w:eastAsia="zh-CN"/>
                    </w:rPr>
                    <w:drawing>
                      <wp:inline distT="0" distB="0" distL="114300" distR="114300" wp14:anchorId="05AD8C66" wp14:editId="6DEFC63F">
                        <wp:extent cx="184150" cy="184150"/>
                        <wp:effectExtent l="0" t="0" r="0" b="4445"/>
                        <wp:docPr id="692"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2" name="图片 27"/>
                                <pic:cNvPicPr>
                                  <a:picLocks noChangeAspect="1"/>
                                </pic:cNvPicPr>
                              </pic:nvPicPr>
                              <pic:blipFill>
                                <a:blip r:embed="rId15" cstate="print"/>
                                <a:stretch>
                                  <a:fillRect/>
                                </a:stretch>
                              </pic:blipFill>
                              <pic:spPr>
                                <a:xfrm>
                                  <a:off x="0" y="0"/>
                                  <a:ext cx="184150" cy="184150"/>
                                </a:xfrm>
                                <a:prstGeom prst="rect">
                                  <a:avLst/>
                                </a:prstGeom>
                                <a:noFill/>
                                <a:ln>
                                  <a:noFill/>
                                </a:ln>
                              </pic:spPr>
                            </pic:pic>
                          </a:graphicData>
                        </a:graphic>
                      </wp:inline>
                    </w:drawing>
                  </w:r>
                  <w:r>
                    <w:rPr>
                      <w:iCs/>
                    </w:rPr>
                    <w:t xml:space="preserve"> of </w:t>
                  </w:r>
                  <w:r>
                    <w:t xml:space="preserve">carrier </w:t>
                  </w:r>
                  <w:r>
                    <w:rPr>
                      <w:noProof/>
                      <w:position w:val="-10"/>
                      <w:lang w:val="en-US" w:eastAsia="zh-CN"/>
                    </w:rPr>
                    <w:drawing>
                      <wp:inline distT="0" distB="0" distL="114300" distR="114300" wp14:anchorId="22954AA3" wp14:editId="545D0A7B">
                        <wp:extent cx="184150" cy="184150"/>
                        <wp:effectExtent l="0" t="0" r="0" b="5080"/>
                        <wp:docPr id="693"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3" name="图片 28"/>
                                <pic:cNvPicPr>
                                  <a:picLocks noChangeAspect="1"/>
                                </pic:cNvPicPr>
                              </pic:nvPicPr>
                              <pic:blipFill>
                                <a:blip r:embed="rId16" cstate="print"/>
                                <a:stretch>
                                  <a:fillRect/>
                                </a:stretch>
                              </pic:blipFill>
                              <pic:spPr>
                                <a:xfrm>
                                  <a:off x="0" y="0"/>
                                  <a:ext cx="184150" cy="184150"/>
                                </a:xfrm>
                                <a:prstGeom prst="rect">
                                  <a:avLst/>
                                </a:prstGeom>
                                <a:noFill/>
                                <a:ln>
                                  <a:noFill/>
                                </a:ln>
                              </pic:spPr>
                            </pic:pic>
                          </a:graphicData>
                        </a:graphic>
                      </wp:inline>
                    </w:drawing>
                  </w:r>
                  <w:r>
                    <w:rPr>
                      <w:iCs/>
                    </w:rPr>
                    <w:t xml:space="preserve"> of</w:t>
                  </w:r>
                  <w:r>
                    <w:t xml:space="preserve"> serving cell </w:t>
                  </w:r>
                  <w:r>
                    <w:rPr>
                      <w:noProof/>
                      <w:position w:val="-6"/>
                      <w:lang w:val="en-US" w:eastAsia="zh-CN"/>
                    </w:rPr>
                    <w:drawing>
                      <wp:inline distT="0" distB="0" distL="114300" distR="114300" wp14:anchorId="10680487" wp14:editId="01825B7B">
                        <wp:extent cx="143510" cy="156845"/>
                        <wp:effectExtent l="0" t="0" r="0" b="15875"/>
                        <wp:docPr id="694"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 name="图片 29"/>
                                <pic:cNvPicPr>
                                  <a:picLocks noChangeAspect="1"/>
                                </pic:cNvPicPr>
                              </pic:nvPicPr>
                              <pic:blipFill>
                                <a:blip r:embed="rId34" cstate="print"/>
                                <a:stretch>
                                  <a:fillRect/>
                                </a:stretch>
                              </pic:blipFill>
                              <pic:spPr>
                                <a:xfrm>
                                  <a:off x="0" y="0"/>
                                  <a:ext cx="143510" cy="156845"/>
                                </a:xfrm>
                                <a:prstGeom prst="rect">
                                  <a:avLst/>
                                </a:prstGeom>
                                <a:noFill/>
                                <a:ln>
                                  <a:noFill/>
                                </a:ln>
                              </pic:spPr>
                            </pic:pic>
                          </a:graphicData>
                        </a:graphic>
                      </wp:inline>
                    </w:drawing>
                  </w:r>
                  <w:r>
                    <w:t xml:space="preserve">, </w:t>
                  </w:r>
                  <w:r>
                    <w:rPr>
                      <w:rFonts w:eastAsia="SimSun" w:hint="eastAsia"/>
                      <w:color w:val="FF0000"/>
                      <w:u w:val="single"/>
                      <w:lang w:eastAsia="zh-CN"/>
                    </w:rPr>
                    <w:t xml:space="preserve">and the </w:t>
                  </w:r>
                  <w:r>
                    <w:rPr>
                      <w:color w:val="FF0000"/>
                      <w:u w:val="single"/>
                      <w:lang w:eastAsia="ko-KR"/>
                    </w:rPr>
                    <w:t xml:space="preserve">reference </w:t>
                  </w:r>
                  <w:r>
                    <w:rPr>
                      <w:rFonts w:eastAsia="DengXian"/>
                      <w:color w:val="FF0000"/>
                      <w:szCs w:val="20"/>
                      <w:u w:val="single"/>
                    </w:rPr>
                    <w:t xml:space="preserve">SRS is configured by </w:t>
                  </w:r>
                  <w:r>
                    <w:rPr>
                      <w:i/>
                      <w:color w:val="FF0000"/>
                      <w:u w:val="single"/>
                    </w:rPr>
                    <w:t>SRS-Config</w:t>
                  </w:r>
                  <w:r>
                    <w:rPr>
                      <w:rFonts w:eastAsia="DengXian" w:hint="eastAsia"/>
                      <w:i/>
                      <w:szCs w:val="20"/>
                      <w:u w:val="single"/>
                      <w:lang w:eastAsia="zh-CN"/>
                    </w:rPr>
                    <w:t>，</w:t>
                  </w:r>
                  <w:r>
                    <w:t xml:space="preserve">the UE computes a Type 3 power headroom report as </w:t>
                  </w:r>
                </w:p>
                <w:p w14:paraId="55159559" w14:textId="77777777" w:rsidR="00CF22F9" w:rsidRDefault="002F20DF">
                  <w:pPr>
                    <w:pStyle w:val="EQ"/>
                  </w:pPr>
                  <w:r>
                    <w:tab/>
                  </w:r>
                  <w:r>
                    <w:rPr>
                      <w:noProof/>
                      <w:position w:val="-12"/>
                      <w:lang w:val="en-US" w:eastAsia="zh-CN"/>
                    </w:rPr>
                    <w:drawing>
                      <wp:inline distT="0" distB="0" distL="114300" distR="114300" wp14:anchorId="00FC2626" wp14:editId="64503694">
                        <wp:extent cx="4442460" cy="238760"/>
                        <wp:effectExtent l="0" t="0" r="0" b="8255"/>
                        <wp:docPr id="695"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5" name="图片 30"/>
                                <pic:cNvPicPr>
                                  <a:picLocks noChangeAspect="1"/>
                                </pic:cNvPicPr>
                              </pic:nvPicPr>
                              <pic:blipFill>
                                <a:blip r:embed="rId26" cstate="print"/>
                                <a:stretch>
                                  <a:fillRect/>
                                </a:stretch>
                              </pic:blipFill>
                              <pic:spPr>
                                <a:xfrm>
                                  <a:off x="0" y="0"/>
                                  <a:ext cx="4442460" cy="238760"/>
                                </a:xfrm>
                                <a:prstGeom prst="rect">
                                  <a:avLst/>
                                </a:prstGeom>
                                <a:noFill/>
                                <a:ln>
                                  <a:noFill/>
                                </a:ln>
                              </pic:spPr>
                            </pic:pic>
                          </a:graphicData>
                        </a:graphic>
                      </wp:inline>
                    </w:drawing>
                  </w:r>
                  <w:r>
                    <w:t xml:space="preserve"> [dB]</w:t>
                  </w:r>
                </w:p>
                <w:p w14:paraId="380F4CD3" w14:textId="77777777" w:rsidR="00CF22F9" w:rsidRDefault="002F20DF">
                  <w:r>
                    <w:t xml:space="preserve">where </w:t>
                  </w:r>
                  <w:r>
                    <w:rPr>
                      <w:noProof/>
                      <w:position w:val="-10"/>
                      <w:lang w:val="en-US" w:eastAsia="zh-CN"/>
                    </w:rPr>
                    <w:drawing>
                      <wp:inline distT="0" distB="0" distL="114300" distR="114300" wp14:anchorId="744AA8A2" wp14:editId="6F3450C6">
                        <wp:extent cx="184150" cy="238760"/>
                        <wp:effectExtent l="0" t="0" r="0" b="6350"/>
                        <wp:docPr id="696"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6" name="图片 31"/>
                                <pic:cNvPicPr>
                                  <a:picLocks noChangeAspect="1"/>
                                </pic:cNvPicPr>
                              </pic:nvPicPr>
                              <pic:blipFill>
                                <a:blip r:embed="rId27" cstate="print"/>
                                <a:stretch>
                                  <a:fillRect/>
                                </a:stretch>
                              </pic:blipFill>
                              <pic:spPr>
                                <a:xfrm>
                                  <a:off x="0" y="0"/>
                                  <a:ext cx="184150" cy="238760"/>
                                </a:xfrm>
                                <a:prstGeom prst="rect">
                                  <a:avLst/>
                                </a:prstGeom>
                                <a:noFill/>
                                <a:ln>
                                  <a:noFill/>
                                </a:ln>
                              </pic:spPr>
                            </pic:pic>
                          </a:graphicData>
                        </a:graphic>
                      </wp:inline>
                    </w:drawing>
                  </w:r>
                  <w:r>
                    <w:t xml:space="preserve"> is </w:t>
                  </w:r>
                  <w:proofErr w:type="gramStart"/>
                  <w:r>
                    <w:t>a</w:t>
                  </w:r>
                  <w:proofErr w:type="gramEnd"/>
                  <w:r>
                    <w:t xml:space="preserve"> SRS resource set corresponding to </w:t>
                  </w:r>
                  <w:r>
                    <w:rPr>
                      <w:i/>
                    </w:rPr>
                    <w:t>SRS-</w:t>
                  </w:r>
                  <w:proofErr w:type="spellStart"/>
                  <w:r>
                    <w:rPr>
                      <w:i/>
                    </w:rPr>
                    <w:t>ResourceSetId</w:t>
                  </w:r>
                  <w:proofErr w:type="spellEnd"/>
                  <w:r>
                    <w:rPr>
                      <w:i/>
                    </w:rPr>
                    <w:t xml:space="preserve"> = 0</w:t>
                  </w:r>
                  <w:r>
                    <w:t xml:space="preserve"> for UL BWP </w:t>
                  </w:r>
                  <w:r>
                    <w:rPr>
                      <w:iCs/>
                      <w:noProof/>
                      <w:position w:val="-6"/>
                      <w:lang w:val="en-US" w:eastAsia="zh-CN"/>
                    </w:rPr>
                    <w:drawing>
                      <wp:inline distT="0" distB="0" distL="114300" distR="114300" wp14:anchorId="450BBAEF" wp14:editId="6E0F382A">
                        <wp:extent cx="184150" cy="184150"/>
                        <wp:effectExtent l="0" t="0" r="0" b="4445"/>
                        <wp:docPr id="697"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7" name="图片 32"/>
                                <pic:cNvPicPr>
                                  <a:picLocks noChangeAspect="1"/>
                                </pic:cNvPicPr>
                              </pic:nvPicPr>
                              <pic:blipFill>
                                <a:blip r:embed="rId15" cstate="print"/>
                                <a:stretch>
                                  <a:fillRect/>
                                </a:stretch>
                              </pic:blipFill>
                              <pic:spPr>
                                <a:xfrm>
                                  <a:off x="0" y="0"/>
                                  <a:ext cx="184150" cy="184150"/>
                                </a:xfrm>
                                <a:prstGeom prst="rect">
                                  <a:avLst/>
                                </a:prstGeom>
                                <a:noFill/>
                                <a:ln>
                                  <a:noFill/>
                                </a:ln>
                              </pic:spPr>
                            </pic:pic>
                          </a:graphicData>
                        </a:graphic>
                      </wp:inline>
                    </w:drawing>
                  </w:r>
                  <w:r>
                    <w:rPr>
                      <w:iCs/>
                    </w:rPr>
                    <w:t xml:space="preserve"> </w:t>
                  </w:r>
                  <w:r>
                    <w:t xml:space="preserve">and </w:t>
                  </w:r>
                  <w:r>
                    <w:rPr>
                      <w:noProof/>
                      <w:position w:val="-12"/>
                      <w:lang w:val="en-US" w:eastAsia="zh-CN"/>
                    </w:rPr>
                    <w:drawing>
                      <wp:inline distT="0" distB="0" distL="114300" distR="114300" wp14:anchorId="58EA9F30" wp14:editId="3BE9DF10">
                        <wp:extent cx="819150" cy="225425"/>
                        <wp:effectExtent l="0" t="0" r="0" b="2540"/>
                        <wp:docPr id="698"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8" name="图片 33"/>
                                <pic:cNvPicPr>
                                  <a:picLocks noChangeAspect="1"/>
                                </pic:cNvPicPr>
                              </pic:nvPicPr>
                              <pic:blipFill>
                                <a:blip r:embed="rId28" cstate="print"/>
                                <a:stretch>
                                  <a:fillRect/>
                                </a:stretch>
                              </pic:blipFill>
                              <pic:spPr>
                                <a:xfrm>
                                  <a:off x="0" y="0"/>
                                  <a:ext cx="819150" cy="225425"/>
                                </a:xfrm>
                                <a:prstGeom prst="rect">
                                  <a:avLst/>
                                </a:prstGeom>
                                <a:noFill/>
                                <a:ln>
                                  <a:noFill/>
                                </a:ln>
                              </pic:spPr>
                            </pic:pic>
                          </a:graphicData>
                        </a:graphic>
                      </wp:inline>
                    </w:drawing>
                  </w:r>
                  <w:r>
                    <w:t xml:space="preserve">, </w:t>
                  </w:r>
                  <w:r>
                    <w:rPr>
                      <w:noProof/>
                      <w:position w:val="-12"/>
                      <w:lang w:val="en-US" w:eastAsia="zh-CN"/>
                    </w:rPr>
                    <w:drawing>
                      <wp:inline distT="0" distB="0" distL="114300" distR="114300" wp14:anchorId="161F2E80" wp14:editId="45479521">
                        <wp:extent cx="730250" cy="238760"/>
                        <wp:effectExtent l="0" t="0" r="12700" b="7620"/>
                        <wp:docPr id="699"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9" name="图片 34"/>
                                <pic:cNvPicPr>
                                  <a:picLocks noChangeAspect="1"/>
                                </pic:cNvPicPr>
                              </pic:nvPicPr>
                              <pic:blipFill>
                                <a:blip r:embed="rId29" cstate="print"/>
                                <a:stretch>
                                  <a:fillRect/>
                                </a:stretch>
                              </pic:blipFill>
                              <pic:spPr>
                                <a:xfrm>
                                  <a:off x="0" y="0"/>
                                  <a:ext cx="730250" cy="238760"/>
                                </a:xfrm>
                                <a:prstGeom prst="rect">
                                  <a:avLst/>
                                </a:prstGeom>
                                <a:noFill/>
                                <a:ln>
                                  <a:noFill/>
                                </a:ln>
                              </pic:spPr>
                            </pic:pic>
                          </a:graphicData>
                        </a:graphic>
                      </wp:inline>
                    </w:drawing>
                  </w:r>
                  <w:r>
                    <w:t xml:space="preserve">, </w:t>
                  </w:r>
                  <w:r>
                    <w:rPr>
                      <w:noProof/>
                      <w:position w:val="-12"/>
                      <w:lang w:val="en-US" w:eastAsia="zh-CN"/>
                    </w:rPr>
                    <w:drawing>
                      <wp:inline distT="0" distB="0" distL="114300" distR="114300" wp14:anchorId="6630E868" wp14:editId="7D50BA50">
                        <wp:extent cx="641350" cy="225425"/>
                        <wp:effectExtent l="0" t="0" r="6350" b="2540"/>
                        <wp:docPr id="700"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0" name="图片 35"/>
                                <pic:cNvPicPr>
                                  <a:picLocks noChangeAspect="1"/>
                                </pic:cNvPicPr>
                              </pic:nvPicPr>
                              <pic:blipFill>
                                <a:blip r:embed="rId30" cstate="print"/>
                                <a:stretch>
                                  <a:fillRect/>
                                </a:stretch>
                              </pic:blipFill>
                              <pic:spPr>
                                <a:xfrm>
                                  <a:off x="0" y="0"/>
                                  <a:ext cx="641350" cy="225425"/>
                                </a:xfrm>
                                <a:prstGeom prst="rect">
                                  <a:avLst/>
                                </a:prstGeom>
                                <a:noFill/>
                                <a:ln>
                                  <a:noFill/>
                                </a:ln>
                              </pic:spPr>
                            </pic:pic>
                          </a:graphicData>
                        </a:graphic>
                      </wp:inline>
                    </w:drawing>
                  </w:r>
                  <w:r>
                    <w:t xml:space="preserve"> and </w:t>
                  </w:r>
                  <w:r>
                    <w:rPr>
                      <w:noProof/>
                      <w:position w:val="-12"/>
                      <w:lang w:val="en-US" w:eastAsia="zh-CN"/>
                    </w:rPr>
                    <w:drawing>
                      <wp:inline distT="0" distB="0" distL="114300" distR="114300" wp14:anchorId="1D089BC8" wp14:editId="6E4CFFED">
                        <wp:extent cx="464185" cy="225425"/>
                        <wp:effectExtent l="0" t="0" r="12065" b="2540"/>
                        <wp:docPr id="701"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1" name="图片 36"/>
                                <pic:cNvPicPr>
                                  <a:picLocks noChangeAspect="1"/>
                                </pic:cNvPicPr>
                              </pic:nvPicPr>
                              <pic:blipFill>
                                <a:blip r:embed="rId31" cstate="print"/>
                                <a:stretch>
                                  <a:fillRect/>
                                </a:stretch>
                              </pic:blipFill>
                              <pic:spPr>
                                <a:xfrm>
                                  <a:off x="0" y="0"/>
                                  <a:ext cx="464185" cy="225425"/>
                                </a:xfrm>
                                <a:prstGeom prst="rect">
                                  <a:avLst/>
                                </a:prstGeom>
                                <a:noFill/>
                                <a:ln>
                                  <a:noFill/>
                                </a:ln>
                              </pic:spPr>
                            </pic:pic>
                          </a:graphicData>
                        </a:graphic>
                      </wp:inline>
                    </w:drawing>
                  </w:r>
                  <w:r>
                    <w:t xml:space="preserve"> are defined in Clause 7.3.1 with corresponding </w:t>
                  </w:r>
                  <w:r>
                    <w:lastRenderedPageBreak/>
                    <w:t xml:space="preserve">values obtained from </w:t>
                  </w:r>
                  <w:r>
                    <w:rPr>
                      <w:i/>
                    </w:rPr>
                    <w:t>SRS-</w:t>
                  </w:r>
                  <w:proofErr w:type="spellStart"/>
                  <w:r>
                    <w:rPr>
                      <w:i/>
                    </w:rPr>
                    <w:t>ResourceSetId</w:t>
                  </w:r>
                  <w:proofErr w:type="spellEnd"/>
                  <w:r>
                    <w:rPr>
                      <w:i/>
                    </w:rPr>
                    <w:t xml:space="preserve"> = 0</w:t>
                  </w:r>
                  <w:r>
                    <w:t xml:space="preserve"> for UL BWP </w:t>
                  </w:r>
                  <w:r>
                    <w:rPr>
                      <w:iCs/>
                      <w:noProof/>
                      <w:position w:val="-6"/>
                      <w:lang w:val="en-US" w:eastAsia="zh-CN"/>
                    </w:rPr>
                    <w:drawing>
                      <wp:inline distT="0" distB="0" distL="114300" distR="114300" wp14:anchorId="1B0310C0" wp14:editId="5FA64DB8">
                        <wp:extent cx="184150" cy="184150"/>
                        <wp:effectExtent l="0" t="0" r="0" b="4445"/>
                        <wp:docPr id="702"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 name="图片 37"/>
                                <pic:cNvPicPr>
                                  <a:picLocks noChangeAspect="1"/>
                                </pic:cNvPicPr>
                              </pic:nvPicPr>
                              <pic:blipFill>
                                <a:blip r:embed="rId15" cstate="print"/>
                                <a:stretch>
                                  <a:fillRect/>
                                </a:stretch>
                              </pic:blipFill>
                              <pic:spPr>
                                <a:xfrm>
                                  <a:off x="0" y="0"/>
                                  <a:ext cx="184150" cy="184150"/>
                                </a:xfrm>
                                <a:prstGeom prst="rect">
                                  <a:avLst/>
                                </a:prstGeom>
                                <a:noFill/>
                                <a:ln>
                                  <a:noFill/>
                                </a:ln>
                              </pic:spPr>
                            </pic:pic>
                          </a:graphicData>
                        </a:graphic>
                      </wp:inline>
                    </w:drawing>
                  </w:r>
                  <w:r>
                    <w:t xml:space="preserve">. </w:t>
                  </w:r>
                  <w:r>
                    <w:rPr>
                      <w:noProof/>
                      <w:position w:val="-12"/>
                      <w:lang w:val="en-US" w:eastAsia="zh-CN"/>
                    </w:rPr>
                    <w:drawing>
                      <wp:inline distT="0" distB="0" distL="114300" distR="114300" wp14:anchorId="0A007FFC" wp14:editId="503AAEDA">
                        <wp:extent cx="730250" cy="238760"/>
                        <wp:effectExtent l="0" t="0" r="0" b="7620"/>
                        <wp:docPr id="703"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3" name="图片 38"/>
                                <pic:cNvPicPr>
                                  <a:picLocks noChangeAspect="1"/>
                                </pic:cNvPicPr>
                              </pic:nvPicPr>
                              <pic:blipFill>
                                <a:blip r:embed="rId32" cstate="print"/>
                                <a:stretch>
                                  <a:fillRect/>
                                </a:stretch>
                              </pic:blipFill>
                              <pic:spPr>
                                <a:xfrm>
                                  <a:off x="0" y="0"/>
                                  <a:ext cx="730250" cy="238760"/>
                                </a:xfrm>
                                <a:prstGeom prst="rect">
                                  <a:avLst/>
                                </a:prstGeom>
                                <a:noFill/>
                                <a:ln>
                                  <a:noFill/>
                                </a:ln>
                              </pic:spPr>
                            </pic:pic>
                          </a:graphicData>
                        </a:graphic>
                      </wp:inline>
                    </w:drawing>
                  </w:r>
                  <w:r>
                    <w:t xml:space="preserve"> is computed assuming MPR=0 dB, A-MPR=0 dB, P-MPR=0 dB and </w:t>
                  </w:r>
                  <w:r>
                    <w:rPr>
                      <w:rFonts w:ascii="Symbol" w:hAnsi="Symbol"/>
                      <w:lang w:bidi="bn-IN"/>
                    </w:rPr>
                    <w:t></w:t>
                  </w:r>
                  <w:r>
                    <w:rPr>
                      <w:lang w:bidi="bn-IN"/>
                    </w:rPr>
                    <w:t>T</w:t>
                  </w:r>
                  <w:r>
                    <w:rPr>
                      <w:vertAlign w:val="subscript"/>
                      <w:lang w:bidi="bn-IN"/>
                    </w:rPr>
                    <w:t>C</w:t>
                  </w:r>
                  <w:r>
                    <w:t xml:space="preserve"> =0 </w:t>
                  </w:r>
                  <w:proofErr w:type="spellStart"/>
                  <w:r>
                    <w:t>dB.</w:t>
                  </w:r>
                  <w:proofErr w:type="spellEnd"/>
                  <w:r>
                    <w:t xml:space="preserve"> MPR, A-MPR, P-MPR and </w:t>
                  </w:r>
                  <w:r>
                    <w:rPr>
                      <w:rFonts w:ascii="Symbol" w:hAnsi="Symbol"/>
                      <w:lang w:bidi="bn-IN"/>
                    </w:rPr>
                    <w:t></w:t>
                  </w:r>
                  <w:r>
                    <w:rPr>
                      <w:lang w:bidi="bn-IN"/>
                    </w:rPr>
                    <w:t>T</w:t>
                  </w:r>
                  <w:r>
                    <w:rPr>
                      <w:vertAlign w:val="subscript"/>
                      <w:lang w:bidi="bn-IN"/>
                    </w:rPr>
                    <w:t>C</w:t>
                  </w:r>
                  <w:r>
                    <w:t xml:space="preserve"> are defined in [8-1, TS 38.101-1], [8-2, TS38.101-2] and [8-3, TS 38.101-3]. </w:t>
                  </w:r>
                </w:p>
                <w:p w14:paraId="3E031E28" w14:textId="77777777" w:rsidR="00CF22F9" w:rsidRDefault="002F20DF">
                  <w:pPr>
                    <w:rPr>
                      <w:color w:val="FF0000"/>
                      <w:u w:val="single"/>
                    </w:rPr>
                  </w:pPr>
                  <w:r>
                    <w:rPr>
                      <w:color w:val="FF0000"/>
                      <w:u w:val="single"/>
                    </w:rPr>
                    <w:t xml:space="preserve">If a UE determines that </w:t>
                  </w:r>
                  <w:r>
                    <w:rPr>
                      <w:color w:val="FF0000"/>
                      <w:u w:val="single"/>
                      <w:lang w:eastAsia="ko-KR"/>
                    </w:rPr>
                    <w:t>a Type 3 power headroom report for an activated serving cell is based on an actual SRS transmission</w:t>
                  </w:r>
                  <w:r>
                    <w:rPr>
                      <w:color w:val="FF0000"/>
                      <w:u w:val="single"/>
                    </w:rPr>
                    <w:t xml:space="preserve"> then, for SRS transmission occasion </w:t>
                  </w:r>
                  <w:r>
                    <w:rPr>
                      <w:noProof/>
                      <w:color w:val="FF0000"/>
                      <w:position w:val="-6"/>
                      <w:u w:val="single"/>
                      <w:lang w:val="en-US" w:eastAsia="zh-CN"/>
                    </w:rPr>
                    <w:drawing>
                      <wp:inline distT="0" distB="0" distL="114300" distR="114300" wp14:anchorId="7652C5E5" wp14:editId="607EE730">
                        <wp:extent cx="95250" cy="184150"/>
                        <wp:effectExtent l="0" t="0" r="0" b="4445"/>
                        <wp:docPr id="704"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4" name="图片 10"/>
                                <pic:cNvPicPr>
                                  <a:picLocks noChangeAspect="1"/>
                                </pic:cNvPicPr>
                              </pic:nvPicPr>
                              <pic:blipFill>
                                <a:blip r:embed="rId14" cstate="print"/>
                                <a:stretch>
                                  <a:fillRect/>
                                </a:stretch>
                              </pic:blipFill>
                              <pic:spPr>
                                <a:xfrm>
                                  <a:off x="0" y="0"/>
                                  <a:ext cx="95250" cy="184150"/>
                                </a:xfrm>
                                <a:prstGeom prst="rect">
                                  <a:avLst/>
                                </a:prstGeom>
                                <a:noFill/>
                                <a:ln>
                                  <a:noFill/>
                                </a:ln>
                              </pic:spPr>
                            </pic:pic>
                          </a:graphicData>
                        </a:graphic>
                      </wp:inline>
                    </w:drawing>
                  </w:r>
                  <w:r>
                    <w:rPr>
                      <w:color w:val="FF0000"/>
                      <w:u w:val="single"/>
                    </w:rPr>
                    <w:t xml:space="preserve"> on active UL BWP </w:t>
                  </w:r>
                  <w:r>
                    <w:rPr>
                      <w:iCs/>
                      <w:noProof/>
                      <w:color w:val="FF0000"/>
                      <w:position w:val="-6"/>
                      <w:u w:val="single"/>
                      <w:lang w:val="en-US" w:eastAsia="zh-CN"/>
                    </w:rPr>
                    <w:drawing>
                      <wp:inline distT="0" distB="0" distL="114300" distR="114300" wp14:anchorId="7F780628" wp14:editId="3A91380C">
                        <wp:extent cx="184150" cy="184150"/>
                        <wp:effectExtent l="0" t="0" r="0" b="4445"/>
                        <wp:docPr id="705"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 name="图片 11"/>
                                <pic:cNvPicPr>
                                  <a:picLocks noChangeAspect="1"/>
                                </pic:cNvPicPr>
                              </pic:nvPicPr>
                              <pic:blipFill>
                                <a:blip r:embed="rId15" cstate="print"/>
                                <a:stretch>
                                  <a:fillRect/>
                                </a:stretch>
                              </pic:blipFill>
                              <pic:spPr>
                                <a:xfrm>
                                  <a:off x="0" y="0"/>
                                  <a:ext cx="184150" cy="184150"/>
                                </a:xfrm>
                                <a:prstGeom prst="rect">
                                  <a:avLst/>
                                </a:prstGeom>
                                <a:noFill/>
                                <a:ln>
                                  <a:noFill/>
                                </a:ln>
                              </pic:spPr>
                            </pic:pic>
                          </a:graphicData>
                        </a:graphic>
                      </wp:inline>
                    </w:drawing>
                  </w:r>
                  <w:r>
                    <w:rPr>
                      <w:iCs/>
                      <w:color w:val="FF0000"/>
                      <w:u w:val="single"/>
                    </w:rPr>
                    <w:t xml:space="preserve"> of </w:t>
                  </w:r>
                  <w:r>
                    <w:rPr>
                      <w:color w:val="FF0000"/>
                      <w:u w:val="single"/>
                    </w:rPr>
                    <w:t xml:space="preserve">carrier </w:t>
                  </w:r>
                  <w:r>
                    <w:rPr>
                      <w:noProof/>
                      <w:color w:val="FF0000"/>
                      <w:position w:val="-10"/>
                      <w:u w:val="single"/>
                      <w:lang w:val="en-US" w:eastAsia="zh-CN"/>
                    </w:rPr>
                    <w:drawing>
                      <wp:inline distT="0" distB="0" distL="114300" distR="114300" wp14:anchorId="70200696" wp14:editId="17A9ADB8">
                        <wp:extent cx="184150" cy="184150"/>
                        <wp:effectExtent l="0" t="0" r="0" b="5080"/>
                        <wp:docPr id="706"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6" name="图片 12"/>
                                <pic:cNvPicPr>
                                  <a:picLocks noChangeAspect="1"/>
                                </pic:cNvPicPr>
                              </pic:nvPicPr>
                              <pic:blipFill>
                                <a:blip r:embed="rId16" cstate="print"/>
                                <a:stretch>
                                  <a:fillRect/>
                                </a:stretch>
                              </pic:blipFill>
                              <pic:spPr>
                                <a:xfrm>
                                  <a:off x="0" y="0"/>
                                  <a:ext cx="184150" cy="184150"/>
                                </a:xfrm>
                                <a:prstGeom prst="rect">
                                  <a:avLst/>
                                </a:prstGeom>
                                <a:noFill/>
                                <a:ln>
                                  <a:noFill/>
                                </a:ln>
                              </pic:spPr>
                            </pic:pic>
                          </a:graphicData>
                        </a:graphic>
                      </wp:inline>
                    </w:drawing>
                  </w:r>
                  <w:r>
                    <w:rPr>
                      <w:iCs/>
                      <w:color w:val="FF0000"/>
                      <w:u w:val="single"/>
                    </w:rPr>
                    <w:t xml:space="preserve"> of</w:t>
                  </w:r>
                  <w:r>
                    <w:rPr>
                      <w:color w:val="FF0000"/>
                      <w:u w:val="single"/>
                    </w:rPr>
                    <w:t xml:space="preserve"> serving cell </w:t>
                  </w:r>
                  <w:r>
                    <w:rPr>
                      <w:noProof/>
                      <w:color w:val="FF0000"/>
                      <w:position w:val="-6"/>
                      <w:u w:val="single"/>
                      <w:lang w:val="en-US" w:eastAsia="zh-CN"/>
                    </w:rPr>
                    <w:drawing>
                      <wp:inline distT="0" distB="0" distL="114300" distR="114300" wp14:anchorId="637A1DD2" wp14:editId="5ED6E10C">
                        <wp:extent cx="184150" cy="184150"/>
                        <wp:effectExtent l="0" t="0" r="0" b="0"/>
                        <wp:docPr id="707"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 name="图片 13"/>
                                <pic:cNvPicPr>
                                  <a:picLocks noChangeAspect="1"/>
                                </pic:cNvPicPr>
                              </pic:nvPicPr>
                              <pic:blipFill>
                                <a:blip r:embed="rId33" cstate="print"/>
                                <a:stretch>
                                  <a:fillRect/>
                                </a:stretch>
                              </pic:blipFill>
                              <pic:spPr>
                                <a:xfrm>
                                  <a:off x="0" y="0"/>
                                  <a:ext cx="184150" cy="184150"/>
                                </a:xfrm>
                                <a:prstGeom prst="rect">
                                  <a:avLst/>
                                </a:prstGeom>
                                <a:noFill/>
                                <a:ln>
                                  <a:noFill/>
                                </a:ln>
                              </pic:spPr>
                            </pic:pic>
                          </a:graphicData>
                        </a:graphic>
                      </wp:inline>
                    </w:drawing>
                  </w:r>
                  <w:r>
                    <w:rPr>
                      <w:color w:val="FF0000"/>
                      <w:u w:val="single"/>
                    </w:rPr>
                    <w:t xml:space="preserve"> and if the UE is not configured for PUSCH transmissions on carrier </w:t>
                  </w:r>
                  <w:r>
                    <w:rPr>
                      <w:noProof/>
                      <w:color w:val="FF0000"/>
                      <w:position w:val="-10"/>
                      <w:u w:val="single"/>
                      <w:lang w:val="en-US" w:eastAsia="zh-CN"/>
                    </w:rPr>
                    <w:drawing>
                      <wp:inline distT="0" distB="0" distL="114300" distR="114300" wp14:anchorId="74846871" wp14:editId="16A7A426">
                        <wp:extent cx="184150" cy="184150"/>
                        <wp:effectExtent l="0" t="0" r="0" b="5080"/>
                        <wp:docPr id="708"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8" name="图片 14"/>
                                <pic:cNvPicPr>
                                  <a:picLocks noChangeAspect="1"/>
                                </pic:cNvPicPr>
                              </pic:nvPicPr>
                              <pic:blipFill>
                                <a:blip r:embed="rId16" cstate="print"/>
                                <a:stretch>
                                  <a:fillRect/>
                                </a:stretch>
                              </pic:blipFill>
                              <pic:spPr>
                                <a:xfrm>
                                  <a:off x="0" y="0"/>
                                  <a:ext cx="184150" cy="184150"/>
                                </a:xfrm>
                                <a:prstGeom prst="rect">
                                  <a:avLst/>
                                </a:prstGeom>
                                <a:noFill/>
                                <a:ln>
                                  <a:noFill/>
                                </a:ln>
                              </pic:spPr>
                            </pic:pic>
                          </a:graphicData>
                        </a:graphic>
                      </wp:inline>
                    </w:drawing>
                  </w:r>
                  <w:r>
                    <w:rPr>
                      <w:iCs/>
                      <w:color w:val="FF0000"/>
                      <w:u w:val="single"/>
                    </w:rPr>
                    <w:t xml:space="preserve"> of</w:t>
                  </w:r>
                  <w:r>
                    <w:rPr>
                      <w:color w:val="FF0000"/>
                      <w:u w:val="single"/>
                    </w:rPr>
                    <w:t xml:space="preserve"> serving cell </w:t>
                  </w:r>
                  <w:r>
                    <w:rPr>
                      <w:noProof/>
                      <w:color w:val="FF0000"/>
                      <w:position w:val="-6"/>
                      <w:u w:val="single"/>
                      <w:lang w:val="en-US" w:eastAsia="zh-CN"/>
                    </w:rPr>
                    <w:drawing>
                      <wp:inline distT="0" distB="0" distL="114300" distR="114300" wp14:anchorId="38510B44" wp14:editId="1829F1CB">
                        <wp:extent cx="184150" cy="184150"/>
                        <wp:effectExtent l="0" t="0" r="0" b="0"/>
                        <wp:docPr id="709"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9" name="图片 15"/>
                                <pic:cNvPicPr>
                                  <a:picLocks noChangeAspect="1"/>
                                </pic:cNvPicPr>
                              </pic:nvPicPr>
                              <pic:blipFill>
                                <a:blip r:embed="rId33" cstate="print"/>
                                <a:stretch>
                                  <a:fillRect/>
                                </a:stretch>
                              </pic:blipFill>
                              <pic:spPr>
                                <a:xfrm>
                                  <a:off x="0" y="0"/>
                                  <a:ext cx="184150" cy="184150"/>
                                </a:xfrm>
                                <a:prstGeom prst="rect">
                                  <a:avLst/>
                                </a:prstGeom>
                                <a:noFill/>
                                <a:ln>
                                  <a:noFill/>
                                </a:ln>
                              </pic:spPr>
                            </pic:pic>
                          </a:graphicData>
                        </a:graphic>
                      </wp:inline>
                    </w:drawing>
                  </w:r>
                  <w:r>
                    <w:rPr>
                      <w:color w:val="FF0000"/>
                      <w:u w:val="single"/>
                    </w:rPr>
                    <w:t xml:space="preserve">, </w:t>
                  </w:r>
                  <w:r>
                    <w:rPr>
                      <w:rFonts w:eastAsia="SimSun" w:hint="eastAsia"/>
                      <w:color w:val="FF0000"/>
                      <w:u w:val="single"/>
                      <w:lang w:eastAsia="zh-CN"/>
                    </w:rPr>
                    <w:t xml:space="preserve">and the </w:t>
                  </w:r>
                  <w:r>
                    <w:rPr>
                      <w:rFonts w:eastAsia="DengXian"/>
                      <w:color w:val="FF0000"/>
                      <w:szCs w:val="20"/>
                      <w:u w:val="single"/>
                    </w:rPr>
                    <w:t xml:space="preserve">SRS is configured by </w:t>
                  </w:r>
                  <w:r>
                    <w:rPr>
                      <w:i/>
                      <w:color w:val="FF0000"/>
                      <w:u w:val="single"/>
                    </w:rPr>
                    <w:t>SRS-Positioning-Config</w:t>
                  </w:r>
                  <w:r>
                    <w:rPr>
                      <w:rFonts w:eastAsia="DengXian" w:hint="eastAsia"/>
                      <w:i/>
                      <w:color w:val="FF0000"/>
                      <w:szCs w:val="20"/>
                      <w:u w:val="single"/>
                      <w:lang w:eastAsia="zh-CN"/>
                    </w:rPr>
                    <w:t>，</w:t>
                  </w:r>
                  <w:r>
                    <w:rPr>
                      <w:color w:val="FF0000"/>
                      <w:u w:val="single"/>
                    </w:rPr>
                    <w:t xml:space="preserve">the UE computes a Type 3 power headroom report as </w:t>
                  </w:r>
                </w:p>
                <w:p w14:paraId="18A8C6C4" w14:textId="77777777" w:rsidR="00CF22F9" w:rsidRDefault="00CE3197">
                  <w:pPr>
                    <w:rPr>
                      <w:color w:val="FF0000"/>
                      <w:u w:val="single"/>
                    </w:rPr>
                  </w:pPr>
                  <w:r>
                    <w:rPr>
                      <w:noProof/>
                      <w:color w:val="FF0000"/>
                      <w:position w:val="-16"/>
                      <w:sz w:val="20"/>
                      <w:szCs w:val="20"/>
                      <w:u w:val="single"/>
                    </w:rPr>
                    <w:object w:dxaOrig="9840" w:dyaOrig="495" w14:anchorId="1C2DB42B">
                      <v:shape id="_x0000_i1027" type="#_x0000_t75" alt="" style="width:492pt;height:24.85pt;mso-width-percent:0;mso-height-percent:0;mso-width-percent:0;mso-height-percent:0" o:ole="">
                        <v:imagedata r:id="rId35" o:title=""/>
                      </v:shape>
                      <o:OLEObject Type="Embed" ProgID="Equation.3" ShapeID="_x0000_i1027" DrawAspect="Content" ObjectID="_1649106686" r:id="rId39"/>
                    </w:object>
                  </w:r>
                </w:p>
                <w:p w14:paraId="1DDE05B4" w14:textId="77777777" w:rsidR="00CF22F9" w:rsidRDefault="002F20DF">
                  <w:pPr>
                    <w:pStyle w:val="EQ"/>
                    <w:jc w:val="center"/>
                    <w:rPr>
                      <w:color w:val="FF0000"/>
                      <w:u w:val="single"/>
                    </w:rPr>
                  </w:pPr>
                  <w:r>
                    <w:rPr>
                      <w:color w:val="FF0000"/>
                      <w:u w:val="single"/>
                    </w:rPr>
                    <w:t xml:space="preserve"> [dB]</w:t>
                  </w:r>
                </w:p>
                <w:p w14:paraId="698D7C37" w14:textId="77777777" w:rsidR="00CF22F9" w:rsidRDefault="002F20DF">
                  <w:pPr>
                    <w:rPr>
                      <w:color w:val="FF0000"/>
                      <w:u w:val="single"/>
                    </w:rPr>
                  </w:pPr>
                  <w:r>
                    <w:rPr>
                      <w:color w:val="FF0000"/>
                      <w:u w:val="single"/>
                    </w:rPr>
                    <w:t xml:space="preserve">where </w:t>
                  </w:r>
                  <w:r>
                    <w:rPr>
                      <w:noProof/>
                      <w:color w:val="FF0000"/>
                      <w:position w:val="-14"/>
                      <w:u w:val="single"/>
                      <w:lang w:val="en-US" w:eastAsia="zh-CN"/>
                    </w:rPr>
                    <w:drawing>
                      <wp:inline distT="0" distB="0" distL="114300" distR="114300" wp14:anchorId="20658AAC" wp14:editId="7285B309">
                        <wp:extent cx="695960" cy="238760"/>
                        <wp:effectExtent l="0" t="0" r="8890" b="7620"/>
                        <wp:docPr id="710"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 name="图片 17"/>
                                <pic:cNvPicPr>
                                  <a:picLocks noChangeAspect="1"/>
                                </pic:cNvPicPr>
                              </pic:nvPicPr>
                              <pic:blipFill>
                                <a:blip r:embed="rId19" cstate="print"/>
                                <a:stretch>
                                  <a:fillRect/>
                                </a:stretch>
                              </pic:blipFill>
                              <pic:spPr>
                                <a:xfrm>
                                  <a:off x="0" y="0"/>
                                  <a:ext cx="695960" cy="238760"/>
                                </a:xfrm>
                                <a:prstGeom prst="rect">
                                  <a:avLst/>
                                </a:prstGeom>
                                <a:noFill/>
                                <a:ln>
                                  <a:noFill/>
                                </a:ln>
                              </pic:spPr>
                            </pic:pic>
                          </a:graphicData>
                        </a:graphic>
                      </wp:inline>
                    </w:drawing>
                  </w:r>
                  <w:r>
                    <w:rPr>
                      <w:color w:val="FF0000"/>
                      <w:u w:val="single"/>
                    </w:rPr>
                    <w:t xml:space="preserve">, </w:t>
                  </w:r>
                  <w:r>
                    <w:rPr>
                      <w:noProof/>
                      <w:color w:val="FF0000"/>
                      <w:position w:val="-12"/>
                      <w:u w:val="single"/>
                      <w:lang w:val="en-US" w:eastAsia="zh-CN"/>
                    </w:rPr>
                    <w:drawing>
                      <wp:inline distT="0" distB="0" distL="114300" distR="114300" wp14:anchorId="0E325636" wp14:editId="3C22057F">
                        <wp:extent cx="819150" cy="184150"/>
                        <wp:effectExtent l="0" t="0" r="0" b="5080"/>
                        <wp:docPr id="711"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 name="图片 18"/>
                                <pic:cNvPicPr>
                                  <a:picLocks noChangeAspect="1"/>
                                </pic:cNvPicPr>
                              </pic:nvPicPr>
                              <pic:blipFill>
                                <a:blip r:embed="rId20" cstate="print"/>
                                <a:stretch>
                                  <a:fillRect/>
                                </a:stretch>
                              </pic:blipFill>
                              <pic:spPr>
                                <a:xfrm>
                                  <a:off x="0" y="0"/>
                                  <a:ext cx="819150" cy="184150"/>
                                </a:xfrm>
                                <a:prstGeom prst="rect">
                                  <a:avLst/>
                                </a:prstGeom>
                                <a:noFill/>
                                <a:ln>
                                  <a:noFill/>
                                </a:ln>
                              </pic:spPr>
                            </pic:pic>
                          </a:graphicData>
                        </a:graphic>
                      </wp:inline>
                    </w:drawing>
                  </w:r>
                  <w:r>
                    <w:rPr>
                      <w:color w:val="FF0000"/>
                      <w:u w:val="single"/>
                    </w:rPr>
                    <w:t xml:space="preserve">, </w:t>
                  </w:r>
                  <w:r>
                    <w:rPr>
                      <w:noProof/>
                      <w:color w:val="FF0000"/>
                      <w:position w:val="-12"/>
                      <w:u w:val="single"/>
                      <w:lang w:val="en-US" w:eastAsia="zh-CN"/>
                    </w:rPr>
                    <w:drawing>
                      <wp:inline distT="0" distB="0" distL="114300" distR="114300" wp14:anchorId="0039B59A" wp14:editId="40F88DF7">
                        <wp:extent cx="641350" cy="184150"/>
                        <wp:effectExtent l="0" t="0" r="6350" b="5080"/>
                        <wp:docPr id="712" name="图片 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2" name="图片 712"/>
                                <pic:cNvPicPr>
                                  <a:picLocks noChangeAspect="1"/>
                                </pic:cNvPicPr>
                              </pic:nvPicPr>
                              <pic:blipFill>
                                <a:blip r:embed="rId21" cstate="print"/>
                                <a:stretch>
                                  <a:fillRect/>
                                </a:stretch>
                              </pic:blipFill>
                              <pic:spPr>
                                <a:xfrm>
                                  <a:off x="0" y="0"/>
                                  <a:ext cx="641350" cy="184150"/>
                                </a:xfrm>
                                <a:prstGeom prst="rect">
                                  <a:avLst/>
                                </a:prstGeom>
                                <a:noFill/>
                                <a:ln>
                                  <a:noFill/>
                                </a:ln>
                              </pic:spPr>
                            </pic:pic>
                          </a:graphicData>
                        </a:graphic>
                      </wp:inline>
                    </w:drawing>
                  </w:r>
                  <w:r>
                    <w:rPr>
                      <w:color w:val="FF0000"/>
                      <w:u w:val="single"/>
                    </w:rPr>
                    <w:t xml:space="preserve">, </w:t>
                  </w:r>
                  <w:r>
                    <w:rPr>
                      <w:noProof/>
                      <w:color w:val="FF0000"/>
                      <w:position w:val="-12"/>
                      <w:u w:val="single"/>
                      <w:lang w:val="en-US" w:eastAsia="zh-CN"/>
                    </w:rPr>
                    <w:drawing>
                      <wp:inline distT="0" distB="0" distL="114300" distR="114300" wp14:anchorId="1A6B1F57" wp14:editId="1A9E0FF8">
                        <wp:extent cx="730250" cy="238760"/>
                        <wp:effectExtent l="0" t="0" r="12700" b="7620"/>
                        <wp:docPr id="713"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 name="图片 20"/>
                                <pic:cNvPicPr>
                                  <a:picLocks noChangeAspect="1"/>
                                </pic:cNvPicPr>
                              </pic:nvPicPr>
                              <pic:blipFill>
                                <a:blip r:embed="rId22" cstate="print"/>
                                <a:stretch>
                                  <a:fillRect/>
                                </a:stretch>
                              </pic:blipFill>
                              <pic:spPr>
                                <a:xfrm>
                                  <a:off x="0" y="0"/>
                                  <a:ext cx="730250" cy="238760"/>
                                </a:xfrm>
                                <a:prstGeom prst="rect">
                                  <a:avLst/>
                                </a:prstGeom>
                                <a:noFill/>
                                <a:ln>
                                  <a:noFill/>
                                </a:ln>
                              </pic:spPr>
                            </pic:pic>
                          </a:graphicData>
                        </a:graphic>
                      </wp:inline>
                    </w:drawing>
                  </w:r>
                  <w:r>
                    <w:rPr>
                      <w:color w:val="FF0000"/>
                      <w:u w:val="single"/>
                    </w:rPr>
                    <w:t>, and</w:t>
                  </w:r>
                  <w:r>
                    <w:rPr>
                      <w:color w:val="FF0000"/>
                      <w:position w:val="-12"/>
                      <w:u w:val="single"/>
                    </w:rPr>
                    <w:t xml:space="preserve"> </w:t>
                  </w:r>
                  <w:r>
                    <w:rPr>
                      <w:noProof/>
                      <w:color w:val="FF0000"/>
                      <w:position w:val="-12"/>
                      <w:u w:val="single"/>
                      <w:lang w:val="en-US" w:eastAsia="zh-CN"/>
                    </w:rPr>
                    <w:drawing>
                      <wp:inline distT="0" distB="0" distL="114300" distR="114300" wp14:anchorId="3CD75BE2" wp14:editId="2CECCF2F">
                        <wp:extent cx="641350" cy="184150"/>
                        <wp:effectExtent l="0" t="0" r="6350" b="5080"/>
                        <wp:docPr id="714"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4" name="图片 21"/>
                                <pic:cNvPicPr>
                                  <a:picLocks noChangeAspect="1"/>
                                </pic:cNvPicPr>
                              </pic:nvPicPr>
                              <pic:blipFill>
                                <a:blip r:embed="rId23" cstate="print"/>
                                <a:stretch>
                                  <a:fillRect/>
                                </a:stretch>
                              </pic:blipFill>
                              <pic:spPr>
                                <a:xfrm>
                                  <a:off x="0" y="0"/>
                                  <a:ext cx="641350" cy="184150"/>
                                </a:xfrm>
                                <a:prstGeom prst="rect">
                                  <a:avLst/>
                                </a:prstGeom>
                                <a:noFill/>
                                <a:ln>
                                  <a:noFill/>
                                </a:ln>
                              </pic:spPr>
                            </pic:pic>
                          </a:graphicData>
                        </a:graphic>
                      </wp:inline>
                    </w:drawing>
                  </w:r>
                  <w:r>
                    <w:rPr>
                      <w:rFonts w:hint="eastAsia"/>
                      <w:color w:val="FF0000"/>
                      <w:u w:val="single"/>
                    </w:rPr>
                    <w:t xml:space="preserve"> </w:t>
                  </w:r>
                  <w:r>
                    <w:rPr>
                      <w:color w:val="FF0000"/>
                      <w:u w:val="single"/>
                    </w:rPr>
                    <w:t xml:space="preserve"> are defined in Clause 7.3.1 with corresponding values obtained from </w:t>
                  </w:r>
                  <w:r>
                    <w:rPr>
                      <w:rFonts w:hint="eastAsia"/>
                      <w:color w:val="FF0000"/>
                      <w:u w:val="single"/>
                      <w:lang w:eastAsia="zh-CN"/>
                    </w:rPr>
                    <w:t>[</w:t>
                  </w:r>
                  <w:r>
                    <w:rPr>
                      <w:i/>
                      <w:color w:val="FF0000"/>
                      <w:u w:val="single"/>
                    </w:rPr>
                    <w:t>SRS-</w:t>
                  </w:r>
                  <w:proofErr w:type="spellStart"/>
                  <w:r>
                    <w:rPr>
                      <w:rFonts w:hint="eastAsia"/>
                      <w:i/>
                      <w:color w:val="FF0000"/>
                      <w:u w:val="single"/>
                      <w:lang w:eastAsia="zh-CN"/>
                    </w:rPr>
                    <w:t>Pos</w:t>
                  </w:r>
                  <w:r>
                    <w:rPr>
                      <w:i/>
                      <w:color w:val="FF0000"/>
                      <w:u w:val="single"/>
                    </w:rPr>
                    <w:t>ResourceSet</w:t>
                  </w:r>
                  <w:proofErr w:type="spellEnd"/>
                  <w:r>
                    <w:rPr>
                      <w:rFonts w:hint="eastAsia"/>
                      <w:color w:val="FF0000"/>
                      <w:u w:val="single"/>
                      <w:lang w:eastAsia="zh-CN"/>
                    </w:rPr>
                    <w:t>]</w:t>
                  </w:r>
                  <w:r>
                    <w:rPr>
                      <w:color w:val="FF0000"/>
                      <w:u w:val="single"/>
                    </w:rPr>
                    <w:t>.</w:t>
                  </w:r>
                </w:p>
                <w:p w14:paraId="73E3422A" w14:textId="77777777" w:rsidR="00CF22F9" w:rsidRDefault="00CF22F9">
                  <w:pPr>
                    <w:rPr>
                      <w:color w:val="FF0000"/>
                      <w:u w:val="single"/>
                    </w:rPr>
                  </w:pPr>
                </w:p>
                <w:p w14:paraId="706E2C95" w14:textId="77777777" w:rsidR="00CF22F9" w:rsidRDefault="002F20DF">
                  <w:pPr>
                    <w:rPr>
                      <w:color w:val="FF0000"/>
                      <w:u w:val="single"/>
                    </w:rPr>
                  </w:pPr>
                  <w:r>
                    <w:rPr>
                      <w:color w:val="FF0000"/>
                      <w:u w:val="single"/>
                    </w:rPr>
                    <w:t xml:space="preserve">If the UE determines that </w:t>
                  </w:r>
                  <w:r>
                    <w:rPr>
                      <w:color w:val="FF0000"/>
                      <w:u w:val="single"/>
                      <w:lang w:eastAsia="ko-KR"/>
                    </w:rPr>
                    <w:t xml:space="preserve">a Type 3 power headroom report for an activated serving cell is based on a reference SRS transmission </w:t>
                  </w:r>
                  <w:r>
                    <w:rPr>
                      <w:color w:val="FF0000"/>
                      <w:u w:val="single"/>
                    </w:rPr>
                    <w:t xml:space="preserve">then, for SRS transmission occasion </w:t>
                  </w:r>
                  <w:r>
                    <w:rPr>
                      <w:noProof/>
                      <w:color w:val="FF0000"/>
                      <w:position w:val="-6"/>
                      <w:u w:val="single"/>
                      <w:lang w:val="en-US" w:eastAsia="zh-CN"/>
                    </w:rPr>
                    <w:drawing>
                      <wp:inline distT="0" distB="0" distL="114300" distR="114300" wp14:anchorId="13D50F00" wp14:editId="6FAD2D11">
                        <wp:extent cx="95250" cy="184150"/>
                        <wp:effectExtent l="0" t="0" r="0" b="4445"/>
                        <wp:docPr id="715"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 name="图片 23"/>
                                <pic:cNvPicPr>
                                  <a:picLocks noChangeAspect="1"/>
                                </pic:cNvPicPr>
                              </pic:nvPicPr>
                              <pic:blipFill>
                                <a:blip r:embed="rId25" cstate="print"/>
                                <a:stretch>
                                  <a:fillRect/>
                                </a:stretch>
                              </pic:blipFill>
                              <pic:spPr>
                                <a:xfrm>
                                  <a:off x="0" y="0"/>
                                  <a:ext cx="95250" cy="184150"/>
                                </a:xfrm>
                                <a:prstGeom prst="rect">
                                  <a:avLst/>
                                </a:prstGeom>
                                <a:noFill/>
                                <a:ln>
                                  <a:noFill/>
                                </a:ln>
                              </pic:spPr>
                            </pic:pic>
                          </a:graphicData>
                        </a:graphic>
                      </wp:inline>
                    </w:drawing>
                  </w:r>
                  <w:r>
                    <w:rPr>
                      <w:color w:val="FF0000"/>
                      <w:u w:val="single"/>
                    </w:rPr>
                    <w:t xml:space="preserve"> on UL BWP </w:t>
                  </w:r>
                  <w:r>
                    <w:rPr>
                      <w:iCs/>
                      <w:noProof/>
                      <w:color w:val="FF0000"/>
                      <w:position w:val="-6"/>
                      <w:u w:val="single"/>
                      <w:lang w:val="en-US" w:eastAsia="zh-CN"/>
                    </w:rPr>
                    <w:drawing>
                      <wp:inline distT="0" distB="0" distL="114300" distR="114300" wp14:anchorId="61A6DC9C" wp14:editId="596A3B31">
                        <wp:extent cx="184150" cy="184150"/>
                        <wp:effectExtent l="0" t="0" r="0" b="4445"/>
                        <wp:docPr id="716"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6" name="图片 24"/>
                                <pic:cNvPicPr>
                                  <a:picLocks noChangeAspect="1"/>
                                </pic:cNvPicPr>
                              </pic:nvPicPr>
                              <pic:blipFill>
                                <a:blip r:embed="rId15" cstate="print"/>
                                <a:stretch>
                                  <a:fillRect/>
                                </a:stretch>
                              </pic:blipFill>
                              <pic:spPr>
                                <a:xfrm>
                                  <a:off x="0" y="0"/>
                                  <a:ext cx="184150" cy="184150"/>
                                </a:xfrm>
                                <a:prstGeom prst="rect">
                                  <a:avLst/>
                                </a:prstGeom>
                                <a:noFill/>
                                <a:ln>
                                  <a:noFill/>
                                </a:ln>
                              </pic:spPr>
                            </pic:pic>
                          </a:graphicData>
                        </a:graphic>
                      </wp:inline>
                    </w:drawing>
                  </w:r>
                  <w:r>
                    <w:rPr>
                      <w:iCs/>
                      <w:color w:val="FF0000"/>
                      <w:u w:val="single"/>
                    </w:rPr>
                    <w:t xml:space="preserve"> of</w:t>
                  </w:r>
                  <w:r>
                    <w:rPr>
                      <w:color w:val="FF0000"/>
                      <w:u w:val="single"/>
                    </w:rPr>
                    <w:t xml:space="preserve"> carrier </w:t>
                  </w:r>
                  <w:r>
                    <w:rPr>
                      <w:noProof/>
                      <w:color w:val="FF0000"/>
                      <w:position w:val="-10"/>
                      <w:u w:val="single"/>
                      <w:lang w:val="en-US" w:eastAsia="zh-CN"/>
                    </w:rPr>
                    <w:drawing>
                      <wp:inline distT="0" distB="0" distL="114300" distR="114300" wp14:anchorId="5B6D9D91" wp14:editId="1742AA8E">
                        <wp:extent cx="184150" cy="184150"/>
                        <wp:effectExtent l="0" t="0" r="0" b="5080"/>
                        <wp:docPr id="717"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 name="图片 25"/>
                                <pic:cNvPicPr>
                                  <a:picLocks noChangeAspect="1"/>
                                </pic:cNvPicPr>
                              </pic:nvPicPr>
                              <pic:blipFill>
                                <a:blip r:embed="rId16" cstate="print"/>
                                <a:stretch>
                                  <a:fillRect/>
                                </a:stretch>
                              </pic:blipFill>
                              <pic:spPr>
                                <a:xfrm>
                                  <a:off x="0" y="0"/>
                                  <a:ext cx="184150" cy="184150"/>
                                </a:xfrm>
                                <a:prstGeom prst="rect">
                                  <a:avLst/>
                                </a:prstGeom>
                                <a:noFill/>
                                <a:ln>
                                  <a:noFill/>
                                </a:ln>
                              </pic:spPr>
                            </pic:pic>
                          </a:graphicData>
                        </a:graphic>
                      </wp:inline>
                    </w:drawing>
                  </w:r>
                  <w:r>
                    <w:rPr>
                      <w:iCs/>
                      <w:color w:val="FF0000"/>
                      <w:u w:val="single"/>
                    </w:rPr>
                    <w:t xml:space="preserve"> of</w:t>
                  </w:r>
                  <w:r>
                    <w:rPr>
                      <w:color w:val="FF0000"/>
                      <w:u w:val="single"/>
                    </w:rPr>
                    <w:t xml:space="preserve"> serving cell </w:t>
                  </w:r>
                  <w:r>
                    <w:rPr>
                      <w:noProof/>
                      <w:color w:val="FF0000"/>
                      <w:position w:val="-6"/>
                      <w:u w:val="single"/>
                      <w:lang w:val="en-US" w:eastAsia="zh-CN"/>
                    </w:rPr>
                    <w:drawing>
                      <wp:inline distT="0" distB="0" distL="114300" distR="114300" wp14:anchorId="7395CC1F" wp14:editId="54C4A67D">
                        <wp:extent cx="143510" cy="156845"/>
                        <wp:effectExtent l="0" t="0" r="0" b="15875"/>
                        <wp:docPr id="718"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8" name="图片 26"/>
                                <pic:cNvPicPr>
                                  <a:picLocks noChangeAspect="1"/>
                                </pic:cNvPicPr>
                              </pic:nvPicPr>
                              <pic:blipFill>
                                <a:blip r:embed="rId34" cstate="print"/>
                                <a:stretch>
                                  <a:fillRect/>
                                </a:stretch>
                              </pic:blipFill>
                              <pic:spPr>
                                <a:xfrm>
                                  <a:off x="0" y="0"/>
                                  <a:ext cx="143510" cy="156845"/>
                                </a:xfrm>
                                <a:prstGeom prst="rect">
                                  <a:avLst/>
                                </a:prstGeom>
                                <a:noFill/>
                                <a:ln>
                                  <a:noFill/>
                                </a:ln>
                              </pic:spPr>
                            </pic:pic>
                          </a:graphicData>
                        </a:graphic>
                      </wp:inline>
                    </w:drawing>
                  </w:r>
                  <w:r>
                    <w:rPr>
                      <w:color w:val="FF0000"/>
                      <w:u w:val="single"/>
                    </w:rPr>
                    <w:t xml:space="preserve">, and if the UE is not configured for PUSCH transmissions on UL BWP </w:t>
                  </w:r>
                  <w:r>
                    <w:rPr>
                      <w:iCs/>
                      <w:noProof/>
                      <w:color w:val="FF0000"/>
                      <w:position w:val="-6"/>
                      <w:u w:val="single"/>
                      <w:lang w:val="en-US" w:eastAsia="zh-CN"/>
                    </w:rPr>
                    <w:drawing>
                      <wp:inline distT="0" distB="0" distL="114300" distR="114300" wp14:anchorId="1733F28A" wp14:editId="3EEC458A">
                        <wp:extent cx="184150" cy="184150"/>
                        <wp:effectExtent l="0" t="0" r="0" b="4445"/>
                        <wp:docPr id="719"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9" name="图片 27"/>
                                <pic:cNvPicPr>
                                  <a:picLocks noChangeAspect="1"/>
                                </pic:cNvPicPr>
                              </pic:nvPicPr>
                              <pic:blipFill>
                                <a:blip r:embed="rId15" cstate="print"/>
                                <a:stretch>
                                  <a:fillRect/>
                                </a:stretch>
                              </pic:blipFill>
                              <pic:spPr>
                                <a:xfrm>
                                  <a:off x="0" y="0"/>
                                  <a:ext cx="184150" cy="184150"/>
                                </a:xfrm>
                                <a:prstGeom prst="rect">
                                  <a:avLst/>
                                </a:prstGeom>
                                <a:noFill/>
                                <a:ln>
                                  <a:noFill/>
                                </a:ln>
                              </pic:spPr>
                            </pic:pic>
                          </a:graphicData>
                        </a:graphic>
                      </wp:inline>
                    </w:drawing>
                  </w:r>
                  <w:r>
                    <w:rPr>
                      <w:iCs/>
                      <w:color w:val="FF0000"/>
                      <w:u w:val="single"/>
                    </w:rPr>
                    <w:t xml:space="preserve"> of </w:t>
                  </w:r>
                  <w:r>
                    <w:rPr>
                      <w:color w:val="FF0000"/>
                      <w:u w:val="single"/>
                    </w:rPr>
                    <w:t xml:space="preserve">carrier </w:t>
                  </w:r>
                  <w:r>
                    <w:rPr>
                      <w:noProof/>
                      <w:color w:val="FF0000"/>
                      <w:position w:val="-10"/>
                      <w:u w:val="single"/>
                      <w:lang w:val="en-US" w:eastAsia="zh-CN"/>
                    </w:rPr>
                    <w:drawing>
                      <wp:inline distT="0" distB="0" distL="114300" distR="114300" wp14:anchorId="09349BD3" wp14:editId="424A9537">
                        <wp:extent cx="184150" cy="184150"/>
                        <wp:effectExtent l="0" t="0" r="0" b="5080"/>
                        <wp:docPr id="720"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0" name="图片 28"/>
                                <pic:cNvPicPr>
                                  <a:picLocks noChangeAspect="1"/>
                                </pic:cNvPicPr>
                              </pic:nvPicPr>
                              <pic:blipFill>
                                <a:blip r:embed="rId16" cstate="print"/>
                                <a:stretch>
                                  <a:fillRect/>
                                </a:stretch>
                              </pic:blipFill>
                              <pic:spPr>
                                <a:xfrm>
                                  <a:off x="0" y="0"/>
                                  <a:ext cx="184150" cy="184150"/>
                                </a:xfrm>
                                <a:prstGeom prst="rect">
                                  <a:avLst/>
                                </a:prstGeom>
                                <a:noFill/>
                                <a:ln>
                                  <a:noFill/>
                                </a:ln>
                              </pic:spPr>
                            </pic:pic>
                          </a:graphicData>
                        </a:graphic>
                      </wp:inline>
                    </w:drawing>
                  </w:r>
                  <w:r>
                    <w:rPr>
                      <w:iCs/>
                      <w:color w:val="FF0000"/>
                      <w:u w:val="single"/>
                    </w:rPr>
                    <w:t xml:space="preserve"> of</w:t>
                  </w:r>
                  <w:r>
                    <w:rPr>
                      <w:color w:val="FF0000"/>
                      <w:u w:val="single"/>
                    </w:rPr>
                    <w:t xml:space="preserve"> serving cell </w:t>
                  </w:r>
                  <w:r>
                    <w:rPr>
                      <w:noProof/>
                      <w:color w:val="FF0000"/>
                      <w:position w:val="-6"/>
                      <w:u w:val="single"/>
                      <w:lang w:val="en-US" w:eastAsia="zh-CN"/>
                    </w:rPr>
                    <w:drawing>
                      <wp:inline distT="0" distB="0" distL="114300" distR="114300" wp14:anchorId="424B3539" wp14:editId="5A45A82B">
                        <wp:extent cx="143510" cy="156845"/>
                        <wp:effectExtent l="0" t="0" r="0" b="15875"/>
                        <wp:docPr id="721"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1" name="图片 29"/>
                                <pic:cNvPicPr>
                                  <a:picLocks noChangeAspect="1"/>
                                </pic:cNvPicPr>
                              </pic:nvPicPr>
                              <pic:blipFill>
                                <a:blip r:embed="rId34" cstate="print"/>
                                <a:stretch>
                                  <a:fillRect/>
                                </a:stretch>
                              </pic:blipFill>
                              <pic:spPr>
                                <a:xfrm>
                                  <a:off x="0" y="0"/>
                                  <a:ext cx="143510" cy="156845"/>
                                </a:xfrm>
                                <a:prstGeom prst="rect">
                                  <a:avLst/>
                                </a:prstGeom>
                                <a:noFill/>
                                <a:ln>
                                  <a:noFill/>
                                </a:ln>
                              </pic:spPr>
                            </pic:pic>
                          </a:graphicData>
                        </a:graphic>
                      </wp:inline>
                    </w:drawing>
                  </w:r>
                  <w:r>
                    <w:rPr>
                      <w:color w:val="FF0000"/>
                      <w:u w:val="single"/>
                    </w:rPr>
                    <w:t xml:space="preserve">, </w:t>
                  </w:r>
                  <w:r>
                    <w:rPr>
                      <w:rFonts w:eastAsia="SimSun" w:hint="eastAsia"/>
                      <w:color w:val="FF0000"/>
                      <w:u w:val="single"/>
                      <w:lang w:eastAsia="zh-CN"/>
                    </w:rPr>
                    <w:t xml:space="preserve">and the </w:t>
                  </w:r>
                  <w:r>
                    <w:rPr>
                      <w:color w:val="FF0000"/>
                      <w:u w:val="single"/>
                      <w:lang w:eastAsia="ko-KR"/>
                    </w:rPr>
                    <w:t xml:space="preserve">reference </w:t>
                  </w:r>
                  <w:r>
                    <w:rPr>
                      <w:rFonts w:eastAsia="DengXian"/>
                      <w:color w:val="FF0000"/>
                      <w:szCs w:val="20"/>
                      <w:u w:val="single"/>
                    </w:rPr>
                    <w:t xml:space="preserve">SRS is configured by </w:t>
                  </w:r>
                  <w:r>
                    <w:rPr>
                      <w:i/>
                      <w:color w:val="FF0000"/>
                      <w:u w:val="single"/>
                    </w:rPr>
                    <w:t>SRS-Positioning-Config</w:t>
                  </w:r>
                  <w:r>
                    <w:rPr>
                      <w:rFonts w:eastAsia="DengXian" w:hint="eastAsia"/>
                      <w:i/>
                      <w:color w:val="FF0000"/>
                      <w:szCs w:val="20"/>
                      <w:u w:val="single"/>
                      <w:lang w:eastAsia="zh-CN"/>
                    </w:rPr>
                    <w:t>，</w:t>
                  </w:r>
                  <w:r>
                    <w:rPr>
                      <w:color w:val="FF0000"/>
                      <w:u w:val="single"/>
                    </w:rPr>
                    <w:t xml:space="preserve">the UE computes a Type 3 power headroom report as </w:t>
                  </w:r>
                </w:p>
                <w:p w14:paraId="4DB13C8D" w14:textId="77777777" w:rsidR="00CF22F9" w:rsidRDefault="002F20DF">
                  <w:pPr>
                    <w:pStyle w:val="EQ"/>
                    <w:rPr>
                      <w:color w:val="FF0000"/>
                      <w:u w:val="single"/>
                    </w:rPr>
                  </w:pPr>
                  <w:r>
                    <w:rPr>
                      <w:color w:val="FF0000"/>
                      <w:u w:val="single"/>
                    </w:rPr>
                    <w:tab/>
                  </w:r>
                  <w:r w:rsidR="00CE3197">
                    <w:rPr>
                      <w:noProof/>
                      <w:color w:val="FF0000"/>
                      <w:position w:val="-18"/>
                      <w:sz w:val="20"/>
                      <w:szCs w:val="20"/>
                      <w:u w:val="single"/>
                    </w:rPr>
                    <w:object w:dxaOrig="7290" w:dyaOrig="465" w14:anchorId="3D515901">
                      <v:shape id="_x0000_i1028" type="#_x0000_t75" alt="" style="width:365.15pt;height:23.15pt;mso-width-percent:0;mso-height-percent:0;mso-width-percent:0;mso-height-percent:0" o:ole="">
                        <v:imagedata r:id="rId37" o:title=""/>
                      </v:shape>
                      <o:OLEObject Type="Embed" ProgID="Equation.3" ShapeID="_x0000_i1028" DrawAspect="Content" ObjectID="_1649106687" r:id="rId40"/>
                    </w:object>
                  </w:r>
                  <w:r>
                    <w:rPr>
                      <w:color w:val="FF0000"/>
                      <w:u w:val="single"/>
                    </w:rPr>
                    <w:t xml:space="preserve"> [dB]</w:t>
                  </w:r>
                </w:p>
                <w:p w14:paraId="236CC0C5" w14:textId="77777777" w:rsidR="00CF22F9" w:rsidRDefault="002F20DF">
                  <w:pPr>
                    <w:rPr>
                      <w:color w:val="FF0000"/>
                      <w:u w:val="single"/>
                    </w:rPr>
                  </w:pPr>
                  <w:r>
                    <w:rPr>
                      <w:color w:val="FF0000"/>
                      <w:u w:val="single"/>
                    </w:rPr>
                    <w:t xml:space="preserve">where </w:t>
                  </w:r>
                  <w:r>
                    <w:rPr>
                      <w:noProof/>
                      <w:color w:val="FF0000"/>
                      <w:position w:val="-10"/>
                      <w:u w:val="single"/>
                      <w:lang w:val="en-US" w:eastAsia="zh-CN"/>
                    </w:rPr>
                    <w:drawing>
                      <wp:inline distT="0" distB="0" distL="114300" distR="114300" wp14:anchorId="74D05DF7" wp14:editId="78B1CE6E">
                        <wp:extent cx="184150" cy="238760"/>
                        <wp:effectExtent l="0" t="0" r="0" b="6350"/>
                        <wp:docPr id="722"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2" name="图片 31"/>
                                <pic:cNvPicPr>
                                  <a:picLocks noChangeAspect="1"/>
                                </pic:cNvPicPr>
                              </pic:nvPicPr>
                              <pic:blipFill>
                                <a:blip r:embed="rId27" cstate="print"/>
                                <a:stretch>
                                  <a:fillRect/>
                                </a:stretch>
                              </pic:blipFill>
                              <pic:spPr>
                                <a:xfrm>
                                  <a:off x="0" y="0"/>
                                  <a:ext cx="184150" cy="238760"/>
                                </a:xfrm>
                                <a:prstGeom prst="rect">
                                  <a:avLst/>
                                </a:prstGeom>
                                <a:noFill/>
                                <a:ln>
                                  <a:noFill/>
                                </a:ln>
                              </pic:spPr>
                            </pic:pic>
                          </a:graphicData>
                        </a:graphic>
                      </wp:inline>
                    </w:drawing>
                  </w:r>
                  <w:r>
                    <w:rPr>
                      <w:color w:val="FF0000"/>
                      <w:u w:val="single"/>
                    </w:rPr>
                    <w:t xml:space="preserve"> is </w:t>
                  </w:r>
                  <w:proofErr w:type="gramStart"/>
                  <w:r>
                    <w:rPr>
                      <w:color w:val="FF0000"/>
                      <w:u w:val="single"/>
                    </w:rPr>
                    <w:t>a</w:t>
                  </w:r>
                  <w:proofErr w:type="gramEnd"/>
                  <w:r>
                    <w:rPr>
                      <w:color w:val="FF0000"/>
                      <w:u w:val="single"/>
                    </w:rPr>
                    <w:t xml:space="preserve"> SRS resource set corresponding to </w:t>
                  </w:r>
                  <w:r>
                    <w:rPr>
                      <w:rFonts w:hint="eastAsia"/>
                      <w:color w:val="FF0000"/>
                      <w:u w:val="single"/>
                      <w:lang w:eastAsia="zh-CN"/>
                    </w:rPr>
                    <w:t>[</w:t>
                  </w:r>
                  <w:r>
                    <w:rPr>
                      <w:i/>
                      <w:color w:val="FF0000"/>
                      <w:u w:val="single"/>
                    </w:rPr>
                    <w:t>SRS-</w:t>
                  </w:r>
                  <w:proofErr w:type="spellStart"/>
                  <w:r>
                    <w:rPr>
                      <w:i/>
                      <w:iCs/>
                      <w:color w:val="FF0000"/>
                      <w:sz w:val="21"/>
                      <w:u w:val="single"/>
                    </w:rPr>
                    <w:t>Pos</w:t>
                  </w:r>
                  <w:r>
                    <w:rPr>
                      <w:i/>
                      <w:color w:val="FF0000"/>
                      <w:u w:val="single"/>
                    </w:rPr>
                    <w:t>ResourceSetId</w:t>
                  </w:r>
                  <w:proofErr w:type="spellEnd"/>
                  <w:r>
                    <w:rPr>
                      <w:color w:val="FF0000"/>
                      <w:u w:val="single"/>
                      <w:lang w:eastAsia="zh-CN"/>
                    </w:rPr>
                    <w:t>]</w:t>
                  </w:r>
                  <w:r>
                    <w:rPr>
                      <w:color w:val="FF0000"/>
                      <w:u w:val="single"/>
                    </w:rPr>
                    <w:t xml:space="preserve"> </w:t>
                  </w:r>
                  <w:r>
                    <w:rPr>
                      <w:i/>
                      <w:color w:val="FF0000"/>
                      <w:u w:val="single"/>
                    </w:rPr>
                    <w:t>= 0</w:t>
                  </w:r>
                  <w:r>
                    <w:rPr>
                      <w:color w:val="FF0000"/>
                      <w:u w:val="single"/>
                    </w:rPr>
                    <w:t xml:space="preserve"> for UL BWP </w:t>
                  </w:r>
                  <w:r>
                    <w:rPr>
                      <w:iCs/>
                      <w:noProof/>
                      <w:color w:val="FF0000"/>
                      <w:position w:val="-6"/>
                      <w:u w:val="single"/>
                      <w:lang w:val="en-US" w:eastAsia="zh-CN"/>
                    </w:rPr>
                    <w:drawing>
                      <wp:inline distT="0" distB="0" distL="114300" distR="114300" wp14:anchorId="58493BFC" wp14:editId="0C8F0D4A">
                        <wp:extent cx="184150" cy="184150"/>
                        <wp:effectExtent l="0" t="0" r="0" b="4445"/>
                        <wp:docPr id="723"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3" name="图片 32"/>
                                <pic:cNvPicPr>
                                  <a:picLocks noChangeAspect="1"/>
                                </pic:cNvPicPr>
                              </pic:nvPicPr>
                              <pic:blipFill>
                                <a:blip r:embed="rId15" cstate="print"/>
                                <a:stretch>
                                  <a:fillRect/>
                                </a:stretch>
                              </pic:blipFill>
                              <pic:spPr>
                                <a:xfrm>
                                  <a:off x="0" y="0"/>
                                  <a:ext cx="184150" cy="184150"/>
                                </a:xfrm>
                                <a:prstGeom prst="rect">
                                  <a:avLst/>
                                </a:prstGeom>
                                <a:noFill/>
                                <a:ln>
                                  <a:noFill/>
                                </a:ln>
                              </pic:spPr>
                            </pic:pic>
                          </a:graphicData>
                        </a:graphic>
                      </wp:inline>
                    </w:drawing>
                  </w:r>
                  <w:r>
                    <w:rPr>
                      <w:iCs/>
                      <w:color w:val="FF0000"/>
                      <w:u w:val="single"/>
                    </w:rPr>
                    <w:t xml:space="preserve"> </w:t>
                  </w:r>
                  <w:r>
                    <w:rPr>
                      <w:color w:val="FF0000"/>
                      <w:u w:val="single"/>
                    </w:rPr>
                    <w:t xml:space="preserve">and </w:t>
                  </w:r>
                  <w:r>
                    <w:rPr>
                      <w:noProof/>
                      <w:color w:val="FF0000"/>
                      <w:position w:val="-12"/>
                      <w:u w:val="single"/>
                      <w:lang w:val="en-US" w:eastAsia="zh-CN"/>
                    </w:rPr>
                    <w:drawing>
                      <wp:inline distT="0" distB="0" distL="114300" distR="114300" wp14:anchorId="66FD8215" wp14:editId="2674544B">
                        <wp:extent cx="819150" cy="225425"/>
                        <wp:effectExtent l="0" t="0" r="0" b="2540"/>
                        <wp:docPr id="724"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4" name="图片 33"/>
                                <pic:cNvPicPr>
                                  <a:picLocks noChangeAspect="1"/>
                                </pic:cNvPicPr>
                              </pic:nvPicPr>
                              <pic:blipFill>
                                <a:blip r:embed="rId28" cstate="print"/>
                                <a:stretch>
                                  <a:fillRect/>
                                </a:stretch>
                              </pic:blipFill>
                              <pic:spPr>
                                <a:xfrm>
                                  <a:off x="0" y="0"/>
                                  <a:ext cx="819150" cy="225425"/>
                                </a:xfrm>
                                <a:prstGeom prst="rect">
                                  <a:avLst/>
                                </a:prstGeom>
                                <a:noFill/>
                                <a:ln>
                                  <a:noFill/>
                                </a:ln>
                              </pic:spPr>
                            </pic:pic>
                          </a:graphicData>
                        </a:graphic>
                      </wp:inline>
                    </w:drawing>
                  </w:r>
                  <w:r>
                    <w:rPr>
                      <w:color w:val="FF0000"/>
                      <w:u w:val="single"/>
                    </w:rPr>
                    <w:t xml:space="preserve">, </w:t>
                  </w:r>
                  <w:r>
                    <w:rPr>
                      <w:noProof/>
                      <w:color w:val="FF0000"/>
                      <w:position w:val="-12"/>
                      <w:u w:val="single"/>
                      <w:lang w:val="en-US" w:eastAsia="zh-CN"/>
                    </w:rPr>
                    <w:drawing>
                      <wp:inline distT="0" distB="0" distL="114300" distR="114300" wp14:anchorId="57D293F7" wp14:editId="448358F3">
                        <wp:extent cx="730250" cy="238760"/>
                        <wp:effectExtent l="0" t="0" r="12700" b="7620"/>
                        <wp:docPr id="725"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 name="图片 34"/>
                                <pic:cNvPicPr>
                                  <a:picLocks noChangeAspect="1"/>
                                </pic:cNvPicPr>
                              </pic:nvPicPr>
                              <pic:blipFill>
                                <a:blip r:embed="rId29" cstate="print"/>
                                <a:stretch>
                                  <a:fillRect/>
                                </a:stretch>
                              </pic:blipFill>
                              <pic:spPr>
                                <a:xfrm>
                                  <a:off x="0" y="0"/>
                                  <a:ext cx="730250" cy="238760"/>
                                </a:xfrm>
                                <a:prstGeom prst="rect">
                                  <a:avLst/>
                                </a:prstGeom>
                                <a:noFill/>
                                <a:ln>
                                  <a:noFill/>
                                </a:ln>
                              </pic:spPr>
                            </pic:pic>
                          </a:graphicData>
                        </a:graphic>
                      </wp:inline>
                    </w:drawing>
                  </w:r>
                  <w:r>
                    <w:rPr>
                      <w:color w:val="FF0000"/>
                      <w:u w:val="single"/>
                    </w:rPr>
                    <w:t xml:space="preserve"> and </w:t>
                  </w:r>
                  <w:r>
                    <w:rPr>
                      <w:noProof/>
                      <w:color w:val="FF0000"/>
                      <w:position w:val="-12"/>
                      <w:u w:val="single"/>
                      <w:lang w:val="en-US" w:eastAsia="zh-CN"/>
                    </w:rPr>
                    <w:drawing>
                      <wp:inline distT="0" distB="0" distL="114300" distR="114300" wp14:anchorId="7DF84388" wp14:editId="3843AFC5">
                        <wp:extent cx="641350" cy="225425"/>
                        <wp:effectExtent l="0" t="0" r="6350" b="2540"/>
                        <wp:docPr id="726"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6" name="图片 35"/>
                                <pic:cNvPicPr>
                                  <a:picLocks noChangeAspect="1"/>
                                </pic:cNvPicPr>
                              </pic:nvPicPr>
                              <pic:blipFill>
                                <a:blip r:embed="rId30" cstate="print"/>
                                <a:stretch>
                                  <a:fillRect/>
                                </a:stretch>
                              </pic:blipFill>
                              <pic:spPr>
                                <a:xfrm>
                                  <a:off x="0" y="0"/>
                                  <a:ext cx="641350" cy="225425"/>
                                </a:xfrm>
                                <a:prstGeom prst="rect">
                                  <a:avLst/>
                                </a:prstGeom>
                                <a:noFill/>
                                <a:ln>
                                  <a:noFill/>
                                </a:ln>
                              </pic:spPr>
                            </pic:pic>
                          </a:graphicData>
                        </a:graphic>
                      </wp:inline>
                    </w:drawing>
                  </w:r>
                  <w:r>
                    <w:rPr>
                      <w:color w:val="FF0000"/>
                      <w:u w:val="single"/>
                    </w:rPr>
                    <w:t xml:space="preserve"> are defined in Clause 7.3.1 with corresponding values obtained from </w:t>
                  </w:r>
                  <w:r>
                    <w:rPr>
                      <w:rFonts w:hint="eastAsia"/>
                      <w:color w:val="FF0000"/>
                      <w:u w:val="single"/>
                      <w:lang w:eastAsia="zh-CN"/>
                    </w:rPr>
                    <w:t>[</w:t>
                  </w:r>
                  <w:r>
                    <w:rPr>
                      <w:i/>
                      <w:color w:val="FF0000"/>
                      <w:u w:val="single"/>
                    </w:rPr>
                    <w:t>SRS-</w:t>
                  </w:r>
                  <w:proofErr w:type="spellStart"/>
                  <w:r>
                    <w:rPr>
                      <w:i/>
                      <w:iCs/>
                      <w:color w:val="FF0000"/>
                      <w:sz w:val="21"/>
                      <w:u w:val="single"/>
                    </w:rPr>
                    <w:t>Pos</w:t>
                  </w:r>
                  <w:r>
                    <w:rPr>
                      <w:i/>
                      <w:color w:val="FF0000"/>
                      <w:u w:val="single"/>
                    </w:rPr>
                    <w:t>ResourceSetId</w:t>
                  </w:r>
                  <w:proofErr w:type="spellEnd"/>
                  <w:r>
                    <w:rPr>
                      <w:color w:val="FF0000"/>
                      <w:u w:val="single"/>
                      <w:lang w:eastAsia="zh-CN"/>
                    </w:rPr>
                    <w:t>]</w:t>
                  </w:r>
                  <w:r>
                    <w:rPr>
                      <w:i/>
                      <w:color w:val="FF0000"/>
                      <w:u w:val="single"/>
                    </w:rPr>
                    <w:t xml:space="preserve"> = 0</w:t>
                  </w:r>
                  <w:r>
                    <w:rPr>
                      <w:color w:val="FF0000"/>
                      <w:u w:val="single"/>
                    </w:rPr>
                    <w:t xml:space="preserve"> for UL BWP </w:t>
                  </w:r>
                  <w:r>
                    <w:rPr>
                      <w:iCs/>
                      <w:noProof/>
                      <w:color w:val="FF0000"/>
                      <w:position w:val="-6"/>
                      <w:u w:val="single"/>
                      <w:lang w:val="en-US" w:eastAsia="zh-CN"/>
                    </w:rPr>
                    <w:drawing>
                      <wp:inline distT="0" distB="0" distL="114300" distR="114300" wp14:anchorId="17BAD9AF" wp14:editId="763DBC21">
                        <wp:extent cx="184150" cy="184150"/>
                        <wp:effectExtent l="0" t="0" r="0" b="4445"/>
                        <wp:docPr id="728"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 name="图片 37"/>
                                <pic:cNvPicPr>
                                  <a:picLocks noChangeAspect="1"/>
                                </pic:cNvPicPr>
                              </pic:nvPicPr>
                              <pic:blipFill>
                                <a:blip r:embed="rId15" cstate="print"/>
                                <a:stretch>
                                  <a:fillRect/>
                                </a:stretch>
                              </pic:blipFill>
                              <pic:spPr>
                                <a:xfrm>
                                  <a:off x="0" y="0"/>
                                  <a:ext cx="184150" cy="184150"/>
                                </a:xfrm>
                                <a:prstGeom prst="rect">
                                  <a:avLst/>
                                </a:prstGeom>
                                <a:noFill/>
                                <a:ln>
                                  <a:noFill/>
                                </a:ln>
                              </pic:spPr>
                            </pic:pic>
                          </a:graphicData>
                        </a:graphic>
                      </wp:inline>
                    </w:drawing>
                  </w:r>
                  <w:r>
                    <w:rPr>
                      <w:color w:val="FF0000"/>
                      <w:u w:val="single"/>
                    </w:rPr>
                    <w:t xml:space="preserve">. </w:t>
                  </w:r>
                  <w:r>
                    <w:rPr>
                      <w:noProof/>
                      <w:color w:val="FF0000"/>
                      <w:position w:val="-12"/>
                      <w:u w:val="single"/>
                      <w:lang w:val="en-US" w:eastAsia="zh-CN"/>
                    </w:rPr>
                    <w:drawing>
                      <wp:inline distT="0" distB="0" distL="114300" distR="114300" wp14:anchorId="3967289D" wp14:editId="458DD4CB">
                        <wp:extent cx="730250" cy="238760"/>
                        <wp:effectExtent l="0" t="0" r="0" b="7620"/>
                        <wp:docPr id="729"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9" name="图片 38"/>
                                <pic:cNvPicPr>
                                  <a:picLocks noChangeAspect="1"/>
                                </pic:cNvPicPr>
                              </pic:nvPicPr>
                              <pic:blipFill>
                                <a:blip r:embed="rId32" cstate="print"/>
                                <a:stretch>
                                  <a:fillRect/>
                                </a:stretch>
                              </pic:blipFill>
                              <pic:spPr>
                                <a:xfrm>
                                  <a:off x="0" y="0"/>
                                  <a:ext cx="730250" cy="238760"/>
                                </a:xfrm>
                                <a:prstGeom prst="rect">
                                  <a:avLst/>
                                </a:prstGeom>
                                <a:noFill/>
                                <a:ln>
                                  <a:noFill/>
                                </a:ln>
                              </pic:spPr>
                            </pic:pic>
                          </a:graphicData>
                        </a:graphic>
                      </wp:inline>
                    </w:drawing>
                  </w:r>
                  <w:r>
                    <w:rPr>
                      <w:color w:val="FF0000"/>
                      <w:u w:val="single"/>
                    </w:rPr>
                    <w:t xml:space="preserve"> is computed assuming MPR=0 dB, A-MPR=0 dB, P-MPR=0 dB and </w:t>
                  </w:r>
                  <w:r>
                    <w:rPr>
                      <w:rFonts w:ascii="Symbol" w:hAnsi="Symbol"/>
                      <w:color w:val="FF0000"/>
                      <w:u w:val="single"/>
                      <w:lang w:bidi="bn-IN"/>
                    </w:rPr>
                    <w:t></w:t>
                  </w:r>
                  <w:r>
                    <w:rPr>
                      <w:color w:val="FF0000"/>
                      <w:u w:val="single"/>
                      <w:lang w:bidi="bn-IN"/>
                    </w:rPr>
                    <w:t>T</w:t>
                  </w:r>
                  <w:r>
                    <w:rPr>
                      <w:color w:val="FF0000"/>
                      <w:u w:val="single"/>
                      <w:vertAlign w:val="subscript"/>
                      <w:lang w:bidi="bn-IN"/>
                    </w:rPr>
                    <w:t>C</w:t>
                  </w:r>
                  <w:r>
                    <w:rPr>
                      <w:color w:val="FF0000"/>
                      <w:u w:val="single"/>
                    </w:rPr>
                    <w:t xml:space="preserve"> =0 </w:t>
                  </w:r>
                  <w:proofErr w:type="spellStart"/>
                  <w:r>
                    <w:rPr>
                      <w:color w:val="FF0000"/>
                      <w:u w:val="single"/>
                    </w:rPr>
                    <w:t>dB.</w:t>
                  </w:r>
                  <w:proofErr w:type="spellEnd"/>
                  <w:r>
                    <w:rPr>
                      <w:color w:val="FF0000"/>
                      <w:u w:val="single"/>
                    </w:rPr>
                    <w:t xml:space="preserve"> MPR, A-MPR, P-MPR and </w:t>
                  </w:r>
                  <w:r>
                    <w:rPr>
                      <w:rFonts w:ascii="Symbol" w:hAnsi="Symbol"/>
                      <w:color w:val="FF0000"/>
                      <w:u w:val="single"/>
                      <w:lang w:bidi="bn-IN"/>
                    </w:rPr>
                    <w:t></w:t>
                  </w:r>
                  <w:r>
                    <w:rPr>
                      <w:color w:val="FF0000"/>
                      <w:u w:val="single"/>
                      <w:lang w:bidi="bn-IN"/>
                    </w:rPr>
                    <w:t>T</w:t>
                  </w:r>
                  <w:r>
                    <w:rPr>
                      <w:color w:val="FF0000"/>
                      <w:u w:val="single"/>
                      <w:vertAlign w:val="subscript"/>
                      <w:lang w:bidi="bn-IN"/>
                    </w:rPr>
                    <w:t>C</w:t>
                  </w:r>
                  <w:r>
                    <w:rPr>
                      <w:color w:val="FF0000"/>
                      <w:u w:val="single"/>
                    </w:rPr>
                    <w:t xml:space="preserve"> are defined in [8-1, TS 38.101-1], [8-2, TS38.101-2] and [8-3, TS 38.101-3]. </w:t>
                  </w:r>
                </w:p>
                <w:p w14:paraId="1E2C0D5A" w14:textId="77777777" w:rsidR="00CF22F9" w:rsidRDefault="00CF22F9"/>
                <w:p w14:paraId="1B08E9A0" w14:textId="77777777" w:rsidR="00CF22F9" w:rsidRDefault="002F20DF">
                  <w:r>
                    <w:t xml:space="preserve">If a UE is configured with two UL carriers for a serving cell and the UE determines </w:t>
                  </w:r>
                  <w:r>
                    <w:rPr>
                      <w:lang w:eastAsia="ko-KR"/>
                    </w:rPr>
                    <w:t>a Type 3 power headroom report for the serving cell based on a reference SRS transmission</w:t>
                  </w:r>
                  <w:r>
                    <w:t xml:space="preserve">, the UE computes a Type 3 power headroom report for the serving cell assuming a reference SRS transmission on the UL carrier provided by </w:t>
                  </w:r>
                  <w:proofErr w:type="spellStart"/>
                  <w:r>
                    <w:rPr>
                      <w:i/>
                    </w:rPr>
                    <w:t>pucch</w:t>
                  </w:r>
                  <w:proofErr w:type="spellEnd"/>
                  <w:r>
                    <w:rPr>
                      <w:i/>
                    </w:rPr>
                    <w:t>-Config</w:t>
                  </w:r>
                  <w:r>
                    <w:t xml:space="preserve">. If </w:t>
                  </w:r>
                  <w:proofErr w:type="spellStart"/>
                  <w:r>
                    <w:rPr>
                      <w:i/>
                    </w:rPr>
                    <w:t>pucch</w:t>
                  </w:r>
                  <w:proofErr w:type="spellEnd"/>
                  <w:r>
                    <w:rPr>
                      <w:i/>
                    </w:rPr>
                    <w:t>-Config</w:t>
                  </w:r>
                  <w:r>
                    <w:t xml:space="preserve"> is not provided to the UE for any of the two UL carriers, the UE computes a Type 3 power headroom report for the serving cell assuming a reference SRS transmission on the non-supplementary UL carrier.</w:t>
                  </w:r>
                </w:p>
                <w:p w14:paraId="3FF74DE1" w14:textId="77777777" w:rsidR="00CF22F9" w:rsidRDefault="002F20DF">
                  <w:pPr>
                    <w:widowControl w:val="0"/>
                    <w:snapToGrid w:val="0"/>
                    <w:spacing w:afterLines="50" w:after="120"/>
                    <w:jc w:val="center"/>
                    <w:rPr>
                      <w:rFonts w:eastAsia="SimSun"/>
                      <w:color w:val="FF0000"/>
                      <w:sz w:val="28"/>
                      <w:szCs w:val="28"/>
                    </w:rPr>
                  </w:pPr>
                  <w:r>
                    <w:rPr>
                      <w:rFonts w:eastAsia="SimSun"/>
                      <w:color w:val="FF0000"/>
                      <w:sz w:val="28"/>
                      <w:szCs w:val="28"/>
                    </w:rPr>
                    <w:t>&lt; Unchanged parts are omitted &gt;</w:t>
                  </w:r>
                </w:p>
              </w:tc>
            </w:tr>
          </w:tbl>
          <w:p w14:paraId="26920AAE" w14:textId="77777777" w:rsidR="00CF22F9" w:rsidRDefault="00CF22F9"/>
          <w:p w14:paraId="4BB06BD5" w14:textId="77777777" w:rsidR="00CF22F9" w:rsidRDefault="00CF22F9">
            <w:pPr>
              <w:rPr>
                <w:b/>
                <w:bCs/>
              </w:rPr>
            </w:pPr>
          </w:p>
          <w:p w14:paraId="4A25B42D" w14:textId="77777777" w:rsidR="00CF22F9" w:rsidRDefault="00CF22F9">
            <w:pPr>
              <w:rPr>
                <w:b/>
                <w:bCs/>
              </w:rPr>
            </w:pPr>
          </w:p>
        </w:tc>
      </w:tr>
    </w:tbl>
    <w:p w14:paraId="35FDEF8E" w14:textId="77777777" w:rsidR="00CF22F9" w:rsidRDefault="00CF22F9"/>
    <w:p w14:paraId="69DBEBE2" w14:textId="77777777" w:rsidR="00CF22F9" w:rsidRDefault="002F20DF">
      <w:r>
        <w:rPr>
          <w:rFonts w:eastAsia="SimSun" w:cs="Arial"/>
          <w:bCs/>
          <w:lang w:val="en-US"/>
        </w:rPr>
        <w:lastRenderedPageBreak/>
        <w:t xml:space="preserve">Note that R1-2001686 presents two TP options and proposes to endorse option 2. </w:t>
      </w:r>
      <w:proofErr w:type="gramStart"/>
      <w:r>
        <w:rPr>
          <w:rFonts w:eastAsia="SimSun" w:cs="Arial"/>
          <w:bCs/>
          <w:lang w:val="en-US"/>
        </w:rPr>
        <w:t>However</w:t>
      </w:r>
      <w:proofErr w:type="gramEnd"/>
      <w:r>
        <w:rPr>
          <w:rFonts w:eastAsia="SimSun" w:cs="Arial"/>
          <w:bCs/>
          <w:lang w:val="en-US"/>
        </w:rPr>
        <w:t xml:space="preserve"> this email discussion is not limited to these options and companies are encouraged to provide their own TP options (if any). </w:t>
      </w:r>
      <w:r>
        <w:t xml:space="preserve"> </w:t>
      </w:r>
    </w:p>
    <w:p w14:paraId="34F51A03" w14:textId="77777777" w:rsidR="00CF22F9" w:rsidRDefault="00CF22F9"/>
    <w:tbl>
      <w:tblPr>
        <w:tblStyle w:val="TableGrid"/>
        <w:tblW w:w="11387" w:type="dxa"/>
        <w:tblLayout w:type="fixed"/>
        <w:tblLook w:val="04A0" w:firstRow="1" w:lastRow="0" w:firstColumn="1" w:lastColumn="0" w:noHBand="0" w:noVBand="1"/>
      </w:tblPr>
      <w:tblGrid>
        <w:gridCol w:w="1805"/>
        <w:gridCol w:w="9582"/>
      </w:tblGrid>
      <w:tr w:rsidR="00CF22F9" w14:paraId="14BECEA0" w14:textId="77777777">
        <w:tc>
          <w:tcPr>
            <w:tcW w:w="1805" w:type="dxa"/>
          </w:tcPr>
          <w:p w14:paraId="39F3C7EC" w14:textId="77777777" w:rsidR="00CF22F9" w:rsidRDefault="002F20DF">
            <w:r>
              <w:t>Company</w:t>
            </w:r>
          </w:p>
        </w:tc>
        <w:tc>
          <w:tcPr>
            <w:tcW w:w="9582" w:type="dxa"/>
          </w:tcPr>
          <w:p w14:paraId="5849729D" w14:textId="77777777" w:rsidR="00CF22F9" w:rsidRDefault="002F20DF">
            <w:r>
              <w:t>Comment</w:t>
            </w:r>
          </w:p>
        </w:tc>
      </w:tr>
      <w:tr w:rsidR="00CF22F9" w14:paraId="2B04B01F" w14:textId="77777777">
        <w:tc>
          <w:tcPr>
            <w:tcW w:w="1805" w:type="dxa"/>
          </w:tcPr>
          <w:p w14:paraId="77097E94" w14:textId="77777777" w:rsidR="00CF22F9" w:rsidRDefault="002F20DF">
            <w:pPr>
              <w:rPr>
                <w:lang w:eastAsia="zh-CN"/>
              </w:rPr>
            </w:pPr>
            <w:r>
              <w:rPr>
                <w:rFonts w:hint="eastAsia"/>
                <w:lang w:eastAsia="zh-CN"/>
              </w:rPr>
              <w:t>H</w:t>
            </w:r>
            <w:r>
              <w:rPr>
                <w:lang w:eastAsia="zh-CN"/>
              </w:rPr>
              <w:t>uawei/</w:t>
            </w:r>
            <w:proofErr w:type="spellStart"/>
            <w:r>
              <w:rPr>
                <w:lang w:eastAsia="zh-CN"/>
              </w:rPr>
              <w:t>HiSilicon</w:t>
            </w:r>
            <w:proofErr w:type="spellEnd"/>
          </w:p>
        </w:tc>
        <w:tc>
          <w:tcPr>
            <w:tcW w:w="9582" w:type="dxa"/>
          </w:tcPr>
          <w:p w14:paraId="4249E548" w14:textId="77777777" w:rsidR="0061652B" w:rsidRDefault="002F20DF" w:rsidP="0061652B">
            <w:pPr>
              <w:rPr>
                <w:lang w:eastAsia="zh-CN"/>
              </w:rPr>
            </w:pPr>
            <w:r>
              <w:rPr>
                <w:lang w:eastAsia="zh-CN"/>
              </w:rPr>
              <w:t xml:space="preserve">Our understanding is that Type 3 PHR based on MIMO SRS is only applicable when UE capability supports parallel SRS and PUSCH transmission in inter-band CA, that is, the UE capability </w:t>
            </w:r>
            <w:proofErr w:type="spellStart"/>
            <w:r>
              <w:rPr>
                <w:lang w:eastAsia="zh-CN"/>
              </w:rPr>
              <w:t>parallelTxSRS</w:t>
            </w:r>
            <w:proofErr w:type="spellEnd"/>
            <w:r>
              <w:rPr>
                <w:lang w:eastAsia="zh-CN"/>
              </w:rPr>
              <w:t xml:space="preserve">-PUCCH-PUSCH is equal to “Supported”. To our understanding, we do not have any agreement clarifying that </w:t>
            </w:r>
            <w:proofErr w:type="spellStart"/>
            <w:r>
              <w:rPr>
                <w:lang w:eastAsia="zh-CN"/>
              </w:rPr>
              <w:t>parallelTxSRS</w:t>
            </w:r>
            <w:proofErr w:type="spellEnd"/>
            <w:r>
              <w:rPr>
                <w:lang w:eastAsia="zh-CN"/>
              </w:rPr>
              <w:t xml:space="preserve">-PUCCH-PUSCH also includes parallel transmission of SRS for positioning and PUSCH. As such, we suggest to first have an independent discussion on this issue in the next meeting and if companies agreed that </w:t>
            </w:r>
            <w:proofErr w:type="spellStart"/>
            <w:r>
              <w:rPr>
                <w:lang w:eastAsia="zh-CN"/>
              </w:rPr>
              <w:t>parallelTxSRS</w:t>
            </w:r>
            <w:proofErr w:type="spellEnd"/>
            <w:r>
              <w:rPr>
                <w:lang w:eastAsia="zh-CN"/>
              </w:rPr>
              <w:t xml:space="preserve">-PUCCH-PUSCH UE capability also applies to SRS for positioning, then we can work on the TP for supporting Type 3 PHR based on SRS for positioning. Besides this issue, since Type 3 PHR has not been discussed before, we suggest </w:t>
            </w:r>
            <w:proofErr w:type="gramStart"/>
            <w:r>
              <w:rPr>
                <w:lang w:eastAsia="zh-CN"/>
              </w:rPr>
              <w:t>to exercise</w:t>
            </w:r>
            <w:proofErr w:type="gramEnd"/>
            <w:r>
              <w:rPr>
                <w:lang w:eastAsia="zh-CN"/>
              </w:rPr>
              <w:t xml:space="preserve"> some caution before hastily agreeing to use the same values as in MIMO SRS for calculation.  Please also note that the TP needs some modification since both SRS-</w:t>
            </w:r>
            <w:proofErr w:type="spellStart"/>
            <w:r>
              <w:rPr>
                <w:lang w:eastAsia="zh-CN"/>
              </w:rPr>
              <w:t>PosResourceSet</w:t>
            </w:r>
            <w:proofErr w:type="spellEnd"/>
            <w:r>
              <w:rPr>
                <w:lang w:eastAsia="zh-CN"/>
              </w:rPr>
              <w:t xml:space="preserve"> and SRS-</w:t>
            </w:r>
            <w:proofErr w:type="spellStart"/>
            <w:r>
              <w:rPr>
                <w:lang w:eastAsia="zh-CN"/>
              </w:rPr>
              <w:t>ResourceSet</w:t>
            </w:r>
            <w:proofErr w:type="spellEnd"/>
            <w:r>
              <w:rPr>
                <w:lang w:eastAsia="zh-CN"/>
              </w:rPr>
              <w:t xml:space="preserve"> are configured by SRS-Config. SRS-Positioning-Config IE is not included in 38.331.</w:t>
            </w:r>
            <w:r w:rsidR="0061652B">
              <w:rPr>
                <w:lang w:eastAsia="zh-CN"/>
              </w:rPr>
              <w:t xml:space="preserve"> </w:t>
            </w:r>
          </w:p>
          <w:p w14:paraId="27EDDC31" w14:textId="77777777" w:rsidR="0061652B" w:rsidRDefault="0061652B" w:rsidP="0061652B">
            <w:pPr>
              <w:rPr>
                <w:color w:val="7030A0"/>
                <w:lang w:eastAsia="zh-CN"/>
              </w:rPr>
            </w:pPr>
            <w:r w:rsidRPr="001E5A00">
              <w:rPr>
                <w:color w:val="7030A0"/>
                <w:lang w:eastAsia="zh-CN"/>
              </w:rPr>
              <w:t xml:space="preserve">In response to vivo, </w:t>
            </w:r>
            <w:r>
              <w:rPr>
                <w:color w:val="7030A0"/>
                <w:lang w:eastAsia="zh-CN"/>
              </w:rPr>
              <w:t xml:space="preserve">our understanding is that when we decide to call SRS for positioning (UL PRS) as SRS, we consider </w:t>
            </w:r>
            <w:proofErr w:type="gramStart"/>
            <w:r>
              <w:rPr>
                <w:color w:val="7030A0"/>
                <w:lang w:eastAsia="zh-CN"/>
              </w:rPr>
              <w:t>the majority of</w:t>
            </w:r>
            <w:proofErr w:type="gramEnd"/>
            <w:r>
              <w:rPr>
                <w:color w:val="7030A0"/>
                <w:lang w:eastAsia="zh-CN"/>
              </w:rPr>
              <w:t xml:space="preserve"> features from SRS is applicable to SRS for positioning. </w:t>
            </w:r>
            <w:proofErr w:type="gramStart"/>
            <w:r>
              <w:rPr>
                <w:color w:val="7030A0"/>
                <w:lang w:eastAsia="zh-CN"/>
              </w:rPr>
              <w:t>In particular, when</w:t>
            </w:r>
            <w:proofErr w:type="gramEnd"/>
            <w:r>
              <w:rPr>
                <w:color w:val="7030A0"/>
                <w:lang w:eastAsia="zh-CN"/>
              </w:rPr>
              <w:t xml:space="preserve"> spec uses generic term SRS, rather than SRS configured by </w:t>
            </w:r>
            <w:r>
              <w:rPr>
                <w:i/>
                <w:color w:val="7030A0"/>
                <w:lang w:eastAsia="zh-CN"/>
              </w:rPr>
              <w:t>SRS-Resource</w:t>
            </w:r>
            <w:r>
              <w:rPr>
                <w:color w:val="7030A0"/>
                <w:lang w:eastAsia="zh-CN"/>
              </w:rPr>
              <w:t xml:space="preserve"> or </w:t>
            </w:r>
            <w:r>
              <w:rPr>
                <w:i/>
                <w:color w:val="7030A0"/>
                <w:lang w:eastAsia="zh-CN"/>
              </w:rPr>
              <w:t>SRS-</w:t>
            </w:r>
            <w:proofErr w:type="spellStart"/>
            <w:r>
              <w:rPr>
                <w:i/>
                <w:color w:val="7030A0"/>
                <w:lang w:eastAsia="zh-CN"/>
              </w:rPr>
              <w:t>ResourceSet</w:t>
            </w:r>
            <w:proofErr w:type="spellEnd"/>
            <w:r>
              <w:rPr>
                <w:color w:val="7030A0"/>
                <w:lang w:eastAsia="zh-CN"/>
              </w:rPr>
              <w:t>, we expect the same behaviour for SRS for positioning by default unless problems are identified.</w:t>
            </w:r>
          </w:p>
          <w:p w14:paraId="6B24FFE4" w14:textId="77777777" w:rsidR="0061652B" w:rsidRDefault="0061652B" w:rsidP="0061652B">
            <w:pPr>
              <w:rPr>
                <w:color w:val="7030A0"/>
                <w:lang w:eastAsia="zh-CN"/>
              </w:rPr>
            </w:pPr>
            <w:r>
              <w:rPr>
                <w:color w:val="7030A0"/>
                <w:lang w:eastAsia="zh-CN"/>
              </w:rPr>
              <w:t xml:space="preserve">It is our understanding that the SRS in </w:t>
            </w:r>
            <w:proofErr w:type="spellStart"/>
            <w:r w:rsidRPr="001E5A00">
              <w:rPr>
                <w:i/>
                <w:color w:val="7030A0"/>
                <w:lang w:eastAsia="zh-CN"/>
              </w:rPr>
              <w:t>parellelTxSRS</w:t>
            </w:r>
            <w:proofErr w:type="spellEnd"/>
            <w:r w:rsidRPr="001E5A00">
              <w:rPr>
                <w:i/>
                <w:color w:val="7030A0"/>
                <w:lang w:eastAsia="zh-CN"/>
              </w:rPr>
              <w:t>-PUCCH-PUSCH</w:t>
            </w:r>
            <w:r>
              <w:rPr>
                <w:color w:val="7030A0"/>
                <w:lang w:eastAsia="zh-CN"/>
              </w:rPr>
              <w:t xml:space="preserve"> and </w:t>
            </w:r>
            <w:proofErr w:type="spellStart"/>
            <w:r w:rsidRPr="001E5A00">
              <w:rPr>
                <w:i/>
                <w:color w:val="7030A0"/>
                <w:lang w:eastAsia="zh-CN"/>
              </w:rPr>
              <w:t>parellelTxPRACH</w:t>
            </w:r>
            <w:proofErr w:type="spellEnd"/>
            <w:r w:rsidRPr="001E5A00">
              <w:rPr>
                <w:i/>
                <w:color w:val="7030A0"/>
                <w:lang w:eastAsia="zh-CN"/>
              </w:rPr>
              <w:t>-SRS-PUCCH-PUSCH</w:t>
            </w:r>
            <w:r>
              <w:rPr>
                <w:color w:val="7030A0"/>
                <w:lang w:eastAsia="zh-CN"/>
              </w:rPr>
              <w:t xml:space="preserve"> should be considered to extend to include SRS for positioning as well, if no concerns are raised.</w:t>
            </w:r>
          </w:p>
          <w:p w14:paraId="2C97E469" w14:textId="77777777" w:rsidR="00CF22F9" w:rsidRDefault="0061652B" w:rsidP="0061652B">
            <w:pPr>
              <w:rPr>
                <w:color w:val="7030A0"/>
                <w:lang w:eastAsia="zh-CN"/>
              </w:rPr>
            </w:pPr>
            <w:r>
              <w:rPr>
                <w:rFonts w:hint="eastAsia"/>
                <w:color w:val="7030A0"/>
                <w:lang w:eastAsia="zh-CN"/>
              </w:rPr>
              <w:t>Supp</w:t>
            </w:r>
            <w:r>
              <w:rPr>
                <w:color w:val="7030A0"/>
                <w:lang w:eastAsia="zh-CN"/>
              </w:rPr>
              <w:t xml:space="preserve">orting PHR for SRS for positioning will </w:t>
            </w:r>
            <w:proofErr w:type="gramStart"/>
            <w:r>
              <w:rPr>
                <w:color w:val="7030A0"/>
                <w:lang w:eastAsia="zh-CN"/>
              </w:rPr>
              <w:t>actually define</w:t>
            </w:r>
            <w:proofErr w:type="gramEnd"/>
            <w:r>
              <w:rPr>
                <w:color w:val="7030A0"/>
                <w:lang w:eastAsia="zh-CN"/>
              </w:rPr>
              <w:t xml:space="preserve"> two PHRs for SRS, one for MIMO SRS and one for positioning SRS. Currently we do not know whether it will also have MAC spec impact, and also considering limited use case of it, we suggest to either conclude that it is not supported in Rel-16 and revisit it in Rel-</w:t>
            </w:r>
            <w:proofErr w:type="gramStart"/>
            <w:r>
              <w:rPr>
                <w:color w:val="7030A0"/>
                <w:lang w:eastAsia="zh-CN"/>
              </w:rPr>
              <w:t>17, or</w:t>
            </w:r>
            <w:proofErr w:type="gramEnd"/>
            <w:r>
              <w:rPr>
                <w:color w:val="7030A0"/>
                <w:lang w:eastAsia="zh-CN"/>
              </w:rPr>
              <w:t xml:space="preserve"> postpone to the next meeting.</w:t>
            </w:r>
          </w:p>
          <w:p w14:paraId="0579C199" w14:textId="6183036C" w:rsidR="00350F9F" w:rsidRDefault="00350F9F" w:rsidP="00350F9F">
            <w:pPr>
              <w:rPr>
                <w:lang w:eastAsia="zh-CN"/>
              </w:rPr>
            </w:pPr>
            <w:r w:rsidRPr="00350F9F">
              <w:rPr>
                <w:color w:val="0070C0"/>
                <w:lang w:eastAsia="zh-CN"/>
              </w:rPr>
              <w:t xml:space="preserve">[v13] </w:t>
            </w:r>
            <w:r>
              <w:rPr>
                <w:color w:val="0070C0"/>
                <w:lang w:eastAsia="zh-CN"/>
              </w:rPr>
              <w:t xml:space="preserve">Regarding </w:t>
            </w:r>
            <w:r w:rsidRPr="00350F9F">
              <w:rPr>
                <w:color w:val="0070C0"/>
                <w:lang w:eastAsia="zh-CN"/>
              </w:rPr>
              <w:t xml:space="preserve">Type 3 PHR, </w:t>
            </w:r>
            <w:r>
              <w:rPr>
                <w:color w:val="0070C0"/>
                <w:lang w:eastAsia="zh-CN"/>
              </w:rPr>
              <w:t>we</w:t>
            </w:r>
            <w:r w:rsidRPr="00350F9F">
              <w:rPr>
                <w:color w:val="0070C0"/>
                <w:lang w:eastAsia="zh-CN"/>
              </w:rPr>
              <w:t xml:space="preserve"> suggest </w:t>
            </w:r>
            <w:proofErr w:type="gramStart"/>
            <w:r w:rsidRPr="00350F9F">
              <w:rPr>
                <w:color w:val="0070C0"/>
                <w:lang w:eastAsia="zh-CN"/>
              </w:rPr>
              <w:t>to make</w:t>
            </w:r>
            <w:proofErr w:type="gramEnd"/>
            <w:r w:rsidRPr="00350F9F">
              <w:rPr>
                <w:color w:val="0070C0"/>
                <w:lang w:eastAsia="zh-CN"/>
              </w:rPr>
              <w:t xml:space="preserve"> a conclusion that Type 3 PHR based on SRS for positioning is not supported in Rel-16. This is required to stabilize the spec and change “SRS” to “SRS configured by </w:t>
            </w:r>
            <w:r w:rsidRPr="00350F9F">
              <w:rPr>
                <w:i/>
                <w:color w:val="0070C0"/>
                <w:lang w:eastAsia="zh-CN"/>
              </w:rPr>
              <w:t>SRS-Resource</w:t>
            </w:r>
            <w:r w:rsidRPr="00350F9F">
              <w:rPr>
                <w:color w:val="0070C0"/>
                <w:lang w:eastAsia="zh-CN"/>
              </w:rPr>
              <w:t>” in 7.7.3 of 38.213</w:t>
            </w:r>
          </w:p>
        </w:tc>
      </w:tr>
      <w:tr w:rsidR="00CF22F9" w14:paraId="34CFA0C2" w14:textId="77777777">
        <w:tc>
          <w:tcPr>
            <w:tcW w:w="1805" w:type="dxa"/>
          </w:tcPr>
          <w:p w14:paraId="6DE56F2C" w14:textId="77777777" w:rsidR="00CF22F9" w:rsidRDefault="002F20DF">
            <w:pPr>
              <w:rPr>
                <w:lang w:eastAsia="zh-CN"/>
              </w:rPr>
            </w:pPr>
            <w:r>
              <w:rPr>
                <w:rFonts w:hint="eastAsia"/>
                <w:lang w:eastAsia="zh-CN"/>
              </w:rPr>
              <w:t>O</w:t>
            </w:r>
            <w:r>
              <w:rPr>
                <w:lang w:eastAsia="zh-CN"/>
              </w:rPr>
              <w:t>PPO</w:t>
            </w:r>
          </w:p>
        </w:tc>
        <w:tc>
          <w:tcPr>
            <w:tcW w:w="9582" w:type="dxa"/>
          </w:tcPr>
          <w:p w14:paraId="15E6E9FE" w14:textId="77777777" w:rsidR="00CF22F9" w:rsidRDefault="002F20DF">
            <w:pPr>
              <w:rPr>
                <w:lang w:eastAsia="zh-CN"/>
              </w:rPr>
            </w:pPr>
            <w:r>
              <w:rPr>
                <w:lang w:eastAsia="zh-CN"/>
              </w:rPr>
              <w:t>Since only open loop power control is supported for SRS for positioning, the PHR reporting based on it is not useful. Thus, the Type 3 PHR based on SRS for positioning should not be supported in Rel-16.</w:t>
            </w:r>
          </w:p>
          <w:p w14:paraId="56AB6441" w14:textId="77777777" w:rsidR="00CF22F9" w:rsidRDefault="002F20DF">
            <w:pPr>
              <w:rPr>
                <w:lang w:eastAsia="zh-CN"/>
              </w:rPr>
            </w:pPr>
            <w:r>
              <w:rPr>
                <w:lang w:eastAsia="zh-CN"/>
              </w:rPr>
              <w:t xml:space="preserve">The TP for option 1 is not aligned with TS 38.331 v16.0.0, where both SRS for MIMO and SRS for positioning are configured in SRS-Config. These two types of SRS should be differentiated by </w:t>
            </w:r>
            <w:r>
              <w:rPr>
                <w:i/>
                <w:lang w:eastAsia="zh-CN"/>
              </w:rPr>
              <w:t>SRS-Resource</w:t>
            </w:r>
            <w:r>
              <w:rPr>
                <w:lang w:eastAsia="zh-CN"/>
              </w:rPr>
              <w:t xml:space="preserve"> and </w:t>
            </w:r>
            <w:r>
              <w:rPr>
                <w:i/>
                <w:lang w:eastAsia="zh-CN"/>
              </w:rPr>
              <w:t>SRS-PosResource-r16</w:t>
            </w:r>
            <w:r>
              <w:rPr>
                <w:lang w:eastAsia="zh-CN"/>
              </w:rPr>
              <w:t xml:space="preserve"> now.</w:t>
            </w:r>
          </w:p>
          <w:p w14:paraId="0831E72F" w14:textId="77777777" w:rsidR="00CF22F9" w:rsidRDefault="002F20DF">
            <w:pPr>
              <w:pStyle w:val="PL"/>
            </w:pPr>
            <w:r>
              <w:rPr>
                <w:highlight w:val="yellow"/>
              </w:rPr>
              <w:t>SRS-</w:t>
            </w:r>
            <w:proofErr w:type="gramStart"/>
            <w:r>
              <w:rPr>
                <w:highlight w:val="yellow"/>
              </w:rPr>
              <w:t>Config</w:t>
            </w:r>
            <w:r>
              <w:t xml:space="preserve"> ::=</w:t>
            </w:r>
            <w:proofErr w:type="gramEnd"/>
            <w:r>
              <w:t xml:space="preserve">                          SEQUENCE {</w:t>
            </w:r>
          </w:p>
          <w:p w14:paraId="7D7EBA2E" w14:textId="77777777" w:rsidR="00CF22F9" w:rsidRDefault="002F20DF">
            <w:pPr>
              <w:pStyle w:val="PL"/>
            </w:pPr>
            <w:r>
              <w:t xml:space="preserve">    </w:t>
            </w:r>
            <w:proofErr w:type="spellStart"/>
            <w:r>
              <w:t>srs-ResourceSetToReleaseList</w:t>
            </w:r>
            <w:proofErr w:type="spellEnd"/>
            <w:r>
              <w:t xml:space="preserve">            SEQUENCE (</w:t>
            </w:r>
            <w:proofErr w:type="gramStart"/>
            <w:r>
              <w:t>SIZE(</w:t>
            </w:r>
            <w:proofErr w:type="gramEnd"/>
            <w:r>
              <w:t>1..maxNrofSRS-ResourceSets)) OF SRS-</w:t>
            </w:r>
            <w:proofErr w:type="spellStart"/>
            <w:r>
              <w:t>ResourceSetId</w:t>
            </w:r>
            <w:proofErr w:type="spellEnd"/>
            <w:r>
              <w:t xml:space="preserve">    OPTIONAL,   -- Need N</w:t>
            </w:r>
          </w:p>
          <w:p w14:paraId="01B97B30" w14:textId="77777777" w:rsidR="00CF22F9" w:rsidRDefault="002F20DF">
            <w:pPr>
              <w:pStyle w:val="PL"/>
            </w:pPr>
            <w:r>
              <w:t xml:space="preserve">    </w:t>
            </w:r>
            <w:proofErr w:type="spellStart"/>
            <w:r>
              <w:t>srs-ResourceSetToAddModList</w:t>
            </w:r>
            <w:proofErr w:type="spellEnd"/>
            <w:r>
              <w:t xml:space="preserve">             SEQUENCE (</w:t>
            </w:r>
            <w:proofErr w:type="gramStart"/>
            <w:r>
              <w:t>SIZE(</w:t>
            </w:r>
            <w:proofErr w:type="gramEnd"/>
            <w:r>
              <w:t>1..maxNrofSRS-ResourceSets)) OF SRS-</w:t>
            </w:r>
            <w:proofErr w:type="spellStart"/>
            <w:r>
              <w:t>ResourceSet</w:t>
            </w:r>
            <w:proofErr w:type="spellEnd"/>
            <w:r>
              <w:t xml:space="preserve">      OPTIONAL,   -- Need N</w:t>
            </w:r>
          </w:p>
          <w:p w14:paraId="43B7994F" w14:textId="77777777" w:rsidR="00CF22F9" w:rsidRDefault="002F20DF">
            <w:pPr>
              <w:pStyle w:val="PL"/>
            </w:pPr>
            <w:r>
              <w:t xml:space="preserve">    </w:t>
            </w:r>
            <w:proofErr w:type="spellStart"/>
            <w:r>
              <w:t>srs-ResourceToReleaseList</w:t>
            </w:r>
            <w:proofErr w:type="spellEnd"/>
            <w:r>
              <w:t xml:space="preserve">               SEQUENCE (</w:t>
            </w:r>
            <w:proofErr w:type="gramStart"/>
            <w:r>
              <w:t>SIZE(</w:t>
            </w:r>
            <w:proofErr w:type="gramEnd"/>
            <w:r>
              <w:t>1..maxNrofSRS-Resources)) OF SRS-</w:t>
            </w:r>
            <w:proofErr w:type="spellStart"/>
            <w:r>
              <w:t>ResourceId</w:t>
            </w:r>
            <w:proofErr w:type="spellEnd"/>
            <w:r>
              <w:t xml:space="preserve">          OPTIONAL,   -- Need N</w:t>
            </w:r>
          </w:p>
          <w:p w14:paraId="7581405E" w14:textId="77777777" w:rsidR="00CF22F9" w:rsidRDefault="002F20DF">
            <w:pPr>
              <w:pStyle w:val="PL"/>
            </w:pPr>
            <w:r>
              <w:t xml:space="preserve">    </w:t>
            </w:r>
            <w:proofErr w:type="spellStart"/>
            <w:r>
              <w:rPr>
                <w:highlight w:val="yellow"/>
              </w:rPr>
              <w:t>srs-ResourceToAddModList</w:t>
            </w:r>
            <w:proofErr w:type="spellEnd"/>
            <w:r>
              <w:rPr>
                <w:highlight w:val="yellow"/>
              </w:rPr>
              <w:t xml:space="preserve">                SEQUENCE (</w:t>
            </w:r>
            <w:proofErr w:type="gramStart"/>
            <w:r>
              <w:rPr>
                <w:highlight w:val="yellow"/>
              </w:rPr>
              <w:t>SIZE(</w:t>
            </w:r>
            <w:proofErr w:type="gramEnd"/>
            <w:r>
              <w:rPr>
                <w:highlight w:val="yellow"/>
              </w:rPr>
              <w:t>1..maxNrofSRS-Resources)) OF SRS-Resource            OPTIONAL,   -- Need N</w:t>
            </w:r>
          </w:p>
          <w:p w14:paraId="7A8F50BA" w14:textId="77777777" w:rsidR="00CF22F9" w:rsidRDefault="002F20DF">
            <w:pPr>
              <w:pStyle w:val="PL"/>
            </w:pPr>
            <w:r>
              <w:t xml:space="preserve">    </w:t>
            </w:r>
            <w:proofErr w:type="spellStart"/>
            <w:r>
              <w:t>tpc</w:t>
            </w:r>
            <w:proofErr w:type="spellEnd"/>
            <w:r>
              <w:t>-Accumulation                        ENUMERATED {</w:t>
            </w:r>
            <w:proofErr w:type="gramStart"/>
            <w:r>
              <w:t xml:space="preserve">disabled}   </w:t>
            </w:r>
            <w:proofErr w:type="gramEnd"/>
            <w:r>
              <w:t xml:space="preserve">                                            OPTIONAL,   -- Need S</w:t>
            </w:r>
          </w:p>
          <w:p w14:paraId="6718F611" w14:textId="77777777" w:rsidR="00CF22F9" w:rsidRDefault="002F20DF">
            <w:pPr>
              <w:pStyle w:val="PL"/>
            </w:pPr>
            <w:r>
              <w:t xml:space="preserve">    ...,</w:t>
            </w:r>
          </w:p>
          <w:p w14:paraId="43A4C5D0" w14:textId="77777777" w:rsidR="00CF22F9" w:rsidRDefault="002F20DF">
            <w:pPr>
              <w:pStyle w:val="PL"/>
            </w:pPr>
            <w:r>
              <w:t xml:space="preserve">    [[</w:t>
            </w:r>
          </w:p>
          <w:p w14:paraId="23459C06" w14:textId="77777777" w:rsidR="00CF22F9" w:rsidRDefault="002F20DF">
            <w:pPr>
              <w:pStyle w:val="PL"/>
            </w:pPr>
            <w:r>
              <w:t xml:space="preserve">    srs-RequestForDCI-Format1-2-r16         INTEGER (</w:t>
            </w:r>
            <w:proofErr w:type="gramStart"/>
            <w:r>
              <w:t>1..</w:t>
            </w:r>
            <w:proofErr w:type="gramEnd"/>
            <w:r>
              <w:t>2)                                                      OPTIONAL,   -- Need S</w:t>
            </w:r>
          </w:p>
          <w:p w14:paraId="407F5564" w14:textId="77777777" w:rsidR="00CF22F9" w:rsidRDefault="002F20DF">
            <w:pPr>
              <w:pStyle w:val="PL"/>
            </w:pPr>
            <w:r>
              <w:t xml:space="preserve">    srs-RequestForDCI-Format0-2-r16         INTEGER (</w:t>
            </w:r>
            <w:proofErr w:type="gramStart"/>
            <w:r>
              <w:t>1..</w:t>
            </w:r>
            <w:proofErr w:type="gramEnd"/>
            <w:r>
              <w:t>2)                                                      OPTIONAL,   -- Need S</w:t>
            </w:r>
          </w:p>
          <w:p w14:paraId="6FFBB48B" w14:textId="77777777" w:rsidR="00CF22F9" w:rsidRDefault="002F20DF">
            <w:pPr>
              <w:pStyle w:val="PL"/>
            </w:pPr>
            <w:r>
              <w:t xml:space="preserve">    srs-ResourceSetToAddModListForDCI-Format0-2-r16 SEQUENCE (</w:t>
            </w:r>
            <w:proofErr w:type="gramStart"/>
            <w:r>
              <w:t>SIZE(</w:t>
            </w:r>
            <w:proofErr w:type="gramEnd"/>
            <w:r>
              <w:t>1..maxNrofSRS-ResourceSets)) OF SRS-</w:t>
            </w:r>
            <w:proofErr w:type="spellStart"/>
            <w:r>
              <w:t>ResourceSet</w:t>
            </w:r>
            <w:proofErr w:type="spellEnd"/>
            <w:r>
              <w:t xml:space="preserve"> OPTIONAL, -- Need N</w:t>
            </w:r>
          </w:p>
          <w:p w14:paraId="264A22D2" w14:textId="77777777" w:rsidR="00CF22F9" w:rsidRDefault="002F20DF">
            <w:pPr>
              <w:pStyle w:val="PL"/>
            </w:pPr>
            <w:r>
              <w:t xml:space="preserve">    srs-ResourceSetToReleaseListForDCI-Format0-2-r16 SEQUENCE (</w:t>
            </w:r>
            <w:proofErr w:type="gramStart"/>
            <w:r>
              <w:t>SIZE(</w:t>
            </w:r>
            <w:proofErr w:type="gramEnd"/>
            <w:r>
              <w:t>1..maxNrofSRS-ResourceSets)) OF SRS-</w:t>
            </w:r>
            <w:proofErr w:type="spellStart"/>
            <w:r>
              <w:t>ResourceSetId</w:t>
            </w:r>
            <w:proofErr w:type="spellEnd"/>
            <w:r>
              <w:t xml:space="preserve"> OPTIONAL,-- Need N</w:t>
            </w:r>
          </w:p>
          <w:p w14:paraId="0526A28B" w14:textId="77777777" w:rsidR="00CF22F9" w:rsidRDefault="002F20DF">
            <w:pPr>
              <w:pStyle w:val="PL"/>
            </w:pPr>
            <w:r>
              <w:lastRenderedPageBreak/>
              <w:t xml:space="preserve">    srs-PosResourceSetToReleaseList-r16     SEQUENCE (</w:t>
            </w:r>
            <w:proofErr w:type="gramStart"/>
            <w:r>
              <w:t>SIZE(</w:t>
            </w:r>
            <w:proofErr w:type="gramEnd"/>
            <w:r>
              <w:t>1..maxNrofSRS-PosResourceSets-r16)) OF SRS-PosResourceSetId-r16</w:t>
            </w:r>
          </w:p>
          <w:p w14:paraId="36365037" w14:textId="77777777" w:rsidR="00CF22F9" w:rsidRDefault="002F20DF">
            <w:pPr>
              <w:pStyle w:val="PL"/>
            </w:pPr>
            <w:r>
              <w:t xml:space="preserve">                                                                                                                </w:t>
            </w:r>
            <w:proofErr w:type="gramStart"/>
            <w:r>
              <w:t xml:space="preserve">OPTIONAL,   </w:t>
            </w:r>
            <w:proofErr w:type="gramEnd"/>
            <w:r>
              <w:t>-- Need N</w:t>
            </w:r>
          </w:p>
          <w:p w14:paraId="5CB01DC7" w14:textId="77777777" w:rsidR="00CF22F9" w:rsidRDefault="002F20DF">
            <w:pPr>
              <w:pStyle w:val="PL"/>
            </w:pPr>
            <w:r>
              <w:t xml:space="preserve">    srs-PosResourceSetToAddModList-r16      SEQUENCE (</w:t>
            </w:r>
            <w:proofErr w:type="gramStart"/>
            <w:r>
              <w:t>SIZE(</w:t>
            </w:r>
            <w:proofErr w:type="gramEnd"/>
            <w:r>
              <w:t>1..maxNrofSRS-PosResourceSets-r16)) OF SRS-PosResourceSet-r16  OPTIONAL,-- Need N</w:t>
            </w:r>
          </w:p>
          <w:p w14:paraId="6B73464A" w14:textId="77777777" w:rsidR="00CF22F9" w:rsidRDefault="002F20DF">
            <w:pPr>
              <w:pStyle w:val="PL"/>
            </w:pPr>
            <w:r>
              <w:t xml:space="preserve">    srs-PosResourceToReleaseList-r16        SEQUENCE (</w:t>
            </w:r>
            <w:proofErr w:type="gramStart"/>
            <w:r>
              <w:t>SIZE(</w:t>
            </w:r>
            <w:proofErr w:type="gramEnd"/>
            <w:r>
              <w:t>1..maxNrofSRS-PosResources-r16)) OF SRS-PosResourceId-r16  OPTIONAL,-- Need N</w:t>
            </w:r>
          </w:p>
          <w:p w14:paraId="405C6D68" w14:textId="77777777" w:rsidR="00CF22F9" w:rsidRDefault="002F20DF">
            <w:pPr>
              <w:pStyle w:val="PL"/>
            </w:pPr>
            <w:r>
              <w:t xml:space="preserve">    </w:t>
            </w:r>
            <w:r>
              <w:rPr>
                <w:highlight w:val="yellow"/>
              </w:rPr>
              <w:t>srs-PosResourceToAddModList-r16         SEQUENCE (</w:t>
            </w:r>
            <w:proofErr w:type="gramStart"/>
            <w:r>
              <w:rPr>
                <w:highlight w:val="yellow"/>
              </w:rPr>
              <w:t>SIZE(</w:t>
            </w:r>
            <w:proofErr w:type="gramEnd"/>
            <w:r>
              <w:rPr>
                <w:highlight w:val="yellow"/>
              </w:rPr>
              <w:t>1..maxNrofSRS-PosResources-r16)) OF SRS-PosResource-r16 OPTIONAL    -- Need N</w:t>
            </w:r>
          </w:p>
          <w:p w14:paraId="34DE179B" w14:textId="77777777" w:rsidR="00CF22F9" w:rsidRDefault="002F20DF">
            <w:pPr>
              <w:pStyle w:val="PL"/>
            </w:pPr>
            <w:r>
              <w:t xml:space="preserve">    ]]</w:t>
            </w:r>
          </w:p>
          <w:p w14:paraId="473C7391" w14:textId="77777777" w:rsidR="00CF22F9" w:rsidRDefault="002F20DF">
            <w:pPr>
              <w:pStyle w:val="PL"/>
            </w:pPr>
            <w:r>
              <w:t>}</w:t>
            </w:r>
          </w:p>
          <w:p w14:paraId="752A6ED8" w14:textId="77777777" w:rsidR="00CF22F9" w:rsidRDefault="00CF22F9">
            <w:pPr>
              <w:rPr>
                <w:lang w:eastAsia="zh-CN"/>
              </w:rPr>
            </w:pPr>
          </w:p>
          <w:p w14:paraId="77EB4741" w14:textId="77777777" w:rsidR="00CF22F9" w:rsidRDefault="002F20DF">
            <w:pPr>
              <w:rPr>
                <w:lang w:eastAsia="zh-CN"/>
              </w:rPr>
            </w:pPr>
            <w:r>
              <w:rPr>
                <w:rFonts w:hint="eastAsia"/>
                <w:lang w:eastAsia="zh-CN"/>
              </w:rPr>
              <w:t xml:space="preserve">One </w:t>
            </w:r>
            <w:r>
              <w:rPr>
                <w:lang w:eastAsia="zh-CN"/>
              </w:rPr>
              <w:t xml:space="preserve">possible TP is to add one sentence (highlighted part) in Section 7.7.3 that all the SRS resource for type 3 PH report is configured by </w:t>
            </w:r>
            <w:r>
              <w:rPr>
                <w:i/>
                <w:lang w:eastAsia="zh-CN"/>
              </w:rPr>
              <w:t>SRS-Resource</w:t>
            </w:r>
          </w:p>
          <w:p w14:paraId="1819934F" w14:textId="77777777" w:rsidR="00CF22F9" w:rsidRDefault="00CF22F9">
            <w:pPr>
              <w:rPr>
                <w:lang w:eastAsia="zh-CN"/>
              </w:rPr>
            </w:pPr>
          </w:p>
          <w:p w14:paraId="2834F992" w14:textId="77777777" w:rsidR="00CF22F9" w:rsidRDefault="002F20DF">
            <w:pPr>
              <w:keepNext/>
              <w:keepLines/>
              <w:overflowPunct/>
              <w:autoSpaceDE/>
              <w:autoSpaceDN/>
              <w:adjustRightInd/>
              <w:spacing w:before="120"/>
              <w:ind w:left="1134" w:hanging="1134"/>
              <w:textAlignment w:val="auto"/>
              <w:outlineLvl w:val="2"/>
              <w:rPr>
                <w:rFonts w:ascii="Arial" w:eastAsia="DengXian" w:hAnsi="Arial"/>
                <w:sz w:val="28"/>
                <w:lang w:eastAsia="en-US"/>
              </w:rPr>
            </w:pPr>
            <w:bookmarkStart w:id="55" w:name="_Toc12021460"/>
            <w:bookmarkStart w:id="56" w:name="_Toc26719397"/>
            <w:bookmarkStart w:id="57" w:name="_Toc29894828"/>
            <w:bookmarkStart w:id="58" w:name="_Toc29899127"/>
            <w:bookmarkStart w:id="59" w:name="_Toc29899545"/>
            <w:bookmarkStart w:id="60" w:name="_Toc29917282"/>
            <w:bookmarkStart w:id="61" w:name="_Toc36498156"/>
            <w:bookmarkStart w:id="62" w:name="_Toc20311572"/>
            <w:r>
              <w:rPr>
                <w:rFonts w:ascii="Arial" w:eastAsia="DengXian" w:hAnsi="Arial"/>
                <w:sz w:val="28"/>
                <w:lang w:eastAsia="en-US"/>
              </w:rPr>
              <w:t>7.7.3</w:t>
            </w:r>
            <w:r>
              <w:rPr>
                <w:rFonts w:ascii="Arial" w:eastAsia="DengXian" w:hAnsi="Arial"/>
                <w:sz w:val="28"/>
                <w:lang w:eastAsia="en-US"/>
              </w:rPr>
              <w:tab/>
              <w:t>Type 3 PH report</w:t>
            </w:r>
            <w:bookmarkEnd w:id="55"/>
            <w:bookmarkEnd w:id="56"/>
            <w:bookmarkEnd w:id="57"/>
            <w:bookmarkEnd w:id="58"/>
            <w:bookmarkEnd w:id="59"/>
            <w:bookmarkEnd w:id="60"/>
            <w:bookmarkEnd w:id="61"/>
            <w:bookmarkEnd w:id="62"/>
          </w:p>
          <w:p w14:paraId="13570E8A" w14:textId="77777777" w:rsidR="00CF22F9" w:rsidRDefault="002F20DF">
            <w:pPr>
              <w:overflowPunct/>
              <w:autoSpaceDE/>
              <w:autoSpaceDN/>
              <w:adjustRightInd/>
              <w:textAlignment w:val="auto"/>
              <w:rPr>
                <w:rFonts w:eastAsia="DengXian"/>
                <w:lang w:eastAsia="en-US"/>
              </w:rPr>
            </w:pPr>
            <w:r>
              <w:rPr>
                <w:rFonts w:eastAsia="DengXian"/>
                <w:lang w:val="en-US" w:eastAsia="en-US"/>
              </w:rPr>
              <w:t xml:space="preserve">If a UE </w:t>
            </w:r>
            <w:r>
              <w:rPr>
                <w:rFonts w:eastAsia="DengXian"/>
                <w:lang w:eastAsia="en-US"/>
              </w:rPr>
              <w:t xml:space="preserve">determines that </w:t>
            </w:r>
            <w:r>
              <w:rPr>
                <w:rFonts w:eastAsia="DengXian"/>
                <w:lang w:eastAsia="ko-KR"/>
              </w:rPr>
              <w:t>a Type 3 power headroom report for an activated serving cell is based on an actual SRS transmission</w:t>
            </w:r>
            <w:r>
              <w:rPr>
                <w:rFonts w:eastAsia="DengXian"/>
                <w:lang w:eastAsia="en-US"/>
              </w:rPr>
              <w:t xml:space="preserve"> then, for SRS transmission occasion </w:t>
            </w:r>
            <w:r>
              <w:rPr>
                <w:rFonts w:eastAsia="DengXian"/>
                <w:noProof/>
                <w:position w:val="-6"/>
                <w:lang w:val="en-US" w:eastAsia="zh-CN"/>
              </w:rPr>
              <w:drawing>
                <wp:inline distT="0" distB="0" distL="0" distR="0" wp14:anchorId="6D294DB4" wp14:editId="6496EA0D">
                  <wp:extent cx="92075" cy="184150"/>
                  <wp:effectExtent l="0" t="0" r="3175" b="635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92075" cy="184150"/>
                          </a:xfrm>
                          <a:prstGeom prst="rect">
                            <a:avLst/>
                          </a:prstGeom>
                          <a:noFill/>
                          <a:ln>
                            <a:noFill/>
                          </a:ln>
                        </pic:spPr>
                      </pic:pic>
                    </a:graphicData>
                  </a:graphic>
                </wp:inline>
              </w:drawing>
            </w:r>
            <w:r>
              <w:rPr>
                <w:rFonts w:eastAsia="DengXian"/>
                <w:lang w:eastAsia="en-US"/>
              </w:rPr>
              <w:t xml:space="preserve"> on active </w:t>
            </w:r>
            <w:r>
              <w:rPr>
                <w:rFonts w:eastAsia="DengXian"/>
                <w:lang w:val="en-US" w:eastAsia="en-US"/>
              </w:rPr>
              <w:t xml:space="preserve">UL BWP </w:t>
            </w:r>
            <w:r>
              <w:rPr>
                <w:rFonts w:eastAsia="DengXian"/>
                <w:iCs/>
                <w:noProof/>
                <w:position w:val="-6"/>
                <w:lang w:val="en-US" w:eastAsia="zh-CN"/>
              </w:rPr>
              <w:drawing>
                <wp:inline distT="0" distB="0" distL="0" distR="0" wp14:anchorId="0C9DD1B6" wp14:editId="1D82F68E">
                  <wp:extent cx="184150" cy="184150"/>
                  <wp:effectExtent l="0" t="0" r="0" b="635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DengXian"/>
                <w:iCs/>
                <w:lang w:eastAsia="en-US"/>
              </w:rPr>
              <w:t xml:space="preserve"> of </w:t>
            </w:r>
            <w:r>
              <w:rPr>
                <w:rFonts w:eastAsia="DengXian"/>
                <w:lang w:eastAsia="en-US"/>
              </w:rPr>
              <w:t xml:space="preserve">carrier </w:t>
            </w:r>
            <w:r>
              <w:rPr>
                <w:rFonts w:eastAsia="DengXian"/>
                <w:noProof/>
                <w:position w:val="-10"/>
                <w:lang w:val="en-US" w:eastAsia="zh-CN"/>
              </w:rPr>
              <w:drawing>
                <wp:inline distT="0" distB="0" distL="0" distR="0" wp14:anchorId="44396B58" wp14:editId="69D7ECED">
                  <wp:extent cx="184150" cy="184150"/>
                  <wp:effectExtent l="0" t="0" r="0" b="635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DengXian"/>
                <w:iCs/>
                <w:lang w:eastAsia="en-US"/>
              </w:rPr>
              <w:t xml:space="preserve"> of</w:t>
            </w:r>
            <w:r>
              <w:rPr>
                <w:rFonts w:eastAsia="DengXian"/>
                <w:lang w:eastAsia="en-US"/>
              </w:rPr>
              <w:t xml:space="preserve"> serving cell </w:t>
            </w:r>
            <w:r>
              <w:rPr>
                <w:rFonts w:eastAsia="DengXian"/>
                <w:noProof/>
                <w:position w:val="-6"/>
                <w:lang w:val="en-US" w:eastAsia="zh-CN"/>
              </w:rPr>
              <w:drawing>
                <wp:inline distT="0" distB="0" distL="0" distR="0" wp14:anchorId="1BA937C3" wp14:editId="45CCEA63">
                  <wp:extent cx="184150" cy="184150"/>
                  <wp:effectExtent l="0" t="0" r="0"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DengXian"/>
                <w:lang w:val="en-US" w:eastAsia="en-US"/>
              </w:rPr>
              <w:t xml:space="preserve"> and if the UE is not configured for PUSCH transmissions </w:t>
            </w:r>
            <w:r>
              <w:rPr>
                <w:rFonts w:eastAsia="DengXian"/>
                <w:lang w:eastAsia="en-US"/>
              </w:rPr>
              <w:t xml:space="preserve">on carrier </w:t>
            </w:r>
            <w:r>
              <w:rPr>
                <w:rFonts w:eastAsia="DengXian"/>
                <w:noProof/>
                <w:position w:val="-10"/>
                <w:lang w:val="en-US" w:eastAsia="zh-CN"/>
              </w:rPr>
              <w:drawing>
                <wp:inline distT="0" distB="0" distL="0" distR="0" wp14:anchorId="6148BACB" wp14:editId="3E32EDFD">
                  <wp:extent cx="184150" cy="184150"/>
                  <wp:effectExtent l="0" t="0" r="0" b="635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DengXian"/>
                <w:iCs/>
                <w:lang w:eastAsia="en-US"/>
              </w:rPr>
              <w:t xml:space="preserve"> of</w:t>
            </w:r>
            <w:r>
              <w:rPr>
                <w:rFonts w:eastAsia="DengXian"/>
                <w:lang w:eastAsia="en-US"/>
              </w:rPr>
              <w:t xml:space="preserve"> serving cell </w:t>
            </w:r>
            <w:r>
              <w:rPr>
                <w:rFonts w:eastAsia="DengXian"/>
                <w:noProof/>
                <w:position w:val="-6"/>
                <w:lang w:val="en-US" w:eastAsia="zh-CN"/>
              </w:rPr>
              <w:drawing>
                <wp:inline distT="0" distB="0" distL="0" distR="0" wp14:anchorId="42E0E07F" wp14:editId="48113CF5">
                  <wp:extent cx="184150" cy="184150"/>
                  <wp:effectExtent l="0" t="0" r="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DengXian"/>
                <w:lang w:eastAsia="en-US"/>
              </w:rPr>
              <w:t xml:space="preserve">, </w:t>
            </w:r>
            <w:r>
              <w:rPr>
                <w:rFonts w:eastAsia="DengXian"/>
                <w:lang w:val="en-US" w:eastAsia="en-US"/>
              </w:rPr>
              <w:t>the</w:t>
            </w:r>
            <w:r>
              <w:rPr>
                <w:rFonts w:eastAsia="DengXian"/>
                <w:lang w:eastAsia="en-US"/>
              </w:rPr>
              <w:t xml:space="preserve"> UE computes a Type 3 power headroom report as </w:t>
            </w:r>
          </w:p>
          <w:p w14:paraId="0DD575F7" w14:textId="77777777" w:rsidR="00CF22F9" w:rsidRDefault="002F20DF">
            <w:pPr>
              <w:keepLines/>
              <w:tabs>
                <w:tab w:val="center" w:pos="4536"/>
                <w:tab w:val="right" w:pos="9072"/>
              </w:tabs>
              <w:overflowPunct/>
              <w:autoSpaceDE/>
              <w:autoSpaceDN/>
              <w:adjustRightInd/>
              <w:jc w:val="center"/>
              <w:textAlignment w:val="auto"/>
              <w:rPr>
                <w:rFonts w:eastAsia="DengXian"/>
                <w:lang w:eastAsia="en-US"/>
              </w:rPr>
            </w:pPr>
            <w:r>
              <w:rPr>
                <w:rFonts w:eastAsia="DengXian"/>
                <w:noProof/>
                <w:position w:val="-16"/>
                <w:lang w:val="en-US" w:eastAsia="zh-CN"/>
              </w:rPr>
              <w:drawing>
                <wp:inline distT="0" distB="0" distL="0" distR="0" wp14:anchorId="585C4E28" wp14:editId="682F357D">
                  <wp:extent cx="5947410" cy="276860"/>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5947410" cy="276860"/>
                          </a:xfrm>
                          <a:prstGeom prst="rect">
                            <a:avLst/>
                          </a:prstGeom>
                          <a:noFill/>
                          <a:ln>
                            <a:noFill/>
                          </a:ln>
                        </pic:spPr>
                      </pic:pic>
                    </a:graphicData>
                  </a:graphic>
                </wp:inline>
              </w:drawing>
            </w:r>
            <w:r>
              <w:rPr>
                <w:rFonts w:eastAsia="DengXian"/>
                <w:lang w:eastAsia="en-US"/>
              </w:rPr>
              <w:t xml:space="preserve"> [dB]</w:t>
            </w:r>
          </w:p>
          <w:p w14:paraId="511B3030" w14:textId="77777777" w:rsidR="00CF22F9" w:rsidRDefault="002F20DF">
            <w:pPr>
              <w:overflowPunct/>
              <w:autoSpaceDE/>
              <w:autoSpaceDN/>
              <w:adjustRightInd/>
              <w:textAlignment w:val="auto"/>
              <w:rPr>
                <w:rFonts w:eastAsia="DengXian"/>
                <w:lang w:eastAsia="en-US"/>
              </w:rPr>
            </w:pPr>
            <w:r>
              <w:rPr>
                <w:rFonts w:eastAsia="DengXian"/>
                <w:lang w:eastAsia="en-US"/>
              </w:rPr>
              <w:t>where</w:t>
            </w:r>
            <w:r>
              <w:rPr>
                <w:rFonts w:eastAsia="DengXian"/>
                <w:lang w:val="en-US" w:eastAsia="en-US"/>
              </w:rPr>
              <w:t xml:space="preserve"> </w:t>
            </w:r>
            <w:r>
              <w:rPr>
                <w:rFonts w:eastAsia="DengXian"/>
                <w:noProof/>
                <w:position w:val="-14"/>
                <w:lang w:val="en-US" w:eastAsia="zh-CN"/>
              </w:rPr>
              <w:drawing>
                <wp:inline distT="0" distB="0" distL="0" distR="0" wp14:anchorId="7623D7E5" wp14:editId="581E6413">
                  <wp:extent cx="706755" cy="238125"/>
                  <wp:effectExtent l="0" t="0" r="0" b="9525"/>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706755" cy="238125"/>
                          </a:xfrm>
                          <a:prstGeom prst="rect">
                            <a:avLst/>
                          </a:prstGeom>
                          <a:noFill/>
                          <a:ln>
                            <a:noFill/>
                          </a:ln>
                        </pic:spPr>
                      </pic:pic>
                    </a:graphicData>
                  </a:graphic>
                </wp:inline>
              </w:drawing>
            </w:r>
            <w:r>
              <w:rPr>
                <w:rFonts w:eastAsia="DengXian"/>
                <w:lang w:eastAsia="en-US"/>
              </w:rPr>
              <w:t xml:space="preserve">, </w:t>
            </w:r>
            <w:r>
              <w:rPr>
                <w:rFonts w:eastAsia="DengXian"/>
                <w:noProof/>
                <w:position w:val="-12"/>
                <w:lang w:val="en-US" w:eastAsia="zh-CN"/>
              </w:rPr>
              <w:drawing>
                <wp:inline distT="0" distB="0" distL="0" distR="0" wp14:anchorId="20F21EB8" wp14:editId="03914F51">
                  <wp:extent cx="822325" cy="184150"/>
                  <wp:effectExtent l="0" t="0" r="0" b="635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822325" cy="184150"/>
                          </a:xfrm>
                          <a:prstGeom prst="rect">
                            <a:avLst/>
                          </a:prstGeom>
                          <a:noFill/>
                          <a:ln>
                            <a:noFill/>
                          </a:ln>
                        </pic:spPr>
                      </pic:pic>
                    </a:graphicData>
                  </a:graphic>
                </wp:inline>
              </w:drawing>
            </w:r>
            <w:r>
              <w:rPr>
                <w:rFonts w:eastAsia="DengXian"/>
                <w:lang w:eastAsia="en-US"/>
              </w:rPr>
              <w:t xml:space="preserve">, </w:t>
            </w:r>
            <w:r>
              <w:rPr>
                <w:rFonts w:eastAsia="DengXian"/>
                <w:noProof/>
                <w:position w:val="-12"/>
                <w:lang w:val="en-US" w:eastAsia="zh-CN"/>
              </w:rPr>
              <w:drawing>
                <wp:inline distT="0" distB="0" distL="0" distR="0" wp14:anchorId="789C7B10" wp14:editId="262A0E33">
                  <wp:extent cx="637540" cy="184150"/>
                  <wp:effectExtent l="0" t="0" r="0" b="635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637540" cy="184150"/>
                          </a:xfrm>
                          <a:prstGeom prst="rect">
                            <a:avLst/>
                          </a:prstGeom>
                          <a:noFill/>
                          <a:ln>
                            <a:noFill/>
                          </a:ln>
                        </pic:spPr>
                      </pic:pic>
                    </a:graphicData>
                  </a:graphic>
                </wp:inline>
              </w:drawing>
            </w:r>
            <w:r>
              <w:rPr>
                <w:rFonts w:eastAsia="DengXian"/>
                <w:lang w:eastAsia="en-US"/>
              </w:rPr>
              <w:t xml:space="preserve">, </w:t>
            </w:r>
            <w:r>
              <w:rPr>
                <w:rFonts w:eastAsia="DengXian"/>
                <w:noProof/>
                <w:position w:val="-12"/>
                <w:lang w:val="en-US" w:eastAsia="zh-CN"/>
              </w:rPr>
              <w:drawing>
                <wp:inline distT="0" distB="0" distL="0" distR="0" wp14:anchorId="366F77E5" wp14:editId="6D575CF6">
                  <wp:extent cx="730250" cy="238125"/>
                  <wp:effectExtent l="0" t="0" r="0" b="9525"/>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730250" cy="238125"/>
                          </a:xfrm>
                          <a:prstGeom prst="rect">
                            <a:avLst/>
                          </a:prstGeom>
                          <a:noFill/>
                          <a:ln>
                            <a:noFill/>
                          </a:ln>
                        </pic:spPr>
                      </pic:pic>
                    </a:graphicData>
                  </a:graphic>
                </wp:inline>
              </w:drawing>
            </w:r>
            <w:r>
              <w:rPr>
                <w:rFonts w:eastAsia="DengXian"/>
                <w:lang w:eastAsia="en-US"/>
              </w:rPr>
              <w:t xml:space="preserve">, </w:t>
            </w:r>
            <w:r>
              <w:rPr>
                <w:rFonts w:eastAsia="DengXian"/>
                <w:noProof/>
                <w:position w:val="-12"/>
                <w:lang w:val="en-US" w:eastAsia="zh-CN"/>
              </w:rPr>
              <w:drawing>
                <wp:inline distT="0" distB="0" distL="0" distR="0" wp14:anchorId="4B96423A" wp14:editId="5E778475">
                  <wp:extent cx="637540" cy="184150"/>
                  <wp:effectExtent l="0" t="0" r="0" b="635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637540" cy="184150"/>
                          </a:xfrm>
                          <a:prstGeom prst="rect">
                            <a:avLst/>
                          </a:prstGeom>
                          <a:noFill/>
                          <a:ln>
                            <a:noFill/>
                          </a:ln>
                        </pic:spPr>
                      </pic:pic>
                    </a:graphicData>
                  </a:graphic>
                </wp:inline>
              </w:drawing>
            </w:r>
            <w:r>
              <w:rPr>
                <w:rFonts w:eastAsia="DengXian" w:hint="eastAsia"/>
                <w:lang w:eastAsia="en-US"/>
              </w:rPr>
              <w:t xml:space="preserve"> </w:t>
            </w:r>
            <w:r>
              <w:rPr>
                <w:rFonts w:eastAsia="DengXian"/>
                <w:lang w:eastAsia="en-US"/>
              </w:rPr>
              <w:t xml:space="preserve">and </w:t>
            </w:r>
            <w:r>
              <w:rPr>
                <w:rFonts w:eastAsia="DengXian"/>
                <w:noProof/>
                <w:position w:val="-12"/>
                <w:lang w:val="en-US" w:eastAsia="zh-CN"/>
              </w:rPr>
              <w:drawing>
                <wp:inline distT="0" distB="0" distL="0" distR="0" wp14:anchorId="2A217118" wp14:editId="5FFC7178">
                  <wp:extent cx="461010" cy="184150"/>
                  <wp:effectExtent l="0" t="0" r="0" b="635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461010" cy="184150"/>
                          </a:xfrm>
                          <a:prstGeom prst="rect">
                            <a:avLst/>
                          </a:prstGeom>
                          <a:noFill/>
                          <a:ln>
                            <a:noFill/>
                          </a:ln>
                        </pic:spPr>
                      </pic:pic>
                    </a:graphicData>
                  </a:graphic>
                </wp:inline>
              </w:drawing>
            </w:r>
            <w:r>
              <w:rPr>
                <w:rFonts w:eastAsia="DengXian"/>
                <w:lang w:val="en-US" w:eastAsia="en-US"/>
              </w:rPr>
              <w:t xml:space="preserve"> </w:t>
            </w:r>
            <w:r>
              <w:rPr>
                <w:rFonts w:eastAsia="DengXian"/>
                <w:lang w:eastAsia="en-US"/>
              </w:rPr>
              <w:t>are defined in Clause</w:t>
            </w:r>
            <w:r>
              <w:rPr>
                <w:rFonts w:eastAsia="DengXian"/>
                <w:lang w:val="en-US" w:eastAsia="en-US"/>
              </w:rPr>
              <w:t xml:space="preserve"> 7.3.1</w:t>
            </w:r>
            <w:r>
              <w:rPr>
                <w:rFonts w:eastAsia="DengXian"/>
                <w:lang w:eastAsia="en-US"/>
              </w:rPr>
              <w:t>.</w:t>
            </w:r>
          </w:p>
          <w:p w14:paraId="1B1488C4" w14:textId="77777777" w:rsidR="00CF22F9" w:rsidRDefault="002F20DF">
            <w:pPr>
              <w:overflowPunct/>
              <w:autoSpaceDE/>
              <w:autoSpaceDN/>
              <w:adjustRightInd/>
              <w:textAlignment w:val="auto"/>
              <w:rPr>
                <w:rFonts w:eastAsia="DengXian"/>
                <w:lang w:eastAsia="en-US"/>
              </w:rPr>
            </w:pPr>
            <w:r>
              <w:rPr>
                <w:rFonts w:eastAsia="DengXian"/>
                <w:lang w:val="en-US" w:eastAsia="en-US"/>
              </w:rPr>
              <w:t>I</w:t>
            </w:r>
            <w:proofErr w:type="spellStart"/>
            <w:r>
              <w:rPr>
                <w:rFonts w:eastAsia="DengXian"/>
                <w:lang w:eastAsia="en-US"/>
              </w:rPr>
              <w:t>f</w:t>
            </w:r>
            <w:proofErr w:type="spellEnd"/>
            <w:r>
              <w:rPr>
                <w:rFonts w:eastAsia="DengXian"/>
                <w:lang w:eastAsia="en-US"/>
              </w:rPr>
              <w:t xml:space="preserve"> the UE determines that </w:t>
            </w:r>
            <w:r>
              <w:rPr>
                <w:rFonts w:eastAsia="DengXian"/>
                <w:lang w:eastAsia="ko-KR"/>
              </w:rPr>
              <w:t xml:space="preserve">a Type 3 power headroom report for an activated serving cell is based on a reference SRS transmission </w:t>
            </w:r>
            <w:r>
              <w:rPr>
                <w:rFonts w:eastAsia="DengXian"/>
                <w:lang w:eastAsia="en-US"/>
              </w:rPr>
              <w:t xml:space="preserve">then, for SRS transmission occasion </w:t>
            </w:r>
            <w:r>
              <w:rPr>
                <w:rFonts w:eastAsia="DengXian"/>
                <w:noProof/>
                <w:position w:val="-6"/>
                <w:lang w:val="en-US" w:eastAsia="zh-CN"/>
              </w:rPr>
              <w:drawing>
                <wp:inline distT="0" distB="0" distL="0" distR="0" wp14:anchorId="7299FAEE" wp14:editId="183C83B6">
                  <wp:extent cx="92075" cy="184150"/>
                  <wp:effectExtent l="0" t="0" r="3175" b="635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92075" cy="184150"/>
                          </a:xfrm>
                          <a:prstGeom prst="rect">
                            <a:avLst/>
                          </a:prstGeom>
                          <a:noFill/>
                          <a:ln>
                            <a:noFill/>
                          </a:ln>
                        </pic:spPr>
                      </pic:pic>
                    </a:graphicData>
                  </a:graphic>
                </wp:inline>
              </w:drawing>
            </w:r>
            <w:r>
              <w:rPr>
                <w:rFonts w:eastAsia="DengXian"/>
                <w:lang w:eastAsia="en-US"/>
              </w:rPr>
              <w:t xml:space="preserve"> </w:t>
            </w:r>
            <w:r>
              <w:rPr>
                <w:rFonts w:eastAsia="DengXian"/>
                <w:lang w:val="en-US" w:eastAsia="en-US"/>
              </w:rPr>
              <w:t>on UL BWP</w:t>
            </w:r>
            <w:r>
              <w:rPr>
                <w:rFonts w:eastAsia="DengXian"/>
                <w:lang w:eastAsia="en-US"/>
              </w:rPr>
              <w:t xml:space="preserve"> </w:t>
            </w:r>
            <w:r>
              <w:rPr>
                <w:rFonts w:eastAsia="DengXian"/>
                <w:iCs/>
                <w:noProof/>
                <w:position w:val="-6"/>
                <w:lang w:val="en-US" w:eastAsia="zh-CN"/>
              </w:rPr>
              <w:drawing>
                <wp:inline distT="0" distB="0" distL="0" distR="0" wp14:anchorId="64958B59" wp14:editId="580FB1F1">
                  <wp:extent cx="184150" cy="184150"/>
                  <wp:effectExtent l="0" t="0" r="0" b="635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DengXian"/>
                <w:iCs/>
                <w:lang w:eastAsia="en-US"/>
              </w:rPr>
              <w:t xml:space="preserve"> of</w:t>
            </w:r>
            <w:r>
              <w:rPr>
                <w:rFonts w:eastAsia="DengXian"/>
                <w:lang w:eastAsia="en-US"/>
              </w:rPr>
              <w:t xml:space="preserve"> carrier </w:t>
            </w:r>
            <w:r>
              <w:rPr>
                <w:rFonts w:eastAsia="DengXian"/>
                <w:noProof/>
                <w:position w:val="-10"/>
                <w:lang w:val="en-US" w:eastAsia="zh-CN"/>
              </w:rPr>
              <w:drawing>
                <wp:inline distT="0" distB="0" distL="0" distR="0" wp14:anchorId="6D2A57DE" wp14:editId="0C79E061">
                  <wp:extent cx="184150" cy="184150"/>
                  <wp:effectExtent l="0" t="0" r="0" b="635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DengXian"/>
                <w:iCs/>
                <w:lang w:val="en-US" w:eastAsia="en-US"/>
              </w:rPr>
              <w:t xml:space="preserve"> of</w:t>
            </w:r>
            <w:r>
              <w:rPr>
                <w:rFonts w:eastAsia="DengXian"/>
                <w:lang w:eastAsia="en-US"/>
              </w:rPr>
              <w:t xml:space="preserve"> serving cell </w:t>
            </w:r>
            <w:r>
              <w:rPr>
                <w:rFonts w:eastAsia="DengXian"/>
                <w:noProof/>
                <w:position w:val="-6"/>
                <w:lang w:val="en-US" w:eastAsia="zh-CN"/>
              </w:rPr>
              <w:drawing>
                <wp:inline distT="0" distB="0" distL="0" distR="0" wp14:anchorId="3AA19F1D" wp14:editId="6561E603">
                  <wp:extent cx="146050" cy="161290"/>
                  <wp:effectExtent l="0" t="0" r="635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146050" cy="161290"/>
                          </a:xfrm>
                          <a:prstGeom prst="rect">
                            <a:avLst/>
                          </a:prstGeom>
                          <a:noFill/>
                          <a:ln>
                            <a:noFill/>
                          </a:ln>
                        </pic:spPr>
                      </pic:pic>
                    </a:graphicData>
                  </a:graphic>
                </wp:inline>
              </w:drawing>
            </w:r>
            <w:r>
              <w:rPr>
                <w:rFonts w:eastAsia="DengXian"/>
                <w:lang w:eastAsia="en-US"/>
              </w:rPr>
              <w:t xml:space="preserve">, </w:t>
            </w:r>
            <w:r>
              <w:rPr>
                <w:rFonts w:eastAsia="DengXian"/>
                <w:lang w:val="en-US" w:eastAsia="en-US"/>
              </w:rPr>
              <w:t xml:space="preserve">and if the UE is not configured for PUSCH transmissions </w:t>
            </w:r>
            <w:r>
              <w:rPr>
                <w:rFonts w:eastAsia="DengXian"/>
                <w:lang w:eastAsia="en-US"/>
              </w:rPr>
              <w:t xml:space="preserve">on </w:t>
            </w:r>
            <w:r>
              <w:rPr>
                <w:rFonts w:eastAsia="DengXian"/>
                <w:lang w:val="en-US" w:eastAsia="en-US"/>
              </w:rPr>
              <w:t>UL BWP</w:t>
            </w:r>
            <w:r>
              <w:rPr>
                <w:rFonts w:eastAsia="DengXian"/>
                <w:lang w:eastAsia="en-US"/>
              </w:rPr>
              <w:t xml:space="preserve"> </w:t>
            </w:r>
            <w:r>
              <w:rPr>
                <w:rFonts w:eastAsia="DengXian"/>
                <w:iCs/>
                <w:noProof/>
                <w:position w:val="-6"/>
                <w:lang w:val="en-US" w:eastAsia="zh-CN"/>
              </w:rPr>
              <w:drawing>
                <wp:inline distT="0" distB="0" distL="0" distR="0" wp14:anchorId="77C1F00E" wp14:editId="662349A9">
                  <wp:extent cx="184150" cy="184150"/>
                  <wp:effectExtent l="0" t="0" r="0" b="635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DengXian"/>
                <w:iCs/>
                <w:lang w:eastAsia="en-US"/>
              </w:rPr>
              <w:t xml:space="preserve"> of </w:t>
            </w:r>
            <w:r>
              <w:rPr>
                <w:rFonts w:eastAsia="DengXian"/>
                <w:lang w:eastAsia="en-US"/>
              </w:rPr>
              <w:t xml:space="preserve">carrier </w:t>
            </w:r>
            <w:r>
              <w:rPr>
                <w:rFonts w:eastAsia="DengXian"/>
                <w:noProof/>
                <w:position w:val="-10"/>
                <w:lang w:val="en-US" w:eastAsia="zh-CN"/>
              </w:rPr>
              <w:drawing>
                <wp:inline distT="0" distB="0" distL="0" distR="0" wp14:anchorId="72CDCCE8" wp14:editId="5C3ACB6D">
                  <wp:extent cx="184150" cy="184150"/>
                  <wp:effectExtent l="0" t="0" r="0" b="635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DengXian"/>
                <w:iCs/>
                <w:lang w:eastAsia="en-US"/>
              </w:rPr>
              <w:t xml:space="preserve"> of</w:t>
            </w:r>
            <w:r>
              <w:rPr>
                <w:rFonts w:eastAsia="DengXian"/>
                <w:lang w:eastAsia="en-US"/>
              </w:rPr>
              <w:t xml:space="preserve"> serving cell </w:t>
            </w:r>
            <w:r>
              <w:rPr>
                <w:rFonts w:eastAsia="DengXian"/>
                <w:noProof/>
                <w:position w:val="-6"/>
                <w:lang w:val="en-US" w:eastAsia="zh-CN"/>
              </w:rPr>
              <w:drawing>
                <wp:inline distT="0" distB="0" distL="0" distR="0" wp14:anchorId="569B0B35" wp14:editId="1509DEB3">
                  <wp:extent cx="146050" cy="161290"/>
                  <wp:effectExtent l="0" t="0" r="635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146050" cy="161290"/>
                          </a:xfrm>
                          <a:prstGeom prst="rect">
                            <a:avLst/>
                          </a:prstGeom>
                          <a:noFill/>
                          <a:ln>
                            <a:noFill/>
                          </a:ln>
                        </pic:spPr>
                      </pic:pic>
                    </a:graphicData>
                  </a:graphic>
                </wp:inline>
              </w:drawing>
            </w:r>
            <w:r>
              <w:rPr>
                <w:rFonts w:eastAsia="DengXian"/>
                <w:lang w:val="en-US" w:eastAsia="en-US"/>
              </w:rPr>
              <w:t xml:space="preserve">, the UE computes a Type 3 </w:t>
            </w:r>
            <w:r>
              <w:rPr>
                <w:rFonts w:eastAsia="DengXian"/>
                <w:lang w:eastAsia="en-US"/>
              </w:rPr>
              <w:t xml:space="preserve">power headroom report </w:t>
            </w:r>
            <w:r>
              <w:rPr>
                <w:rFonts w:eastAsia="DengXian"/>
                <w:lang w:val="en-US" w:eastAsia="en-US"/>
              </w:rPr>
              <w:t>as</w:t>
            </w:r>
            <w:r>
              <w:rPr>
                <w:rFonts w:eastAsia="DengXian"/>
                <w:lang w:eastAsia="en-US"/>
              </w:rPr>
              <w:t xml:space="preserve"> </w:t>
            </w:r>
          </w:p>
          <w:p w14:paraId="7DCF8D2F" w14:textId="77777777" w:rsidR="00CF22F9" w:rsidRDefault="002F20DF">
            <w:pPr>
              <w:keepLines/>
              <w:tabs>
                <w:tab w:val="center" w:pos="4536"/>
                <w:tab w:val="right" w:pos="9072"/>
              </w:tabs>
              <w:overflowPunct/>
              <w:autoSpaceDE/>
              <w:autoSpaceDN/>
              <w:adjustRightInd/>
              <w:textAlignment w:val="auto"/>
              <w:rPr>
                <w:rFonts w:eastAsia="DengXian"/>
                <w:lang w:eastAsia="en-US"/>
              </w:rPr>
            </w:pPr>
            <w:r>
              <w:rPr>
                <w:rFonts w:eastAsia="DengXian"/>
                <w:lang w:eastAsia="en-US"/>
              </w:rPr>
              <w:tab/>
            </w:r>
            <w:r>
              <w:rPr>
                <w:rFonts w:eastAsia="DengXian"/>
                <w:noProof/>
                <w:position w:val="-12"/>
                <w:lang w:val="en-US" w:eastAsia="zh-CN"/>
              </w:rPr>
              <w:drawing>
                <wp:inline distT="0" distB="0" distL="0" distR="0" wp14:anchorId="36B148D4" wp14:editId="4A43B1A6">
                  <wp:extent cx="4448810" cy="238125"/>
                  <wp:effectExtent l="0" t="0" r="0" b="9525"/>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4448810" cy="238125"/>
                          </a:xfrm>
                          <a:prstGeom prst="rect">
                            <a:avLst/>
                          </a:prstGeom>
                          <a:noFill/>
                          <a:ln>
                            <a:noFill/>
                          </a:ln>
                        </pic:spPr>
                      </pic:pic>
                    </a:graphicData>
                  </a:graphic>
                </wp:inline>
              </w:drawing>
            </w:r>
            <w:r>
              <w:rPr>
                <w:rFonts w:eastAsia="DengXian"/>
                <w:lang w:eastAsia="en-US"/>
              </w:rPr>
              <w:t xml:space="preserve"> [dB]</w:t>
            </w:r>
          </w:p>
          <w:p w14:paraId="1E6836F1" w14:textId="77777777" w:rsidR="00CF22F9" w:rsidRDefault="002F20DF">
            <w:pPr>
              <w:overflowPunct/>
              <w:autoSpaceDE/>
              <w:autoSpaceDN/>
              <w:adjustRightInd/>
              <w:textAlignment w:val="auto"/>
              <w:rPr>
                <w:rFonts w:eastAsia="DengXian"/>
                <w:lang w:eastAsia="en-US"/>
              </w:rPr>
            </w:pPr>
            <w:r>
              <w:rPr>
                <w:rFonts w:eastAsia="DengXian"/>
                <w:lang w:eastAsia="en-US"/>
              </w:rPr>
              <w:t>where</w:t>
            </w:r>
            <w:r>
              <w:rPr>
                <w:rFonts w:eastAsia="DengXian"/>
                <w:lang w:val="en-US" w:eastAsia="en-US"/>
              </w:rPr>
              <w:t xml:space="preserve"> </w:t>
            </w:r>
            <w:r>
              <w:rPr>
                <w:rFonts w:eastAsia="DengXian"/>
                <w:noProof/>
                <w:position w:val="-10"/>
                <w:lang w:val="en-US" w:eastAsia="zh-CN"/>
              </w:rPr>
              <w:drawing>
                <wp:inline distT="0" distB="0" distL="0" distR="0" wp14:anchorId="220315D5" wp14:editId="6B694EC3">
                  <wp:extent cx="184150" cy="238125"/>
                  <wp:effectExtent l="0" t="0" r="6350" b="9525"/>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84150" cy="238125"/>
                          </a:xfrm>
                          <a:prstGeom prst="rect">
                            <a:avLst/>
                          </a:prstGeom>
                          <a:noFill/>
                          <a:ln>
                            <a:noFill/>
                          </a:ln>
                        </pic:spPr>
                      </pic:pic>
                    </a:graphicData>
                  </a:graphic>
                </wp:inline>
              </w:drawing>
            </w:r>
            <w:r>
              <w:rPr>
                <w:rFonts w:eastAsia="DengXian"/>
                <w:lang w:val="en-US" w:eastAsia="en-US"/>
              </w:rPr>
              <w:t xml:space="preserve"> is </w:t>
            </w:r>
            <w:proofErr w:type="gramStart"/>
            <w:r>
              <w:rPr>
                <w:rFonts w:eastAsia="DengXian"/>
                <w:lang w:val="en-US" w:eastAsia="en-US"/>
              </w:rPr>
              <w:t>a</w:t>
            </w:r>
            <w:proofErr w:type="gramEnd"/>
            <w:r>
              <w:rPr>
                <w:rFonts w:eastAsia="DengXian"/>
                <w:lang w:val="en-US" w:eastAsia="en-US"/>
              </w:rPr>
              <w:t xml:space="preserve"> SRS resource set corresponding to </w:t>
            </w:r>
            <w:r>
              <w:rPr>
                <w:rFonts w:eastAsia="DengXian"/>
                <w:i/>
                <w:lang w:val="en-US" w:eastAsia="en-US"/>
              </w:rPr>
              <w:t>SRS-</w:t>
            </w:r>
            <w:proofErr w:type="spellStart"/>
            <w:r>
              <w:rPr>
                <w:rFonts w:eastAsia="DengXian"/>
                <w:i/>
                <w:lang w:val="en-US" w:eastAsia="en-US"/>
              </w:rPr>
              <w:t>ResourceSetId</w:t>
            </w:r>
            <w:proofErr w:type="spellEnd"/>
            <w:r>
              <w:rPr>
                <w:rFonts w:eastAsia="DengXian"/>
                <w:i/>
                <w:lang w:val="en-US" w:eastAsia="en-US"/>
              </w:rPr>
              <w:t xml:space="preserve"> = 0</w:t>
            </w:r>
            <w:r>
              <w:rPr>
                <w:rFonts w:eastAsia="DengXian"/>
                <w:lang w:val="en-US" w:eastAsia="en-US"/>
              </w:rPr>
              <w:t xml:space="preserve"> for UL BWP</w:t>
            </w:r>
            <w:r>
              <w:rPr>
                <w:rFonts w:eastAsia="DengXian"/>
                <w:lang w:eastAsia="en-US"/>
              </w:rPr>
              <w:t xml:space="preserve"> </w:t>
            </w:r>
            <w:r>
              <w:rPr>
                <w:rFonts w:eastAsia="DengXian"/>
                <w:iCs/>
                <w:noProof/>
                <w:position w:val="-6"/>
                <w:lang w:val="en-US" w:eastAsia="zh-CN"/>
              </w:rPr>
              <w:drawing>
                <wp:inline distT="0" distB="0" distL="0" distR="0" wp14:anchorId="41FF8C7F" wp14:editId="03BDAF25">
                  <wp:extent cx="184150" cy="184150"/>
                  <wp:effectExtent l="0" t="0" r="0" b="635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DengXian"/>
                <w:iCs/>
                <w:lang w:eastAsia="en-US"/>
              </w:rPr>
              <w:t xml:space="preserve"> </w:t>
            </w:r>
            <w:r>
              <w:rPr>
                <w:rFonts w:eastAsia="DengXian"/>
                <w:lang w:val="en-US" w:eastAsia="en-US"/>
              </w:rPr>
              <w:t xml:space="preserve">and </w:t>
            </w:r>
            <w:r>
              <w:rPr>
                <w:rFonts w:eastAsia="DengXian"/>
                <w:noProof/>
                <w:position w:val="-12"/>
                <w:lang w:val="en-US" w:eastAsia="zh-CN"/>
              </w:rPr>
              <w:drawing>
                <wp:inline distT="0" distB="0" distL="0" distR="0" wp14:anchorId="1EF4CB1A" wp14:editId="302061D0">
                  <wp:extent cx="822325" cy="222885"/>
                  <wp:effectExtent l="0" t="0" r="0" b="5715"/>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822325" cy="222885"/>
                          </a:xfrm>
                          <a:prstGeom prst="rect">
                            <a:avLst/>
                          </a:prstGeom>
                          <a:noFill/>
                          <a:ln>
                            <a:noFill/>
                          </a:ln>
                        </pic:spPr>
                      </pic:pic>
                    </a:graphicData>
                  </a:graphic>
                </wp:inline>
              </w:drawing>
            </w:r>
            <w:r>
              <w:rPr>
                <w:rFonts w:eastAsia="DengXian"/>
                <w:lang w:eastAsia="en-US"/>
              </w:rPr>
              <w:t xml:space="preserve">, </w:t>
            </w:r>
            <w:r>
              <w:rPr>
                <w:rFonts w:eastAsia="DengXian"/>
                <w:noProof/>
                <w:position w:val="-12"/>
                <w:lang w:val="en-US" w:eastAsia="zh-CN"/>
              </w:rPr>
              <w:drawing>
                <wp:inline distT="0" distB="0" distL="0" distR="0" wp14:anchorId="65553955" wp14:editId="11856ABE">
                  <wp:extent cx="730250" cy="238125"/>
                  <wp:effectExtent l="0" t="0" r="0" b="9525"/>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730250" cy="238125"/>
                          </a:xfrm>
                          <a:prstGeom prst="rect">
                            <a:avLst/>
                          </a:prstGeom>
                          <a:noFill/>
                          <a:ln>
                            <a:noFill/>
                          </a:ln>
                        </pic:spPr>
                      </pic:pic>
                    </a:graphicData>
                  </a:graphic>
                </wp:inline>
              </w:drawing>
            </w:r>
            <w:r>
              <w:rPr>
                <w:rFonts w:eastAsia="DengXian"/>
                <w:lang w:val="en-US" w:eastAsia="en-US"/>
              </w:rPr>
              <w:t xml:space="preserve">, </w:t>
            </w:r>
            <w:r>
              <w:rPr>
                <w:rFonts w:eastAsia="DengXian"/>
                <w:noProof/>
                <w:position w:val="-12"/>
                <w:lang w:val="en-US" w:eastAsia="zh-CN"/>
              </w:rPr>
              <w:drawing>
                <wp:inline distT="0" distB="0" distL="0" distR="0" wp14:anchorId="465CADFA" wp14:editId="6C8B1713">
                  <wp:extent cx="637540" cy="222885"/>
                  <wp:effectExtent l="0" t="0" r="0" b="5715"/>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637540" cy="222885"/>
                          </a:xfrm>
                          <a:prstGeom prst="rect">
                            <a:avLst/>
                          </a:prstGeom>
                          <a:noFill/>
                          <a:ln>
                            <a:noFill/>
                          </a:ln>
                        </pic:spPr>
                      </pic:pic>
                    </a:graphicData>
                  </a:graphic>
                </wp:inline>
              </w:drawing>
            </w:r>
            <w:r>
              <w:rPr>
                <w:rFonts w:eastAsia="DengXian"/>
                <w:lang w:eastAsia="en-US"/>
              </w:rPr>
              <w:t xml:space="preserve"> </w:t>
            </w:r>
            <w:r>
              <w:rPr>
                <w:rFonts w:eastAsia="DengXian"/>
                <w:lang w:val="en-US" w:eastAsia="en-US"/>
              </w:rPr>
              <w:t xml:space="preserve">and </w:t>
            </w:r>
            <w:r>
              <w:rPr>
                <w:rFonts w:eastAsia="DengXian"/>
                <w:noProof/>
                <w:position w:val="-12"/>
                <w:lang w:val="en-US" w:eastAsia="zh-CN"/>
              </w:rPr>
              <w:drawing>
                <wp:inline distT="0" distB="0" distL="0" distR="0" wp14:anchorId="2F012A24" wp14:editId="5ABA72D4">
                  <wp:extent cx="461010" cy="222885"/>
                  <wp:effectExtent l="0" t="0" r="0" b="5715"/>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461010" cy="222885"/>
                          </a:xfrm>
                          <a:prstGeom prst="rect">
                            <a:avLst/>
                          </a:prstGeom>
                          <a:noFill/>
                          <a:ln>
                            <a:noFill/>
                          </a:ln>
                        </pic:spPr>
                      </pic:pic>
                    </a:graphicData>
                  </a:graphic>
                </wp:inline>
              </w:drawing>
            </w:r>
            <w:r>
              <w:rPr>
                <w:rFonts w:eastAsia="DengXian"/>
                <w:lang w:val="en-US" w:eastAsia="en-US"/>
              </w:rPr>
              <w:t xml:space="preserve"> </w:t>
            </w:r>
            <w:r>
              <w:rPr>
                <w:rFonts w:eastAsia="DengXian"/>
                <w:lang w:eastAsia="en-US"/>
              </w:rPr>
              <w:t xml:space="preserve">are defined in Clause 7.3.1 with corresponding values obtained from </w:t>
            </w:r>
            <w:r>
              <w:rPr>
                <w:rFonts w:eastAsia="DengXian"/>
                <w:i/>
                <w:lang w:val="en-US" w:eastAsia="en-US"/>
              </w:rPr>
              <w:t>SRS-</w:t>
            </w:r>
            <w:proofErr w:type="spellStart"/>
            <w:r>
              <w:rPr>
                <w:rFonts w:eastAsia="DengXian"/>
                <w:i/>
                <w:lang w:val="en-US" w:eastAsia="en-US"/>
              </w:rPr>
              <w:t>ResourceSetId</w:t>
            </w:r>
            <w:proofErr w:type="spellEnd"/>
            <w:r>
              <w:rPr>
                <w:rFonts w:eastAsia="DengXian"/>
                <w:i/>
                <w:lang w:val="en-US" w:eastAsia="en-US"/>
              </w:rPr>
              <w:t xml:space="preserve"> = 0</w:t>
            </w:r>
            <w:r>
              <w:rPr>
                <w:rFonts w:eastAsia="DengXian"/>
                <w:lang w:val="en-US" w:eastAsia="en-US"/>
              </w:rPr>
              <w:t xml:space="preserve"> for UL BWP</w:t>
            </w:r>
            <w:r>
              <w:rPr>
                <w:rFonts w:eastAsia="DengXian"/>
                <w:lang w:eastAsia="en-US"/>
              </w:rPr>
              <w:t xml:space="preserve"> </w:t>
            </w:r>
            <w:r>
              <w:rPr>
                <w:rFonts w:eastAsia="DengXian"/>
                <w:iCs/>
                <w:noProof/>
                <w:position w:val="-6"/>
                <w:lang w:val="en-US" w:eastAsia="zh-CN"/>
              </w:rPr>
              <w:drawing>
                <wp:inline distT="0" distB="0" distL="0" distR="0" wp14:anchorId="3DD4215B" wp14:editId="0E1080F2">
                  <wp:extent cx="184150" cy="184150"/>
                  <wp:effectExtent l="0" t="0" r="0" b="635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DengXian"/>
                <w:lang w:eastAsia="en-US"/>
              </w:rPr>
              <w:t xml:space="preserve">. </w:t>
            </w:r>
            <w:r>
              <w:rPr>
                <w:rFonts w:eastAsia="DengXian"/>
                <w:noProof/>
                <w:position w:val="-12"/>
                <w:lang w:val="en-US" w:eastAsia="zh-CN"/>
              </w:rPr>
              <w:drawing>
                <wp:inline distT="0" distB="0" distL="0" distR="0" wp14:anchorId="2A2F7212" wp14:editId="7937F22E">
                  <wp:extent cx="730250" cy="238125"/>
                  <wp:effectExtent l="0" t="0" r="0" b="9525"/>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730250" cy="238125"/>
                          </a:xfrm>
                          <a:prstGeom prst="rect">
                            <a:avLst/>
                          </a:prstGeom>
                          <a:noFill/>
                          <a:ln>
                            <a:noFill/>
                          </a:ln>
                        </pic:spPr>
                      </pic:pic>
                    </a:graphicData>
                  </a:graphic>
                </wp:inline>
              </w:drawing>
            </w:r>
            <w:r>
              <w:rPr>
                <w:rFonts w:eastAsia="DengXian"/>
                <w:lang w:eastAsia="en-US"/>
              </w:rPr>
              <w:t xml:space="preserve"> is computed assuming MPR=0 dB, A-MPR=0 dB, P-MPR=0 dB and </w:t>
            </w:r>
            <w:r>
              <w:rPr>
                <w:rFonts w:ascii="Symbol" w:eastAsia="DengXian" w:hAnsi="Symbol"/>
                <w:lang w:eastAsia="en-US" w:bidi="bn-IN"/>
              </w:rPr>
              <w:t></w:t>
            </w:r>
            <w:r>
              <w:rPr>
                <w:rFonts w:eastAsia="DengXian"/>
                <w:lang w:eastAsia="en-US" w:bidi="bn-IN"/>
              </w:rPr>
              <w:t>T</w:t>
            </w:r>
            <w:r>
              <w:rPr>
                <w:rFonts w:eastAsia="DengXian"/>
                <w:vertAlign w:val="subscript"/>
                <w:lang w:val="en-US" w:eastAsia="en-US" w:bidi="bn-IN"/>
              </w:rPr>
              <w:t>C</w:t>
            </w:r>
            <w:r>
              <w:rPr>
                <w:rFonts w:eastAsia="DengXian"/>
                <w:lang w:eastAsia="en-US"/>
              </w:rPr>
              <w:t xml:space="preserve"> =0 </w:t>
            </w:r>
            <w:proofErr w:type="spellStart"/>
            <w:r>
              <w:rPr>
                <w:rFonts w:eastAsia="DengXian"/>
                <w:lang w:eastAsia="en-US"/>
              </w:rPr>
              <w:t>dB.</w:t>
            </w:r>
            <w:proofErr w:type="spellEnd"/>
            <w:r>
              <w:rPr>
                <w:rFonts w:eastAsia="DengXian"/>
                <w:lang w:eastAsia="en-US"/>
              </w:rPr>
              <w:t xml:space="preserve"> MPR, A-MPR, P-MPR and </w:t>
            </w:r>
            <w:r>
              <w:rPr>
                <w:rFonts w:ascii="Symbol" w:eastAsia="DengXian" w:hAnsi="Symbol"/>
                <w:lang w:eastAsia="en-US" w:bidi="bn-IN"/>
              </w:rPr>
              <w:t></w:t>
            </w:r>
            <w:r>
              <w:rPr>
                <w:rFonts w:eastAsia="DengXian"/>
                <w:lang w:eastAsia="en-US" w:bidi="bn-IN"/>
              </w:rPr>
              <w:t>T</w:t>
            </w:r>
            <w:r>
              <w:rPr>
                <w:rFonts w:eastAsia="DengXian"/>
                <w:vertAlign w:val="subscript"/>
                <w:lang w:val="en-US" w:eastAsia="en-US" w:bidi="bn-IN"/>
              </w:rPr>
              <w:t>C</w:t>
            </w:r>
            <w:r>
              <w:rPr>
                <w:rFonts w:eastAsia="DengXian"/>
                <w:lang w:eastAsia="en-US"/>
              </w:rPr>
              <w:t xml:space="preserve"> are defined in [</w:t>
            </w:r>
            <w:r>
              <w:rPr>
                <w:rFonts w:eastAsia="DengXian"/>
                <w:lang w:val="en-US" w:eastAsia="en-US"/>
              </w:rPr>
              <w:t>8-1</w:t>
            </w:r>
            <w:r>
              <w:rPr>
                <w:rFonts w:eastAsia="DengXian"/>
                <w:lang w:eastAsia="en-US"/>
              </w:rPr>
              <w:t>, TS 38.101</w:t>
            </w:r>
            <w:r>
              <w:rPr>
                <w:rFonts w:eastAsia="DengXian"/>
                <w:lang w:val="en-US" w:eastAsia="en-US"/>
              </w:rPr>
              <w:t>-1</w:t>
            </w:r>
            <w:r>
              <w:rPr>
                <w:rFonts w:eastAsia="DengXian"/>
                <w:lang w:eastAsia="en-US"/>
              </w:rPr>
              <w:t>]</w:t>
            </w:r>
            <w:r>
              <w:rPr>
                <w:rFonts w:eastAsia="DengXian"/>
                <w:lang w:val="en-US" w:eastAsia="en-US"/>
              </w:rPr>
              <w:t>, [8-2, TS38.101-2] and [8-3, TS 38.101-3]</w:t>
            </w:r>
            <w:r>
              <w:rPr>
                <w:rFonts w:eastAsia="DengXian"/>
                <w:lang w:eastAsia="en-US"/>
              </w:rPr>
              <w:t xml:space="preserve">. </w:t>
            </w:r>
          </w:p>
          <w:p w14:paraId="1F108090" w14:textId="77777777" w:rsidR="00CF22F9" w:rsidRDefault="002F20DF">
            <w:pPr>
              <w:overflowPunct/>
              <w:autoSpaceDE/>
              <w:autoSpaceDN/>
              <w:adjustRightInd/>
              <w:textAlignment w:val="auto"/>
              <w:rPr>
                <w:rFonts w:eastAsia="DengXian"/>
                <w:lang w:eastAsia="en-US"/>
              </w:rPr>
            </w:pPr>
            <w:r>
              <w:rPr>
                <w:rFonts w:eastAsia="DengXian"/>
                <w:lang w:eastAsia="en-US"/>
              </w:rPr>
              <w:t xml:space="preserve">If a UE is configured with two UL carriers for a serving cell and the UE determines </w:t>
            </w:r>
            <w:r>
              <w:rPr>
                <w:rFonts w:eastAsia="DengXian"/>
                <w:lang w:eastAsia="ko-KR"/>
              </w:rPr>
              <w:t>a Type 3 power headroom report for the serving cell based on a reference SRS transmission</w:t>
            </w:r>
            <w:r>
              <w:rPr>
                <w:rFonts w:eastAsia="DengXian"/>
                <w:lang w:eastAsia="en-US"/>
              </w:rPr>
              <w:t xml:space="preserve">, the UE computes a Type 3 power headroom report for the serving cell assuming a reference SRS transmission on the UL carrier provided by </w:t>
            </w:r>
            <w:proofErr w:type="spellStart"/>
            <w:r>
              <w:rPr>
                <w:rFonts w:eastAsia="DengXian"/>
                <w:i/>
                <w:lang w:eastAsia="en-US"/>
              </w:rPr>
              <w:t>pucch</w:t>
            </w:r>
            <w:proofErr w:type="spellEnd"/>
            <w:r>
              <w:rPr>
                <w:rFonts w:eastAsia="DengXian"/>
                <w:i/>
                <w:lang w:eastAsia="en-US"/>
              </w:rPr>
              <w:t>-Config</w:t>
            </w:r>
            <w:r>
              <w:rPr>
                <w:rFonts w:eastAsia="DengXian"/>
                <w:lang w:eastAsia="en-US"/>
              </w:rPr>
              <w:t xml:space="preserve">. If </w:t>
            </w:r>
            <w:proofErr w:type="spellStart"/>
            <w:r>
              <w:rPr>
                <w:rFonts w:eastAsia="DengXian"/>
                <w:i/>
                <w:lang w:eastAsia="en-US"/>
              </w:rPr>
              <w:t>pucch</w:t>
            </w:r>
            <w:proofErr w:type="spellEnd"/>
            <w:r>
              <w:rPr>
                <w:rFonts w:eastAsia="DengXian"/>
                <w:i/>
                <w:lang w:eastAsia="en-US"/>
              </w:rPr>
              <w:t>-Config</w:t>
            </w:r>
            <w:r>
              <w:rPr>
                <w:rFonts w:eastAsia="DengXian"/>
                <w:lang w:eastAsia="en-US"/>
              </w:rPr>
              <w:t xml:space="preserve"> is not provided to the UE for any of the two UL carriers, the UE computes a Type 3 power headroom report for the serving cell assuming a reference SRS transmission on the non-supplementary UL carrier.</w:t>
            </w:r>
          </w:p>
          <w:p w14:paraId="5720D2F4" w14:textId="77777777" w:rsidR="00CF22F9" w:rsidRDefault="002F20DF">
            <w:pPr>
              <w:rPr>
                <w:color w:val="FF0000"/>
                <w:lang w:eastAsia="zh-CN"/>
              </w:rPr>
            </w:pPr>
            <w:r>
              <w:rPr>
                <w:rFonts w:hint="eastAsia"/>
                <w:color w:val="FF0000"/>
                <w:highlight w:val="yellow"/>
                <w:lang w:eastAsia="zh-CN"/>
              </w:rPr>
              <w:t>T</w:t>
            </w:r>
            <w:r>
              <w:rPr>
                <w:color w:val="FF0000"/>
                <w:highlight w:val="yellow"/>
                <w:lang w:eastAsia="zh-CN"/>
              </w:rPr>
              <w:t xml:space="preserve">he corresponding SRS resource(s) for </w:t>
            </w:r>
            <w:r>
              <w:rPr>
                <w:rFonts w:eastAsia="DengXian"/>
                <w:color w:val="FF0000"/>
                <w:highlight w:val="yellow"/>
                <w:lang w:eastAsia="ko-KR"/>
              </w:rPr>
              <w:t xml:space="preserve">a Type 3 power headroom report is configured by </w:t>
            </w:r>
            <w:r>
              <w:rPr>
                <w:i/>
                <w:color w:val="FF0000"/>
                <w:highlight w:val="yellow"/>
                <w:lang w:eastAsia="zh-CN"/>
              </w:rPr>
              <w:t>SRS-Resource</w:t>
            </w:r>
            <w:r>
              <w:rPr>
                <w:rFonts w:eastAsia="DengXian"/>
                <w:i/>
                <w:color w:val="FF0000"/>
                <w:highlight w:val="yellow"/>
                <w:lang w:eastAsia="ko-KR"/>
              </w:rPr>
              <w:t>.</w:t>
            </w:r>
            <w:r>
              <w:rPr>
                <w:rFonts w:eastAsia="DengXian"/>
                <w:color w:val="FF0000"/>
                <w:lang w:eastAsia="ko-KR"/>
              </w:rPr>
              <w:t xml:space="preserve"> </w:t>
            </w:r>
          </w:p>
          <w:p w14:paraId="2149AECA" w14:textId="77777777" w:rsidR="00CF22F9" w:rsidRDefault="00CF22F9">
            <w:pPr>
              <w:rPr>
                <w:lang w:eastAsia="zh-CN"/>
              </w:rPr>
            </w:pPr>
          </w:p>
          <w:p w14:paraId="22C32E30" w14:textId="77777777" w:rsidR="00CF22F9" w:rsidRDefault="00CF22F9">
            <w:pPr>
              <w:rPr>
                <w:lang w:eastAsia="zh-CN"/>
              </w:rPr>
            </w:pPr>
          </w:p>
        </w:tc>
      </w:tr>
      <w:tr w:rsidR="00CF22F9" w14:paraId="376081FD" w14:textId="77777777">
        <w:tc>
          <w:tcPr>
            <w:tcW w:w="1805" w:type="dxa"/>
          </w:tcPr>
          <w:p w14:paraId="1C570A98" w14:textId="77777777" w:rsidR="00CF22F9" w:rsidRDefault="002F20DF">
            <w:pPr>
              <w:rPr>
                <w:lang w:eastAsia="zh-CN"/>
              </w:rPr>
            </w:pPr>
            <w:r>
              <w:rPr>
                <w:lang w:eastAsia="zh-CN"/>
              </w:rPr>
              <w:lastRenderedPageBreak/>
              <w:t>Qualcomm</w:t>
            </w:r>
          </w:p>
        </w:tc>
        <w:tc>
          <w:tcPr>
            <w:tcW w:w="9582" w:type="dxa"/>
          </w:tcPr>
          <w:p w14:paraId="523E3412" w14:textId="77777777" w:rsidR="00CF22F9" w:rsidRDefault="002F20DF">
            <w:pPr>
              <w:rPr>
                <w:lang w:eastAsia="zh-CN"/>
              </w:rPr>
            </w:pPr>
            <w:r>
              <w:rPr>
                <w:lang w:eastAsia="zh-CN"/>
              </w:rPr>
              <w:t xml:space="preserve">We have a preference to finalize issues and we don’t consider this additional feature to be </w:t>
            </w:r>
            <w:proofErr w:type="gramStart"/>
            <w:r>
              <w:rPr>
                <w:lang w:eastAsia="zh-CN"/>
              </w:rPr>
              <w:t>really necessary</w:t>
            </w:r>
            <w:proofErr w:type="gramEnd"/>
            <w:r>
              <w:rPr>
                <w:lang w:eastAsia="zh-CN"/>
              </w:rPr>
              <w:t xml:space="preserve"> for the operation, so we are OK to limit the Type- 3 PHR for SRS configured by SRS-Resource</w:t>
            </w:r>
          </w:p>
        </w:tc>
      </w:tr>
      <w:tr w:rsidR="00CF22F9" w14:paraId="6CFB85C3" w14:textId="77777777">
        <w:tc>
          <w:tcPr>
            <w:tcW w:w="1805" w:type="dxa"/>
          </w:tcPr>
          <w:p w14:paraId="0C678C86" w14:textId="77777777" w:rsidR="00CF22F9" w:rsidRDefault="002F20DF">
            <w:pPr>
              <w:rPr>
                <w:lang w:eastAsia="zh-CN"/>
              </w:rPr>
            </w:pPr>
            <w:r>
              <w:rPr>
                <w:lang w:eastAsia="zh-CN"/>
              </w:rPr>
              <w:t>vivo</w:t>
            </w:r>
          </w:p>
        </w:tc>
        <w:tc>
          <w:tcPr>
            <w:tcW w:w="9582" w:type="dxa"/>
          </w:tcPr>
          <w:p w14:paraId="7B869A56" w14:textId="77777777" w:rsidR="00CF22F9" w:rsidRDefault="002F20DF">
            <w:pPr>
              <w:rPr>
                <w:lang w:eastAsia="zh-CN"/>
              </w:rPr>
            </w:pPr>
            <w:r>
              <w:rPr>
                <w:lang w:eastAsia="zh-CN"/>
              </w:rPr>
              <w:t>In response to Huawei/</w:t>
            </w:r>
            <w:proofErr w:type="spellStart"/>
            <w:r>
              <w:rPr>
                <w:lang w:eastAsia="zh-CN"/>
              </w:rPr>
              <w:t>HiSilicon</w:t>
            </w:r>
            <w:proofErr w:type="spellEnd"/>
            <w:r>
              <w:rPr>
                <w:lang w:eastAsia="zh-CN"/>
              </w:rPr>
              <w:t xml:space="preserve">, to our understanding, we also do not have any agreement saying that parallel transmission of SRS for positioning and PUSCH on different carriers is excluded. </w:t>
            </w:r>
          </w:p>
          <w:p w14:paraId="75DBD524" w14:textId="77777777" w:rsidR="00CF22F9" w:rsidRDefault="002F20DF">
            <w:pPr>
              <w:rPr>
                <w:lang w:eastAsia="zh-CN"/>
              </w:rPr>
            </w:pPr>
            <w:r>
              <w:rPr>
                <w:lang w:eastAsia="zh-CN"/>
              </w:rPr>
              <w:t xml:space="preserve">In response to OPPO’s comment “Since only open loop power control is supported for SRS for positioning, the PHR reporting based on it is not useful. Thus, the Type 3 PHR based on SRS for positioning should not be supported in Rel-16.”. Please note that type 3 PHR is for a UE operate with multiple carriers where PHR calculation is based on SRS transmission on a carrier without scheduled PUSCH. </w:t>
            </w:r>
            <w:proofErr w:type="gramStart"/>
            <w:r>
              <w:rPr>
                <w:lang w:eastAsia="zh-CN"/>
              </w:rPr>
              <w:t>So</w:t>
            </w:r>
            <w:proofErr w:type="gramEnd"/>
            <w:r>
              <w:rPr>
                <w:lang w:eastAsia="zh-CN"/>
              </w:rPr>
              <w:t xml:space="preserve"> the benefit of type 3 PHR report is that it can be used by the serving cell for other carrier(s), not necessarily for SRS for positioning transmission itself.  </w:t>
            </w:r>
          </w:p>
          <w:p w14:paraId="0D8CC8AE" w14:textId="77777777" w:rsidR="00CF22F9" w:rsidRDefault="002F20DF">
            <w:pPr>
              <w:rPr>
                <w:lang w:eastAsia="zh-CN"/>
              </w:rPr>
            </w:pPr>
            <w:r>
              <w:rPr>
                <w:lang w:eastAsia="zh-CN"/>
              </w:rPr>
              <w:t xml:space="preserve">Comparing to type 3 PHR based on SRS-Resource only, we believe type 3 PHR based on SRS for positioning will be more accurate given all those pathloss reference configuration.  </w:t>
            </w:r>
          </w:p>
        </w:tc>
      </w:tr>
      <w:tr w:rsidR="00CF22F9" w14:paraId="5876233B" w14:textId="77777777">
        <w:tc>
          <w:tcPr>
            <w:tcW w:w="1805" w:type="dxa"/>
          </w:tcPr>
          <w:p w14:paraId="08477FC8" w14:textId="77777777" w:rsidR="00CF22F9" w:rsidRDefault="002F20DF">
            <w:pPr>
              <w:rPr>
                <w:lang w:eastAsia="zh-CN"/>
              </w:rPr>
            </w:pPr>
            <w:r>
              <w:rPr>
                <w:rFonts w:hint="eastAsia"/>
                <w:lang w:eastAsia="zh-CN"/>
              </w:rPr>
              <w:t>CATT</w:t>
            </w:r>
          </w:p>
        </w:tc>
        <w:tc>
          <w:tcPr>
            <w:tcW w:w="9582" w:type="dxa"/>
          </w:tcPr>
          <w:p w14:paraId="39FDCB89" w14:textId="77777777" w:rsidR="00CF22F9" w:rsidRDefault="002F20DF">
            <w:pPr>
              <w:rPr>
                <w:lang w:eastAsia="zh-CN"/>
              </w:rPr>
            </w:pPr>
            <w:r>
              <w:rPr>
                <w:rFonts w:hint="eastAsia"/>
                <w:lang w:val="en-US" w:eastAsia="zh-CN"/>
              </w:rPr>
              <w:t xml:space="preserve">For the above TPs related to </w:t>
            </w:r>
            <w:r>
              <w:rPr>
                <w:lang w:val="en-US" w:eastAsia="zh-CN"/>
              </w:rPr>
              <w:t>UE type 3 PHR report</w:t>
            </w:r>
            <w:r>
              <w:rPr>
                <w:rFonts w:hint="eastAsia"/>
                <w:lang w:val="en-US" w:eastAsia="zh-CN"/>
              </w:rPr>
              <w:t xml:space="preserve">, we can understand that </w:t>
            </w:r>
            <w:r>
              <w:rPr>
                <w:lang w:val="en-US" w:eastAsia="zh-CN"/>
              </w:rPr>
              <w:t>UE type 3 PHR report based on SRS for positioning</w:t>
            </w:r>
            <w:r>
              <w:rPr>
                <w:rFonts w:hint="eastAsia"/>
                <w:lang w:val="en-US" w:eastAsia="zh-CN"/>
              </w:rPr>
              <w:t xml:space="preserve"> can </w:t>
            </w:r>
            <w:r>
              <w:rPr>
                <w:lang w:val="en-US" w:eastAsia="zh-CN"/>
              </w:rPr>
              <w:t>facilitate</w:t>
            </w:r>
            <w:r>
              <w:rPr>
                <w:rFonts w:hint="eastAsia"/>
                <w:lang w:val="en-US" w:eastAsia="zh-CN"/>
              </w:rPr>
              <w:t xml:space="preserve"> more accurate PHR reporting. We are generally support extending current </w:t>
            </w:r>
            <w:r>
              <w:rPr>
                <w:lang w:val="en-US" w:eastAsia="zh-CN"/>
              </w:rPr>
              <w:t>UE type 3 PHR report to</w:t>
            </w:r>
            <w:r>
              <w:rPr>
                <w:rFonts w:hint="eastAsia"/>
                <w:lang w:val="en-US" w:eastAsia="zh-CN"/>
              </w:rPr>
              <w:t xml:space="preserve"> SRS-</w:t>
            </w:r>
            <w:proofErr w:type="gramStart"/>
            <w:r>
              <w:rPr>
                <w:rFonts w:hint="eastAsia"/>
                <w:lang w:val="en-US" w:eastAsia="zh-CN"/>
              </w:rPr>
              <w:t>Pos</w:t>
            </w:r>
            <w:proofErr w:type="gramEnd"/>
            <w:r>
              <w:rPr>
                <w:rFonts w:hint="eastAsia"/>
                <w:lang w:val="en-US" w:eastAsia="zh-CN"/>
              </w:rPr>
              <w:t xml:space="preserve"> but we need carefully check the potential issues before agree the above TPs. </w:t>
            </w:r>
          </w:p>
        </w:tc>
      </w:tr>
      <w:tr w:rsidR="00CF22F9" w14:paraId="7DF8B5BE" w14:textId="77777777">
        <w:tc>
          <w:tcPr>
            <w:tcW w:w="1805" w:type="dxa"/>
          </w:tcPr>
          <w:p w14:paraId="47326DD1" w14:textId="77777777" w:rsidR="00CF22F9" w:rsidRDefault="002F20DF">
            <w:pPr>
              <w:rPr>
                <w:lang w:val="en-US" w:eastAsia="zh-CN"/>
              </w:rPr>
            </w:pPr>
            <w:r>
              <w:rPr>
                <w:rFonts w:hint="eastAsia"/>
                <w:lang w:val="en-US" w:eastAsia="zh-CN"/>
              </w:rPr>
              <w:t>ZTE</w:t>
            </w:r>
          </w:p>
        </w:tc>
        <w:tc>
          <w:tcPr>
            <w:tcW w:w="9582" w:type="dxa"/>
          </w:tcPr>
          <w:p w14:paraId="74ABCD87" w14:textId="77777777" w:rsidR="00CF22F9" w:rsidRDefault="002F20DF">
            <w:pPr>
              <w:rPr>
                <w:lang w:val="en-US" w:eastAsia="zh-CN"/>
              </w:rPr>
            </w:pPr>
            <w:r>
              <w:rPr>
                <w:rFonts w:hint="eastAsia"/>
                <w:lang w:val="en-US" w:eastAsia="zh-CN"/>
              </w:rPr>
              <w:t>Agree with OPPO and QC. We don</w:t>
            </w:r>
            <w:r>
              <w:rPr>
                <w:lang w:val="en-US" w:eastAsia="zh-CN"/>
              </w:rPr>
              <w:t>’</w:t>
            </w:r>
            <w:r>
              <w:rPr>
                <w:rFonts w:hint="eastAsia"/>
                <w:lang w:val="en-US" w:eastAsia="zh-CN"/>
              </w:rPr>
              <w:t>t see the strong benefit for type 3 PHR report based on positioning SRS.</w:t>
            </w:r>
          </w:p>
        </w:tc>
      </w:tr>
      <w:tr w:rsidR="00535B7F" w14:paraId="4D0686A6" w14:textId="77777777">
        <w:tc>
          <w:tcPr>
            <w:tcW w:w="1805" w:type="dxa"/>
          </w:tcPr>
          <w:p w14:paraId="4961240C" w14:textId="77777777" w:rsidR="00535B7F" w:rsidRDefault="00535B7F">
            <w:pPr>
              <w:rPr>
                <w:lang w:val="en-US" w:eastAsia="zh-CN"/>
              </w:rPr>
            </w:pPr>
            <w:r>
              <w:rPr>
                <w:lang w:val="en-US" w:eastAsia="zh-CN"/>
              </w:rPr>
              <w:t>CMCC</w:t>
            </w:r>
          </w:p>
        </w:tc>
        <w:tc>
          <w:tcPr>
            <w:tcW w:w="9582" w:type="dxa"/>
          </w:tcPr>
          <w:p w14:paraId="2EB0BB19" w14:textId="77777777" w:rsidR="00535B7F" w:rsidRDefault="00535B7F">
            <w:pPr>
              <w:rPr>
                <w:lang w:val="en-US" w:eastAsia="zh-CN"/>
              </w:rPr>
            </w:pPr>
            <w:r>
              <w:rPr>
                <w:rFonts w:hint="eastAsia"/>
                <w:lang w:val="en-US" w:eastAsia="zh-CN"/>
              </w:rPr>
              <w:t>W</w:t>
            </w:r>
            <w:r>
              <w:rPr>
                <w:lang w:val="en-US" w:eastAsia="zh-CN"/>
              </w:rPr>
              <w:t xml:space="preserve">e share similar views with CATT and vivo that by supporting Type 3 PHR based on SRS for POS, potential benefits may be obtained since the </w:t>
            </w:r>
            <w:proofErr w:type="spellStart"/>
            <w:r>
              <w:rPr>
                <w:lang w:val="en-US" w:eastAsia="zh-CN"/>
              </w:rPr>
              <w:t>gNB</w:t>
            </w:r>
            <w:proofErr w:type="spellEnd"/>
            <w:r>
              <w:rPr>
                <w:lang w:val="en-US" w:eastAsia="zh-CN"/>
              </w:rPr>
              <w:t xml:space="preserve"> is able to allocate resources for the SRS for POS in a more precise way. However, we also think that the use cases/scenarios of supporting this PHR are limited, and some further issues such as real/virtual PHR design are identified and should be discussed. Therefore, we prefer to not support this feature during the CR </w:t>
            </w:r>
            <w:proofErr w:type="gramStart"/>
            <w:r>
              <w:rPr>
                <w:lang w:val="en-US" w:eastAsia="zh-CN"/>
              </w:rPr>
              <w:t>stage, and</w:t>
            </w:r>
            <w:proofErr w:type="gramEnd"/>
            <w:r>
              <w:rPr>
                <w:lang w:val="en-US" w:eastAsia="zh-CN"/>
              </w:rPr>
              <w:t xml:space="preserve"> postpone the discussion in Rel-17.</w:t>
            </w:r>
          </w:p>
        </w:tc>
      </w:tr>
      <w:tr w:rsidR="00FF3C26" w14:paraId="50F0EFC3" w14:textId="77777777" w:rsidTr="003F4193">
        <w:tc>
          <w:tcPr>
            <w:tcW w:w="1805" w:type="dxa"/>
          </w:tcPr>
          <w:p w14:paraId="0E685C9C" w14:textId="77777777" w:rsidR="00FF3C26" w:rsidRDefault="00FF3C26" w:rsidP="003F4193">
            <w:pPr>
              <w:rPr>
                <w:lang w:val="en-US" w:eastAsia="zh-CN"/>
              </w:rPr>
            </w:pPr>
            <w:proofErr w:type="spellStart"/>
            <w:r>
              <w:rPr>
                <w:lang w:val="en-US" w:eastAsia="zh-CN"/>
              </w:rPr>
              <w:t>mtk</w:t>
            </w:r>
            <w:proofErr w:type="spellEnd"/>
          </w:p>
        </w:tc>
        <w:tc>
          <w:tcPr>
            <w:tcW w:w="9582" w:type="dxa"/>
          </w:tcPr>
          <w:p w14:paraId="54B57907" w14:textId="77777777" w:rsidR="00FF3C26" w:rsidRDefault="00FF3C26" w:rsidP="003F4193">
            <w:pPr>
              <w:rPr>
                <w:lang w:val="en-US" w:eastAsia="zh-CN"/>
              </w:rPr>
            </w:pPr>
            <w:r>
              <w:rPr>
                <w:lang w:val="en-US" w:eastAsia="zh-CN"/>
              </w:rPr>
              <w:t xml:space="preserve">Consider </w:t>
            </w:r>
            <w:proofErr w:type="gramStart"/>
            <w:r>
              <w:rPr>
                <w:lang w:val="en-US" w:eastAsia="zh-CN"/>
              </w:rPr>
              <w:t>to discuss</w:t>
            </w:r>
            <w:proofErr w:type="gramEnd"/>
            <w:r>
              <w:rPr>
                <w:lang w:val="en-US" w:eastAsia="zh-CN"/>
              </w:rPr>
              <w:t xml:space="preserve"> this in Rel-17</w:t>
            </w:r>
          </w:p>
        </w:tc>
      </w:tr>
      <w:tr w:rsidR="00754BE1" w14:paraId="01214BAC" w14:textId="77777777" w:rsidTr="003F4193">
        <w:tc>
          <w:tcPr>
            <w:tcW w:w="1805" w:type="dxa"/>
          </w:tcPr>
          <w:p w14:paraId="462AED19" w14:textId="77777777" w:rsidR="00754BE1" w:rsidRPr="00754BE1" w:rsidRDefault="00754BE1" w:rsidP="003F4193">
            <w:pPr>
              <w:rPr>
                <w:lang w:val="en-US" w:eastAsia="zh-CN"/>
              </w:rPr>
            </w:pPr>
            <w:r>
              <w:rPr>
                <w:lang w:val="en-US" w:eastAsia="zh-CN"/>
              </w:rPr>
              <w:t>Intel</w:t>
            </w:r>
          </w:p>
        </w:tc>
        <w:tc>
          <w:tcPr>
            <w:tcW w:w="9582" w:type="dxa"/>
          </w:tcPr>
          <w:p w14:paraId="77D6A914" w14:textId="77777777" w:rsidR="00754BE1" w:rsidRDefault="00754BE1" w:rsidP="003F4193">
            <w:pPr>
              <w:rPr>
                <w:lang w:val="en-US" w:eastAsia="zh-CN"/>
              </w:rPr>
            </w:pPr>
            <w:r>
              <w:rPr>
                <w:lang w:val="en-US" w:eastAsia="zh-CN"/>
              </w:rPr>
              <w:t>We believe it is not a maintenance proposal rather than new feature. We also agreed on neighbor cell pathlosses for NR Positioning. This new feature may also need to cover this aspect. In our view, system can work w/o type-3 PHR support. These optimizations can be considered in the next release if it is justified.</w:t>
            </w:r>
          </w:p>
        </w:tc>
      </w:tr>
      <w:tr w:rsidR="00630171" w14:paraId="1D8E4A5F" w14:textId="77777777" w:rsidTr="003F4193">
        <w:tc>
          <w:tcPr>
            <w:tcW w:w="1805" w:type="dxa"/>
          </w:tcPr>
          <w:p w14:paraId="7560AC12" w14:textId="77777777" w:rsidR="00630171" w:rsidRPr="00630171" w:rsidRDefault="00CF7966" w:rsidP="003F4193">
            <w:pPr>
              <w:rPr>
                <w:rFonts w:eastAsia="Malgun Gothic"/>
                <w:lang w:val="en-US" w:eastAsia="ko-KR"/>
              </w:rPr>
            </w:pPr>
            <w:r>
              <w:rPr>
                <w:rFonts w:eastAsia="Malgun Gothic" w:hint="eastAsia"/>
                <w:lang w:val="en-US" w:eastAsia="ko-KR"/>
              </w:rPr>
              <w:t>LG</w:t>
            </w:r>
          </w:p>
        </w:tc>
        <w:tc>
          <w:tcPr>
            <w:tcW w:w="9582" w:type="dxa"/>
          </w:tcPr>
          <w:p w14:paraId="18B61D49" w14:textId="77777777" w:rsidR="00630171" w:rsidRPr="00CF7966" w:rsidRDefault="00CF7966" w:rsidP="00914C18">
            <w:pPr>
              <w:rPr>
                <w:rFonts w:eastAsia="Malgun Gothic"/>
                <w:lang w:val="en-US" w:eastAsia="ko-KR"/>
              </w:rPr>
            </w:pPr>
            <w:r>
              <w:rPr>
                <w:rFonts w:eastAsia="Malgun Gothic" w:hint="eastAsia"/>
                <w:lang w:val="en-US" w:eastAsia="ko-KR"/>
              </w:rPr>
              <w:t>We think that there</w:t>
            </w:r>
            <w:r>
              <w:rPr>
                <w:rFonts w:eastAsia="Malgun Gothic"/>
                <w:lang w:val="en-US" w:eastAsia="ko-KR"/>
              </w:rPr>
              <w:t xml:space="preserve"> </w:t>
            </w:r>
            <w:r w:rsidR="00914C18">
              <w:rPr>
                <w:rFonts w:eastAsia="Malgun Gothic"/>
                <w:lang w:val="en-US" w:eastAsia="ko-KR"/>
              </w:rPr>
              <w:t xml:space="preserve">might be </w:t>
            </w:r>
            <w:r>
              <w:rPr>
                <w:rFonts w:eastAsia="Malgun Gothic"/>
                <w:lang w:val="en-US" w:eastAsia="ko-KR"/>
              </w:rPr>
              <w:t>some potential benefit</w:t>
            </w:r>
            <w:r w:rsidR="00914C18">
              <w:rPr>
                <w:rFonts w:eastAsia="Malgun Gothic"/>
                <w:lang w:val="en-US" w:eastAsia="ko-KR"/>
              </w:rPr>
              <w:t>s by supporting type 3 PHR report for SRS for positioning, but it seems an optimization issue which could be discussed in next release with more clarification of necessity and benefit.</w:t>
            </w:r>
          </w:p>
        </w:tc>
      </w:tr>
      <w:tr w:rsidR="002C3CEF" w14:paraId="14232425" w14:textId="77777777" w:rsidTr="003F4193">
        <w:tc>
          <w:tcPr>
            <w:tcW w:w="1805" w:type="dxa"/>
          </w:tcPr>
          <w:p w14:paraId="76C7D19C" w14:textId="77777777" w:rsidR="002C3CEF" w:rsidRDefault="002C3CEF" w:rsidP="003F4193">
            <w:pPr>
              <w:rPr>
                <w:rFonts w:eastAsia="Malgun Gothic"/>
                <w:lang w:val="en-US" w:eastAsia="ko-KR"/>
              </w:rPr>
            </w:pPr>
            <w:r>
              <w:rPr>
                <w:rFonts w:eastAsia="Malgun Gothic"/>
                <w:lang w:val="en-US" w:eastAsia="ko-KR"/>
              </w:rPr>
              <w:t>Nokia/NSB</w:t>
            </w:r>
          </w:p>
        </w:tc>
        <w:tc>
          <w:tcPr>
            <w:tcW w:w="9582" w:type="dxa"/>
          </w:tcPr>
          <w:p w14:paraId="6AC1493A" w14:textId="77777777" w:rsidR="002C3CEF" w:rsidRDefault="002C3CEF" w:rsidP="00914C18">
            <w:pPr>
              <w:rPr>
                <w:rFonts w:eastAsia="Malgun Gothic"/>
                <w:lang w:val="en-US" w:eastAsia="ko-KR"/>
              </w:rPr>
            </w:pPr>
            <w:r>
              <w:rPr>
                <w:rFonts w:eastAsia="Malgun Gothic"/>
                <w:lang w:val="en-US" w:eastAsia="ko-KR"/>
              </w:rPr>
              <w:t xml:space="preserve">We agree with Intel’s view that this would need full consideration and is something new. </w:t>
            </w:r>
            <w:proofErr w:type="gramStart"/>
            <w:r>
              <w:rPr>
                <w:rFonts w:eastAsia="Malgun Gothic"/>
                <w:lang w:val="en-US" w:eastAsia="ko-KR"/>
              </w:rPr>
              <w:t>So</w:t>
            </w:r>
            <w:proofErr w:type="gramEnd"/>
            <w:r>
              <w:rPr>
                <w:rFonts w:eastAsia="Malgun Gothic"/>
                <w:lang w:val="en-US" w:eastAsia="ko-KR"/>
              </w:rPr>
              <w:t xml:space="preserve"> we think this should be postponed to Rel-17 and is not critical to solve. We don’t support any TP </w:t>
            </w:r>
            <w:proofErr w:type="gramStart"/>
            <w:r>
              <w:rPr>
                <w:rFonts w:eastAsia="Malgun Gothic"/>
                <w:lang w:val="en-US" w:eastAsia="ko-KR"/>
              </w:rPr>
              <w:t>at this time</w:t>
            </w:r>
            <w:proofErr w:type="gramEnd"/>
            <w:r>
              <w:rPr>
                <w:rFonts w:eastAsia="Malgun Gothic"/>
                <w:lang w:val="en-US" w:eastAsia="ko-KR"/>
              </w:rPr>
              <w:t>.</w:t>
            </w:r>
          </w:p>
        </w:tc>
      </w:tr>
    </w:tbl>
    <w:p w14:paraId="232E4C67" w14:textId="77777777" w:rsidR="00CF22F9" w:rsidRDefault="00CF22F9"/>
    <w:p w14:paraId="4235BE4B" w14:textId="77777777" w:rsidR="00CF22F9" w:rsidRDefault="002F20DF">
      <w:pPr>
        <w:pStyle w:val="Heading1"/>
      </w:pPr>
      <w:r>
        <w:t>3 UL RTOA reference time</w:t>
      </w:r>
    </w:p>
    <w:p w14:paraId="22D229E6" w14:textId="77777777" w:rsidR="00CF22F9" w:rsidRDefault="002F20DF">
      <w:pPr>
        <w:rPr>
          <w:lang w:val="en-US"/>
        </w:rPr>
      </w:pPr>
      <w:r>
        <w:rPr>
          <w:lang w:val="en-US"/>
        </w:rPr>
        <w:t>This discussion started in agenda item 7.2.8.3, documented in R1-2002716. The proposals originated from</w:t>
      </w:r>
      <w:r>
        <w:t xml:space="preserve"> </w:t>
      </w:r>
      <w:r>
        <w:rPr>
          <w:lang w:val="en-US"/>
        </w:rPr>
        <w:t>R1-2001560 and are listed below.</w:t>
      </w:r>
    </w:p>
    <w:p w14:paraId="739E308C" w14:textId="77777777" w:rsidR="00CF22F9" w:rsidRDefault="00CF22F9">
      <w:pPr>
        <w:rPr>
          <w:lang w:val="en-US"/>
        </w:rPr>
      </w:pPr>
    </w:p>
    <w:tbl>
      <w:tblPr>
        <w:tblStyle w:val="TableGrid"/>
        <w:tblW w:w="9860" w:type="dxa"/>
        <w:tblInd w:w="-5" w:type="dxa"/>
        <w:tblLayout w:type="fixed"/>
        <w:tblLook w:val="04A0" w:firstRow="1" w:lastRow="0" w:firstColumn="1" w:lastColumn="0" w:noHBand="0" w:noVBand="1"/>
      </w:tblPr>
      <w:tblGrid>
        <w:gridCol w:w="9860"/>
      </w:tblGrid>
      <w:tr w:rsidR="00CF22F9" w14:paraId="254419CF" w14:textId="77777777">
        <w:tc>
          <w:tcPr>
            <w:tcW w:w="9860" w:type="dxa"/>
          </w:tcPr>
          <w:p w14:paraId="16B95C74" w14:textId="77777777" w:rsidR="00CF22F9" w:rsidRDefault="002F20DF">
            <w:pPr>
              <w:rPr>
                <w:b/>
                <w:i/>
              </w:rPr>
            </w:pPr>
            <w:r>
              <w:rPr>
                <w:b/>
                <w:i/>
              </w:rPr>
              <w:t xml:space="preserve">Proposal </w:t>
            </w:r>
            <w:r>
              <w:rPr>
                <w:b/>
                <w:i/>
              </w:rPr>
              <w:fldChar w:fldCharType="begin"/>
            </w:r>
            <w:r>
              <w:rPr>
                <w:b/>
                <w:i/>
              </w:rPr>
              <w:instrText xml:space="preserve"> SEQ Proposal \* ARABIC </w:instrText>
            </w:r>
            <w:r>
              <w:rPr>
                <w:b/>
                <w:i/>
              </w:rPr>
              <w:fldChar w:fldCharType="separate"/>
            </w:r>
            <w:r>
              <w:rPr>
                <w:b/>
                <w:i/>
              </w:rPr>
              <w:t>1</w:t>
            </w:r>
            <w:r>
              <w:rPr>
                <w:b/>
                <w:i/>
              </w:rPr>
              <w:fldChar w:fldCharType="end"/>
            </w:r>
            <w:r>
              <w:rPr>
                <w:b/>
                <w:i/>
              </w:rPr>
              <w:t xml:space="preserve">: RAN1 continues to discuss the topic of </w:t>
            </w:r>
            <w:proofErr w:type="spellStart"/>
            <w:r>
              <w:rPr>
                <w:b/>
                <w:i/>
              </w:rPr>
              <w:t>gNB</w:t>
            </w:r>
            <w:proofErr w:type="spellEnd"/>
            <w:r>
              <w:rPr>
                <w:b/>
                <w:i/>
              </w:rPr>
              <w:t xml:space="preserve"> measurement and reaches agreements in RAN1</w:t>
            </w:r>
            <w:r>
              <w:rPr>
                <w:rFonts w:hint="eastAsia"/>
                <w:b/>
                <w:i/>
                <w:lang w:eastAsia="zh-CN"/>
              </w:rPr>
              <w:t>#</w:t>
            </w:r>
            <w:r>
              <w:rPr>
                <w:b/>
                <w:i/>
              </w:rPr>
              <w:t>100b at least on the following issues and sends an LS to RAN3 to notify RAN3 regarding the reached agreements:</w:t>
            </w:r>
          </w:p>
          <w:p w14:paraId="601C8FB4" w14:textId="77777777" w:rsidR="00CF22F9" w:rsidRDefault="002F20DF">
            <w:pPr>
              <w:pStyle w:val="ListParagraph"/>
              <w:numPr>
                <w:ilvl w:val="0"/>
                <w:numId w:val="17"/>
              </w:numPr>
              <w:overflowPunct/>
              <w:snapToGrid w:val="0"/>
              <w:spacing w:after="120"/>
              <w:jc w:val="both"/>
              <w:textAlignment w:val="auto"/>
              <w:rPr>
                <w:b/>
                <w:i/>
              </w:rPr>
            </w:pPr>
            <w:r>
              <w:rPr>
                <w:b/>
                <w:i/>
              </w:rPr>
              <w:t>UL RTOA definition</w:t>
            </w:r>
          </w:p>
          <w:p w14:paraId="42C1C3C2" w14:textId="77777777" w:rsidR="00CF22F9" w:rsidRDefault="002F20DF">
            <w:pPr>
              <w:pStyle w:val="ListParagraph"/>
              <w:numPr>
                <w:ilvl w:val="0"/>
                <w:numId w:val="17"/>
              </w:numPr>
              <w:overflowPunct/>
              <w:snapToGrid w:val="0"/>
              <w:spacing w:after="120"/>
              <w:jc w:val="both"/>
              <w:textAlignment w:val="auto"/>
              <w:rPr>
                <w:b/>
                <w:i/>
              </w:rPr>
            </w:pPr>
            <w:r>
              <w:rPr>
                <w:b/>
                <w:i/>
              </w:rPr>
              <w:lastRenderedPageBreak/>
              <w:t xml:space="preserve">Search window configuration for </w:t>
            </w:r>
            <w:proofErr w:type="spellStart"/>
            <w:r>
              <w:rPr>
                <w:b/>
                <w:i/>
              </w:rPr>
              <w:t>gNB</w:t>
            </w:r>
            <w:proofErr w:type="spellEnd"/>
            <w:r>
              <w:rPr>
                <w:b/>
                <w:i/>
              </w:rPr>
              <w:t xml:space="preserve"> to receive SRS.</w:t>
            </w:r>
          </w:p>
          <w:p w14:paraId="1E7FBB60" w14:textId="77777777" w:rsidR="00CF22F9" w:rsidRDefault="00CF22F9">
            <w:pPr>
              <w:jc w:val="center"/>
              <w:rPr>
                <w:lang w:val="en-US"/>
              </w:rPr>
            </w:pPr>
          </w:p>
        </w:tc>
      </w:tr>
      <w:tr w:rsidR="00CF22F9" w14:paraId="1F9FFBFC" w14:textId="77777777">
        <w:trPr>
          <w:trHeight w:val="2139"/>
        </w:trPr>
        <w:tc>
          <w:tcPr>
            <w:tcW w:w="9860" w:type="dxa"/>
          </w:tcPr>
          <w:p w14:paraId="409EDC10" w14:textId="77777777" w:rsidR="00CF22F9" w:rsidRDefault="002F20DF">
            <w:pPr>
              <w:rPr>
                <w:b/>
                <w:i/>
              </w:rPr>
            </w:pPr>
            <w:r>
              <w:rPr>
                <w:b/>
                <w:i/>
              </w:rPr>
              <w:lastRenderedPageBreak/>
              <w:t xml:space="preserve">Proposal </w:t>
            </w:r>
            <w:r>
              <w:rPr>
                <w:b/>
                <w:i/>
              </w:rPr>
              <w:fldChar w:fldCharType="begin"/>
            </w:r>
            <w:r>
              <w:rPr>
                <w:b/>
                <w:i/>
              </w:rPr>
              <w:instrText xml:space="preserve"> SEQ Proposal \* ARABIC </w:instrText>
            </w:r>
            <w:r>
              <w:rPr>
                <w:b/>
                <w:i/>
              </w:rPr>
              <w:fldChar w:fldCharType="separate"/>
            </w:r>
            <w:r>
              <w:rPr>
                <w:b/>
                <w:i/>
              </w:rPr>
              <w:t>2</w:t>
            </w:r>
            <w:r>
              <w:rPr>
                <w:b/>
                <w:i/>
              </w:rPr>
              <w:fldChar w:fldCharType="end"/>
            </w:r>
            <w:r>
              <w:rPr>
                <w:b/>
                <w:i/>
              </w:rPr>
              <w:t xml:space="preserve">: Introduce </w:t>
            </w:r>
            <w:r>
              <w:rPr>
                <w:b/>
                <w:i/>
                <w:lang w:eastAsia="zh-CN"/>
              </w:rPr>
              <w:t>the following</w:t>
            </w:r>
            <w:r>
              <w:rPr>
                <w:b/>
                <w:i/>
              </w:rPr>
              <w:t xml:space="preserve"> new parameter to the higher layer parameter list.</w:t>
            </w:r>
          </w:p>
          <w:tbl>
            <w:tblPr>
              <w:tblW w:w="9365" w:type="dxa"/>
              <w:tblLayout w:type="fixed"/>
              <w:tblLook w:val="04A0" w:firstRow="1" w:lastRow="0" w:firstColumn="1" w:lastColumn="0" w:noHBand="0" w:noVBand="1"/>
            </w:tblPr>
            <w:tblGrid>
              <w:gridCol w:w="723"/>
              <w:gridCol w:w="1000"/>
              <w:gridCol w:w="236"/>
              <w:gridCol w:w="236"/>
              <w:gridCol w:w="558"/>
              <w:gridCol w:w="886"/>
              <w:gridCol w:w="879"/>
              <w:gridCol w:w="473"/>
              <w:gridCol w:w="236"/>
              <w:gridCol w:w="772"/>
              <w:gridCol w:w="879"/>
              <w:gridCol w:w="236"/>
              <w:gridCol w:w="236"/>
              <w:gridCol w:w="644"/>
              <w:gridCol w:w="236"/>
              <w:gridCol w:w="1135"/>
            </w:tblGrid>
            <w:tr w:rsidR="00CF22F9" w14:paraId="148AA89A" w14:textId="77777777">
              <w:trPr>
                <w:trHeight w:val="369"/>
              </w:trPr>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14:paraId="296D1EB1" w14:textId="77777777" w:rsidR="00CF22F9" w:rsidRDefault="002F20DF">
                  <w:pPr>
                    <w:autoSpaceDE/>
                    <w:autoSpaceDN/>
                    <w:adjustRightInd/>
                    <w:spacing w:after="0"/>
                    <w:rPr>
                      <w:rFonts w:ascii="Arial" w:eastAsia="DengXian" w:hAnsi="Arial" w:cs="Arial"/>
                      <w:sz w:val="13"/>
                      <w:szCs w:val="13"/>
                      <w:lang w:eastAsia="zh-CN"/>
                    </w:rPr>
                  </w:pPr>
                  <w:proofErr w:type="spellStart"/>
                  <w:r>
                    <w:rPr>
                      <w:rFonts w:ascii="Arial" w:eastAsia="DengXian" w:hAnsi="Arial" w:cs="Arial"/>
                      <w:sz w:val="13"/>
                      <w:szCs w:val="13"/>
                      <w:lang w:eastAsia="zh-CN"/>
                    </w:rPr>
                    <w:t>NR_pos</w:t>
                  </w:r>
                  <w:proofErr w:type="spellEnd"/>
                  <w:r>
                    <w:rPr>
                      <w:rFonts w:ascii="Arial" w:eastAsia="DengXian" w:hAnsi="Arial" w:cs="Arial"/>
                      <w:sz w:val="13"/>
                      <w:szCs w:val="13"/>
                      <w:lang w:eastAsia="zh-CN"/>
                    </w:rPr>
                    <w:t>-Core</w:t>
                  </w:r>
                </w:p>
              </w:tc>
              <w:tc>
                <w:tcPr>
                  <w:tcW w:w="1011" w:type="dxa"/>
                  <w:tcBorders>
                    <w:top w:val="single" w:sz="4" w:space="0" w:color="auto"/>
                    <w:left w:val="nil"/>
                    <w:bottom w:val="single" w:sz="4" w:space="0" w:color="auto"/>
                    <w:right w:val="single" w:sz="4" w:space="0" w:color="auto"/>
                  </w:tcBorders>
                  <w:shd w:val="clear" w:color="auto" w:fill="auto"/>
                  <w:vAlign w:val="center"/>
                </w:tcPr>
                <w:p w14:paraId="5A3F2DB6" w14:textId="77777777" w:rsidR="00CF22F9" w:rsidRDefault="002F20DF">
                  <w:pPr>
                    <w:autoSpaceDE/>
                    <w:autoSpaceDN/>
                    <w:adjustRightInd/>
                    <w:spacing w:after="0"/>
                    <w:rPr>
                      <w:rFonts w:ascii="Arial" w:eastAsia="DengXian" w:hAnsi="Arial" w:cs="Arial"/>
                      <w:sz w:val="13"/>
                      <w:szCs w:val="13"/>
                      <w:lang w:eastAsia="zh-CN"/>
                    </w:rPr>
                  </w:pPr>
                  <w:r>
                    <w:rPr>
                      <w:rFonts w:ascii="Arial" w:eastAsia="DengXian" w:hAnsi="Arial" w:cs="Arial"/>
                      <w:sz w:val="13"/>
                      <w:szCs w:val="13"/>
                      <w:lang w:eastAsia="zh-CN"/>
                    </w:rPr>
                    <w:t>NR UL Measurement Report Configuration</w:t>
                  </w:r>
                </w:p>
              </w:tc>
              <w:tc>
                <w:tcPr>
                  <w:tcW w:w="222" w:type="dxa"/>
                  <w:tcBorders>
                    <w:top w:val="single" w:sz="4" w:space="0" w:color="auto"/>
                    <w:left w:val="nil"/>
                    <w:bottom w:val="single" w:sz="4" w:space="0" w:color="auto"/>
                    <w:right w:val="single" w:sz="4" w:space="0" w:color="auto"/>
                  </w:tcBorders>
                  <w:shd w:val="clear" w:color="auto" w:fill="auto"/>
                  <w:vAlign w:val="center"/>
                </w:tcPr>
                <w:p w14:paraId="44C98EE9" w14:textId="77777777" w:rsidR="00CF22F9" w:rsidRDefault="002F20DF">
                  <w:pPr>
                    <w:autoSpaceDE/>
                    <w:autoSpaceDN/>
                    <w:adjustRightInd/>
                    <w:spacing w:after="0"/>
                    <w:rPr>
                      <w:rFonts w:ascii="Arial" w:eastAsia="DengXian" w:hAnsi="Arial" w:cs="Arial"/>
                      <w:sz w:val="13"/>
                      <w:szCs w:val="13"/>
                      <w:lang w:eastAsia="zh-CN"/>
                    </w:rPr>
                  </w:pPr>
                  <w:r>
                    <w:rPr>
                      <w:rFonts w:ascii="Arial" w:eastAsia="DengXian" w:hAnsi="Arial" w:cs="Arial"/>
                      <w:sz w:val="13"/>
                      <w:szCs w:val="13"/>
                      <w:lang w:eastAsia="zh-CN"/>
                    </w:rPr>
                    <w:t xml:space="preserve">　</w:t>
                  </w:r>
                </w:p>
              </w:tc>
              <w:tc>
                <w:tcPr>
                  <w:tcW w:w="222" w:type="dxa"/>
                  <w:tcBorders>
                    <w:top w:val="single" w:sz="4" w:space="0" w:color="auto"/>
                    <w:left w:val="nil"/>
                    <w:bottom w:val="single" w:sz="4" w:space="0" w:color="auto"/>
                    <w:right w:val="single" w:sz="4" w:space="0" w:color="auto"/>
                  </w:tcBorders>
                  <w:shd w:val="clear" w:color="auto" w:fill="auto"/>
                  <w:vAlign w:val="center"/>
                </w:tcPr>
                <w:p w14:paraId="037C5ACA" w14:textId="77777777" w:rsidR="00CF22F9" w:rsidRDefault="002F20DF">
                  <w:pPr>
                    <w:autoSpaceDE/>
                    <w:autoSpaceDN/>
                    <w:adjustRightInd/>
                    <w:spacing w:after="0"/>
                    <w:rPr>
                      <w:rFonts w:ascii="Arial" w:eastAsia="DengXian" w:hAnsi="Arial" w:cs="Arial"/>
                      <w:sz w:val="13"/>
                      <w:szCs w:val="13"/>
                      <w:lang w:eastAsia="zh-CN"/>
                    </w:rPr>
                  </w:pPr>
                  <w:r>
                    <w:rPr>
                      <w:rFonts w:ascii="Arial" w:eastAsia="DengXian" w:hAnsi="Arial" w:cs="Arial"/>
                      <w:sz w:val="13"/>
                      <w:szCs w:val="13"/>
                      <w:lang w:eastAsia="zh-CN"/>
                    </w:rPr>
                    <w:t xml:space="preserve">　</w:t>
                  </w:r>
                </w:p>
              </w:tc>
              <w:tc>
                <w:tcPr>
                  <w:tcW w:w="563" w:type="dxa"/>
                  <w:tcBorders>
                    <w:top w:val="single" w:sz="4" w:space="0" w:color="auto"/>
                    <w:left w:val="nil"/>
                    <w:bottom w:val="single" w:sz="4" w:space="0" w:color="auto"/>
                    <w:right w:val="single" w:sz="4" w:space="0" w:color="auto"/>
                  </w:tcBorders>
                  <w:shd w:val="clear" w:color="auto" w:fill="auto"/>
                  <w:vAlign w:val="center"/>
                </w:tcPr>
                <w:p w14:paraId="54B39833" w14:textId="77777777" w:rsidR="00CF22F9" w:rsidRDefault="002F20DF">
                  <w:pPr>
                    <w:autoSpaceDE/>
                    <w:autoSpaceDN/>
                    <w:adjustRightInd/>
                    <w:spacing w:after="0"/>
                    <w:rPr>
                      <w:rFonts w:ascii="Arial" w:eastAsia="DengXian" w:hAnsi="Arial" w:cs="Arial"/>
                      <w:sz w:val="13"/>
                      <w:szCs w:val="13"/>
                      <w:lang w:eastAsia="zh-CN"/>
                    </w:rPr>
                  </w:pPr>
                  <w:r>
                    <w:rPr>
                      <w:rFonts w:ascii="Arial" w:eastAsia="DengXian" w:hAnsi="Arial" w:cs="Arial"/>
                      <w:sz w:val="13"/>
                      <w:szCs w:val="13"/>
                      <w:lang w:eastAsia="zh-CN"/>
                    </w:rPr>
                    <w:t>FFS in RAN3 WG</w:t>
                  </w:r>
                </w:p>
              </w:tc>
              <w:tc>
                <w:tcPr>
                  <w:tcW w:w="896" w:type="dxa"/>
                  <w:tcBorders>
                    <w:top w:val="single" w:sz="4" w:space="0" w:color="auto"/>
                    <w:left w:val="nil"/>
                    <w:bottom w:val="single" w:sz="4" w:space="0" w:color="auto"/>
                    <w:right w:val="single" w:sz="4" w:space="0" w:color="auto"/>
                  </w:tcBorders>
                  <w:shd w:val="clear" w:color="auto" w:fill="auto"/>
                  <w:vAlign w:val="center"/>
                </w:tcPr>
                <w:p w14:paraId="08E2CBCD" w14:textId="77777777" w:rsidR="00CF22F9" w:rsidRDefault="002F20DF">
                  <w:pPr>
                    <w:autoSpaceDE/>
                    <w:autoSpaceDN/>
                    <w:adjustRightInd/>
                    <w:spacing w:after="0"/>
                    <w:rPr>
                      <w:rFonts w:ascii="Arial" w:eastAsia="DengXian" w:hAnsi="Arial" w:cs="Arial"/>
                      <w:sz w:val="13"/>
                      <w:szCs w:val="13"/>
                      <w:lang w:eastAsia="zh-CN"/>
                    </w:rPr>
                  </w:pPr>
                  <w:r>
                    <w:rPr>
                      <w:rFonts w:ascii="Arial" w:eastAsia="DengXian" w:hAnsi="Arial" w:cs="Arial"/>
                      <w:sz w:val="13"/>
                      <w:szCs w:val="13"/>
                      <w:lang w:eastAsia="zh-CN"/>
                    </w:rPr>
                    <w:t>SFN Initialization time</w:t>
                  </w:r>
                </w:p>
              </w:tc>
              <w:tc>
                <w:tcPr>
                  <w:tcW w:w="889" w:type="dxa"/>
                  <w:tcBorders>
                    <w:top w:val="single" w:sz="4" w:space="0" w:color="auto"/>
                    <w:left w:val="nil"/>
                    <w:bottom w:val="single" w:sz="4" w:space="0" w:color="auto"/>
                    <w:right w:val="single" w:sz="4" w:space="0" w:color="auto"/>
                  </w:tcBorders>
                  <w:shd w:val="clear" w:color="auto" w:fill="auto"/>
                  <w:vAlign w:val="center"/>
                </w:tcPr>
                <w:p w14:paraId="7FB120D4" w14:textId="77777777" w:rsidR="00CF22F9" w:rsidRDefault="002F20DF">
                  <w:pPr>
                    <w:autoSpaceDE/>
                    <w:autoSpaceDN/>
                    <w:adjustRightInd/>
                    <w:spacing w:after="0"/>
                    <w:rPr>
                      <w:rFonts w:ascii="Arial" w:eastAsia="DengXian" w:hAnsi="Arial" w:cs="Arial"/>
                      <w:sz w:val="13"/>
                      <w:szCs w:val="13"/>
                      <w:lang w:eastAsia="zh-CN"/>
                    </w:rPr>
                  </w:pPr>
                  <w:r>
                    <w:rPr>
                      <w:rFonts w:ascii="Arial" w:eastAsia="DengXian" w:hAnsi="Arial" w:cs="Arial"/>
                      <w:sz w:val="13"/>
                      <w:szCs w:val="13"/>
                      <w:lang w:eastAsia="zh-CN"/>
                    </w:rPr>
                    <w:t>SFN initialization time</w:t>
                  </w:r>
                </w:p>
              </w:tc>
              <w:tc>
                <w:tcPr>
                  <w:tcW w:w="477" w:type="dxa"/>
                  <w:tcBorders>
                    <w:top w:val="single" w:sz="4" w:space="0" w:color="auto"/>
                    <w:left w:val="nil"/>
                    <w:bottom w:val="single" w:sz="4" w:space="0" w:color="auto"/>
                    <w:right w:val="single" w:sz="4" w:space="0" w:color="auto"/>
                  </w:tcBorders>
                  <w:shd w:val="clear" w:color="auto" w:fill="auto"/>
                  <w:vAlign w:val="center"/>
                </w:tcPr>
                <w:p w14:paraId="49456F68" w14:textId="77777777" w:rsidR="00CF22F9" w:rsidRDefault="002F20DF">
                  <w:pPr>
                    <w:autoSpaceDE/>
                    <w:autoSpaceDN/>
                    <w:adjustRightInd/>
                    <w:spacing w:after="0"/>
                    <w:rPr>
                      <w:rFonts w:ascii="Arial" w:eastAsia="DengXian" w:hAnsi="Arial" w:cs="Arial"/>
                      <w:sz w:val="13"/>
                      <w:szCs w:val="13"/>
                      <w:lang w:eastAsia="zh-CN"/>
                    </w:rPr>
                  </w:pPr>
                  <w:r>
                    <w:rPr>
                      <w:rFonts w:ascii="Arial" w:eastAsia="DengXian" w:hAnsi="Arial" w:cs="Arial"/>
                      <w:sz w:val="13"/>
                      <w:szCs w:val="13"/>
                      <w:lang w:eastAsia="zh-CN"/>
                    </w:rPr>
                    <w:t>New</w:t>
                  </w:r>
                </w:p>
              </w:tc>
              <w:tc>
                <w:tcPr>
                  <w:tcW w:w="222" w:type="dxa"/>
                  <w:tcBorders>
                    <w:top w:val="single" w:sz="4" w:space="0" w:color="auto"/>
                    <w:left w:val="nil"/>
                    <w:bottom w:val="single" w:sz="4" w:space="0" w:color="auto"/>
                    <w:right w:val="single" w:sz="4" w:space="0" w:color="auto"/>
                  </w:tcBorders>
                  <w:shd w:val="clear" w:color="auto" w:fill="auto"/>
                  <w:vAlign w:val="center"/>
                </w:tcPr>
                <w:p w14:paraId="07CFD582" w14:textId="77777777" w:rsidR="00CF22F9" w:rsidRDefault="002F20DF">
                  <w:pPr>
                    <w:autoSpaceDE/>
                    <w:autoSpaceDN/>
                    <w:adjustRightInd/>
                    <w:spacing w:after="0"/>
                    <w:rPr>
                      <w:rFonts w:ascii="Arial" w:eastAsia="DengXian" w:hAnsi="Arial" w:cs="Arial"/>
                      <w:sz w:val="13"/>
                      <w:szCs w:val="13"/>
                      <w:u w:val="single"/>
                      <w:lang w:eastAsia="zh-CN"/>
                    </w:rPr>
                  </w:pPr>
                  <w:r>
                    <w:rPr>
                      <w:rFonts w:ascii="Arial" w:eastAsia="DengXian" w:hAnsi="Arial" w:cs="Arial"/>
                      <w:sz w:val="13"/>
                      <w:szCs w:val="13"/>
                      <w:u w:val="single"/>
                      <w:lang w:eastAsia="zh-CN"/>
                    </w:rPr>
                    <w:t xml:space="preserve">　</w:t>
                  </w:r>
                </w:p>
              </w:tc>
              <w:tc>
                <w:tcPr>
                  <w:tcW w:w="780" w:type="dxa"/>
                  <w:tcBorders>
                    <w:top w:val="single" w:sz="4" w:space="0" w:color="auto"/>
                    <w:left w:val="nil"/>
                    <w:bottom w:val="single" w:sz="4" w:space="0" w:color="auto"/>
                    <w:right w:val="single" w:sz="4" w:space="0" w:color="auto"/>
                  </w:tcBorders>
                  <w:shd w:val="clear" w:color="auto" w:fill="auto"/>
                  <w:vAlign w:val="center"/>
                </w:tcPr>
                <w:p w14:paraId="4B3E7ED8" w14:textId="77777777" w:rsidR="00CF22F9" w:rsidRDefault="002F20DF">
                  <w:pPr>
                    <w:autoSpaceDE/>
                    <w:autoSpaceDN/>
                    <w:adjustRightInd/>
                    <w:spacing w:after="0"/>
                    <w:rPr>
                      <w:rFonts w:ascii="Arial" w:eastAsia="DengXian" w:hAnsi="Arial" w:cs="Arial"/>
                      <w:sz w:val="13"/>
                      <w:szCs w:val="13"/>
                      <w:lang w:eastAsia="zh-CN"/>
                    </w:rPr>
                  </w:pPr>
                  <w:r>
                    <w:rPr>
                      <w:rFonts w:ascii="Arial" w:eastAsia="DengXian" w:hAnsi="Arial" w:cs="Arial"/>
                      <w:sz w:val="13"/>
                      <w:szCs w:val="13"/>
                      <w:lang w:eastAsia="zh-CN"/>
                    </w:rPr>
                    <w:t>The nominal beginning time of SFN 0 for SRS</w:t>
                  </w:r>
                </w:p>
              </w:tc>
              <w:tc>
                <w:tcPr>
                  <w:tcW w:w="889" w:type="dxa"/>
                  <w:tcBorders>
                    <w:top w:val="single" w:sz="4" w:space="0" w:color="auto"/>
                    <w:left w:val="nil"/>
                    <w:bottom w:val="single" w:sz="4" w:space="0" w:color="auto"/>
                    <w:right w:val="single" w:sz="4" w:space="0" w:color="auto"/>
                  </w:tcBorders>
                  <w:shd w:val="clear" w:color="auto" w:fill="auto"/>
                  <w:vAlign w:val="center"/>
                </w:tcPr>
                <w:p w14:paraId="3794FB29" w14:textId="77777777" w:rsidR="00CF22F9" w:rsidRDefault="002F20DF">
                  <w:pPr>
                    <w:autoSpaceDE/>
                    <w:autoSpaceDN/>
                    <w:adjustRightInd/>
                    <w:spacing w:after="0"/>
                    <w:rPr>
                      <w:rFonts w:ascii="Arial" w:eastAsia="DengXian" w:hAnsi="Arial" w:cs="Arial"/>
                      <w:sz w:val="13"/>
                      <w:szCs w:val="13"/>
                      <w:lang w:eastAsia="zh-CN"/>
                    </w:rPr>
                  </w:pPr>
                  <w:r>
                    <w:rPr>
                      <w:rFonts w:ascii="Arial" w:eastAsia="DengXian" w:hAnsi="Arial" w:cs="Arial"/>
                      <w:sz w:val="13"/>
                      <w:szCs w:val="13"/>
                      <w:lang w:eastAsia="zh-CN"/>
                    </w:rPr>
                    <w:t xml:space="preserve">Same as SFN initialization time in </w:t>
                  </w:r>
                  <w:proofErr w:type="spellStart"/>
                  <w:r>
                    <w:rPr>
                      <w:rFonts w:ascii="Arial" w:eastAsia="DengXian" w:hAnsi="Arial" w:cs="Arial"/>
                      <w:sz w:val="13"/>
                      <w:szCs w:val="13"/>
                      <w:lang w:eastAsia="zh-CN"/>
                    </w:rPr>
                    <w:t>LPPa</w:t>
                  </w:r>
                  <w:proofErr w:type="spellEnd"/>
                </w:p>
                <w:p w14:paraId="697433CD" w14:textId="77777777" w:rsidR="00CF22F9" w:rsidRDefault="00CF22F9">
                  <w:pPr>
                    <w:autoSpaceDE/>
                    <w:autoSpaceDN/>
                    <w:adjustRightInd/>
                    <w:spacing w:after="0"/>
                    <w:rPr>
                      <w:rFonts w:ascii="Arial" w:eastAsia="DengXian" w:hAnsi="Arial" w:cs="Arial"/>
                      <w:sz w:val="13"/>
                      <w:szCs w:val="13"/>
                      <w:lang w:eastAsia="zh-CN"/>
                    </w:rPr>
                  </w:pPr>
                </w:p>
                <w:p w14:paraId="29F42C7F" w14:textId="77777777" w:rsidR="00CF22F9" w:rsidRDefault="002F20DF">
                  <w:pPr>
                    <w:autoSpaceDE/>
                    <w:autoSpaceDN/>
                    <w:adjustRightInd/>
                    <w:spacing w:after="0"/>
                    <w:rPr>
                      <w:rFonts w:ascii="Arial" w:eastAsia="DengXian" w:hAnsi="Arial" w:cs="Arial"/>
                      <w:sz w:val="13"/>
                      <w:szCs w:val="13"/>
                      <w:lang w:eastAsia="zh-CN"/>
                    </w:rPr>
                  </w:pPr>
                  <w:r>
                    <w:rPr>
                      <w:rFonts w:ascii="Arial" w:eastAsia="DengXian" w:hAnsi="Arial" w:cs="Arial"/>
                      <w:sz w:val="13"/>
                      <w:szCs w:val="13"/>
                      <w:lang w:eastAsia="zh-CN"/>
                    </w:rPr>
                    <w:t>BIT STRING (64)</w:t>
                  </w:r>
                </w:p>
              </w:tc>
              <w:tc>
                <w:tcPr>
                  <w:tcW w:w="222" w:type="dxa"/>
                  <w:tcBorders>
                    <w:top w:val="single" w:sz="4" w:space="0" w:color="auto"/>
                    <w:left w:val="nil"/>
                    <w:bottom w:val="single" w:sz="4" w:space="0" w:color="auto"/>
                    <w:right w:val="single" w:sz="4" w:space="0" w:color="auto"/>
                  </w:tcBorders>
                  <w:shd w:val="clear" w:color="auto" w:fill="auto"/>
                  <w:vAlign w:val="center"/>
                </w:tcPr>
                <w:p w14:paraId="175BC2A1" w14:textId="77777777" w:rsidR="00CF22F9" w:rsidRDefault="002F20DF">
                  <w:pPr>
                    <w:autoSpaceDE/>
                    <w:autoSpaceDN/>
                    <w:adjustRightInd/>
                    <w:spacing w:after="0"/>
                    <w:rPr>
                      <w:rFonts w:ascii="Arial" w:eastAsia="DengXian" w:hAnsi="Arial" w:cs="Arial"/>
                      <w:sz w:val="13"/>
                      <w:szCs w:val="13"/>
                      <w:lang w:eastAsia="zh-CN"/>
                    </w:rPr>
                  </w:pPr>
                  <w:r>
                    <w:rPr>
                      <w:rFonts w:ascii="Arial" w:eastAsia="DengXian" w:hAnsi="Arial" w:cs="Arial"/>
                      <w:sz w:val="13"/>
                      <w:szCs w:val="13"/>
                      <w:lang w:eastAsia="zh-CN"/>
                    </w:rPr>
                    <w:t xml:space="preserve">　</w:t>
                  </w:r>
                </w:p>
              </w:tc>
              <w:tc>
                <w:tcPr>
                  <w:tcW w:w="222" w:type="dxa"/>
                  <w:tcBorders>
                    <w:top w:val="single" w:sz="4" w:space="0" w:color="auto"/>
                    <w:left w:val="nil"/>
                    <w:bottom w:val="single" w:sz="4" w:space="0" w:color="auto"/>
                    <w:right w:val="single" w:sz="4" w:space="0" w:color="auto"/>
                  </w:tcBorders>
                  <w:shd w:val="clear" w:color="auto" w:fill="auto"/>
                  <w:vAlign w:val="center"/>
                </w:tcPr>
                <w:p w14:paraId="364660B2" w14:textId="77777777" w:rsidR="00CF22F9" w:rsidRDefault="002F20DF">
                  <w:pPr>
                    <w:autoSpaceDE/>
                    <w:autoSpaceDN/>
                    <w:adjustRightInd/>
                    <w:spacing w:after="0"/>
                    <w:rPr>
                      <w:rFonts w:ascii="Arial" w:eastAsia="DengXian" w:hAnsi="Arial" w:cs="Arial"/>
                      <w:sz w:val="13"/>
                      <w:szCs w:val="13"/>
                      <w:lang w:eastAsia="zh-CN"/>
                    </w:rPr>
                  </w:pPr>
                  <w:r>
                    <w:rPr>
                      <w:rFonts w:ascii="Arial" w:eastAsia="DengXian" w:hAnsi="Arial" w:cs="Arial"/>
                      <w:sz w:val="13"/>
                      <w:szCs w:val="13"/>
                      <w:lang w:eastAsia="zh-CN"/>
                    </w:rPr>
                    <w:t xml:space="preserve">　</w:t>
                  </w:r>
                </w:p>
              </w:tc>
              <w:tc>
                <w:tcPr>
                  <w:tcW w:w="650" w:type="dxa"/>
                  <w:tcBorders>
                    <w:top w:val="single" w:sz="4" w:space="0" w:color="auto"/>
                    <w:left w:val="nil"/>
                    <w:bottom w:val="single" w:sz="4" w:space="0" w:color="auto"/>
                    <w:right w:val="single" w:sz="4" w:space="0" w:color="auto"/>
                  </w:tcBorders>
                  <w:shd w:val="clear" w:color="auto" w:fill="auto"/>
                  <w:vAlign w:val="center"/>
                </w:tcPr>
                <w:p w14:paraId="44F86E12" w14:textId="77777777" w:rsidR="00CF22F9" w:rsidRDefault="002F20DF">
                  <w:pPr>
                    <w:autoSpaceDE/>
                    <w:autoSpaceDN/>
                    <w:adjustRightInd/>
                    <w:spacing w:after="0"/>
                    <w:rPr>
                      <w:rFonts w:ascii="Arial" w:eastAsia="DengXian" w:hAnsi="Arial" w:cs="Arial"/>
                      <w:sz w:val="13"/>
                      <w:szCs w:val="13"/>
                      <w:lang w:eastAsia="zh-CN"/>
                    </w:rPr>
                  </w:pPr>
                  <w:proofErr w:type="spellStart"/>
                  <w:r>
                    <w:rPr>
                      <w:rFonts w:ascii="Arial" w:eastAsia="DengXian" w:hAnsi="Arial" w:cs="Arial"/>
                      <w:sz w:val="13"/>
                      <w:szCs w:val="13"/>
                      <w:lang w:eastAsia="zh-CN"/>
                    </w:rPr>
                    <w:t>NRPPa</w:t>
                  </w:r>
                  <w:proofErr w:type="spellEnd"/>
                  <w:r>
                    <w:rPr>
                      <w:rFonts w:ascii="Arial" w:eastAsia="DengXian" w:hAnsi="Arial" w:cs="Arial"/>
                      <w:sz w:val="13"/>
                      <w:szCs w:val="13"/>
                      <w:lang w:eastAsia="zh-CN"/>
                    </w:rPr>
                    <w:t xml:space="preserve"> 38.455</w:t>
                  </w:r>
                </w:p>
              </w:tc>
              <w:tc>
                <w:tcPr>
                  <w:tcW w:w="222" w:type="dxa"/>
                  <w:tcBorders>
                    <w:top w:val="single" w:sz="4" w:space="0" w:color="auto"/>
                    <w:left w:val="nil"/>
                    <w:bottom w:val="single" w:sz="4" w:space="0" w:color="auto"/>
                    <w:right w:val="single" w:sz="4" w:space="0" w:color="auto"/>
                  </w:tcBorders>
                  <w:shd w:val="clear" w:color="auto" w:fill="auto"/>
                  <w:vAlign w:val="center"/>
                </w:tcPr>
                <w:p w14:paraId="09A3877A" w14:textId="77777777" w:rsidR="00CF22F9" w:rsidRDefault="002F20DF">
                  <w:pPr>
                    <w:autoSpaceDE/>
                    <w:autoSpaceDN/>
                    <w:adjustRightInd/>
                    <w:spacing w:after="0"/>
                    <w:rPr>
                      <w:rFonts w:ascii="Arial" w:eastAsia="DengXian" w:hAnsi="Arial" w:cs="Arial"/>
                      <w:sz w:val="13"/>
                      <w:szCs w:val="13"/>
                      <w:lang w:eastAsia="zh-CN"/>
                    </w:rPr>
                  </w:pPr>
                  <w:r>
                    <w:rPr>
                      <w:rFonts w:ascii="Arial" w:eastAsia="DengXian" w:hAnsi="Arial" w:cs="Arial"/>
                      <w:sz w:val="13"/>
                      <w:szCs w:val="13"/>
                      <w:lang w:eastAsia="zh-CN"/>
                    </w:rPr>
                    <w:t xml:space="preserve">　</w:t>
                  </w:r>
                </w:p>
              </w:tc>
              <w:tc>
                <w:tcPr>
                  <w:tcW w:w="1149" w:type="dxa"/>
                  <w:tcBorders>
                    <w:top w:val="single" w:sz="4" w:space="0" w:color="auto"/>
                    <w:left w:val="nil"/>
                    <w:bottom w:val="single" w:sz="4" w:space="0" w:color="auto"/>
                    <w:right w:val="single" w:sz="4" w:space="0" w:color="auto"/>
                  </w:tcBorders>
                  <w:shd w:val="clear" w:color="auto" w:fill="auto"/>
                  <w:vAlign w:val="center"/>
                </w:tcPr>
                <w:p w14:paraId="61910C1D" w14:textId="77777777" w:rsidR="00CF22F9" w:rsidRDefault="002F20DF">
                  <w:pPr>
                    <w:autoSpaceDE/>
                    <w:autoSpaceDN/>
                    <w:adjustRightInd/>
                    <w:spacing w:after="0"/>
                    <w:rPr>
                      <w:rFonts w:ascii="Arial" w:eastAsia="DengXian" w:hAnsi="Arial" w:cs="Arial"/>
                      <w:sz w:val="13"/>
                      <w:szCs w:val="13"/>
                      <w:lang w:eastAsia="zh-CN"/>
                    </w:rPr>
                  </w:pPr>
                  <w:r>
                    <w:rPr>
                      <w:rFonts w:ascii="Arial" w:eastAsia="DengXian" w:hAnsi="Arial" w:cs="Arial"/>
                      <w:sz w:val="13"/>
                      <w:szCs w:val="13"/>
                      <w:lang w:eastAsia="zh-CN"/>
                    </w:rPr>
                    <w:t>Time in seconds relative to 00:00:00 on 1 January 1900 (calculated as continuous time without leap seconds and traceable to a common time reference) where binary encoding of the integer part is in the first 32 bits and binary encoding of the fraction part in the last 32 bits. The fraction part is expressed with a granularity of 1 /2**32 second.</w:t>
                  </w:r>
                </w:p>
              </w:tc>
            </w:tr>
          </w:tbl>
          <w:p w14:paraId="2672DD49" w14:textId="77777777" w:rsidR="00CF22F9" w:rsidRDefault="00CF22F9">
            <w:pPr>
              <w:pStyle w:val="3GPPAgreements"/>
              <w:numPr>
                <w:ilvl w:val="0"/>
                <w:numId w:val="0"/>
              </w:numPr>
              <w:overflowPunct/>
              <w:snapToGrid w:val="0"/>
              <w:spacing w:before="0" w:after="120"/>
              <w:textAlignment w:val="auto"/>
            </w:pPr>
          </w:p>
        </w:tc>
      </w:tr>
      <w:tr w:rsidR="00CF22F9" w14:paraId="7AABE65D" w14:textId="77777777">
        <w:tc>
          <w:tcPr>
            <w:tcW w:w="9860" w:type="dxa"/>
          </w:tcPr>
          <w:p w14:paraId="5792AA71" w14:textId="77777777" w:rsidR="00CF22F9" w:rsidRDefault="002F20DF">
            <w:pPr>
              <w:rPr>
                <w:b/>
                <w:i/>
                <w:lang w:eastAsia="zh-CN"/>
              </w:rPr>
            </w:pPr>
            <w:r>
              <w:rPr>
                <w:b/>
                <w:i/>
              </w:rPr>
              <w:t xml:space="preserve">Proposal </w:t>
            </w:r>
            <w:r>
              <w:rPr>
                <w:b/>
                <w:i/>
              </w:rPr>
              <w:fldChar w:fldCharType="begin"/>
            </w:r>
            <w:r>
              <w:rPr>
                <w:b/>
                <w:i/>
              </w:rPr>
              <w:instrText xml:space="preserve"> SEQ Proposal \* ARABIC </w:instrText>
            </w:r>
            <w:r>
              <w:rPr>
                <w:b/>
                <w:i/>
              </w:rPr>
              <w:fldChar w:fldCharType="separate"/>
            </w:r>
            <w:r>
              <w:rPr>
                <w:b/>
                <w:i/>
              </w:rPr>
              <w:t>3</w:t>
            </w:r>
            <w:r>
              <w:rPr>
                <w:b/>
                <w:i/>
              </w:rPr>
              <w:fldChar w:fldCharType="end"/>
            </w:r>
            <w:r>
              <w:rPr>
                <w:b/>
                <w:i/>
              </w:rPr>
              <w:t xml:space="preserve">: </w:t>
            </w:r>
            <w:r>
              <w:rPr>
                <w:b/>
                <w:i/>
                <w:lang w:eastAsia="zh-CN"/>
              </w:rPr>
              <w:t>The RTOA reference time is defined as T</w:t>
            </w:r>
            <w:r>
              <w:rPr>
                <w:b/>
                <w:i/>
                <w:vertAlign w:val="subscript"/>
                <w:lang w:eastAsia="zh-CN"/>
              </w:rPr>
              <w:t>0</w:t>
            </w:r>
            <w:r>
              <w:rPr>
                <w:b/>
                <w:i/>
                <w:lang w:eastAsia="zh-CN"/>
              </w:rPr>
              <w:t>+t</w:t>
            </w:r>
            <w:r>
              <w:rPr>
                <w:b/>
                <w:i/>
                <w:vertAlign w:val="subscript"/>
                <w:lang w:eastAsia="zh-CN"/>
              </w:rPr>
              <w:t>SRS</w:t>
            </w:r>
            <w:r>
              <w:rPr>
                <w:lang w:eastAsia="zh-CN"/>
              </w:rPr>
              <w:t xml:space="preserve">, </w:t>
            </w:r>
            <w:r>
              <w:rPr>
                <w:b/>
                <w:i/>
                <w:lang w:eastAsia="zh-CN"/>
              </w:rPr>
              <w:t>where</w:t>
            </w:r>
          </w:p>
          <w:p w14:paraId="30A19E39" w14:textId="77777777" w:rsidR="00CF22F9" w:rsidRDefault="002F20DF">
            <w:pPr>
              <w:pStyle w:val="3GPPAgreements"/>
              <w:numPr>
                <w:ilvl w:val="0"/>
                <w:numId w:val="18"/>
              </w:numPr>
              <w:overflowPunct/>
              <w:snapToGrid w:val="0"/>
              <w:spacing w:before="0" w:after="120"/>
              <w:textAlignment w:val="auto"/>
              <w:rPr>
                <w:b/>
                <w:i/>
              </w:rPr>
            </w:pPr>
            <w:r>
              <w:rPr>
                <w:b/>
                <w:i/>
              </w:rPr>
              <w:t>T</w:t>
            </w:r>
            <w:proofErr w:type="gramStart"/>
            <w:r>
              <w:rPr>
                <w:b/>
                <w:i/>
                <w:vertAlign w:val="subscript"/>
              </w:rPr>
              <w:t xml:space="preserve">0  </w:t>
            </w:r>
            <w:r>
              <w:rPr>
                <w:b/>
                <w:i/>
              </w:rPr>
              <w:t>is</w:t>
            </w:r>
            <w:proofErr w:type="gramEnd"/>
            <w:r>
              <w:rPr>
                <w:b/>
                <w:i/>
              </w:rPr>
              <w:t xml:space="preserve"> the nominal beginning time of SFN 0 provided by LMF.</w:t>
            </w:r>
          </w:p>
          <w:p w14:paraId="433FBD22" w14:textId="77777777" w:rsidR="00CF22F9" w:rsidRDefault="002F20DF">
            <w:pPr>
              <w:pStyle w:val="3GPPAgreements"/>
              <w:numPr>
                <w:ilvl w:val="0"/>
                <w:numId w:val="18"/>
              </w:numPr>
              <w:overflowPunct/>
              <w:snapToGrid w:val="0"/>
              <w:spacing w:before="0" w:after="120"/>
              <w:textAlignment w:val="auto"/>
              <w:rPr>
                <w:b/>
                <w:i/>
              </w:rPr>
            </w:pPr>
            <w:proofErr w:type="spellStart"/>
            <w:r>
              <w:rPr>
                <w:b/>
                <w:i/>
              </w:rPr>
              <w:t>t</w:t>
            </w:r>
            <w:r>
              <w:rPr>
                <w:b/>
                <w:i/>
                <w:vertAlign w:val="subscript"/>
              </w:rPr>
              <w:t>SRS</w:t>
            </w:r>
            <w:proofErr w:type="spellEnd"/>
            <w:r>
              <w:rPr>
                <w:b/>
                <w:i/>
              </w:rPr>
              <w:t xml:space="preserve"> is the nominal time offset of the beginning of the subframe that contains the target </w:t>
            </w:r>
            <w:proofErr w:type="gramStart"/>
            <w:r>
              <w:rPr>
                <w:b/>
                <w:i/>
              </w:rPr>
              <w:t>SRS  relative</w:t>
            </w:r>
            <w:proofErr w:type="gramEnd"/>
            <w:r>
              <w:rPr>
                <w:b/>
                <w:i/>
              </w:rPr>
              <w:t xml:space="preserve"> to the nominal beginning time of SFN 0.</w:t>
            </w:r>
          </w:p>
          <w:p w14:paraId="7F47A5AD" w14:textId="77777777" w:rsidR="00CF22F9" w:rsidRDefault="00CF22F9">
            <w:pPr>
              <w:pStyle w:val="Subtitle"/>
              <w:rPr>
                <w:rFonts w:ascii="Times New Roman" w:hAnsi="Times New Roman" w:cs="Times New Roman"/>
              </w:rPr>
            </w:pPr>
          </w:p>
        </w:tc>
      </w:tr>
      <w:tr w:rsidR="00CF22F9" w14:paraId="5FAC4DC0" w14:textId="77777777">
        <w:tc>
          <w:tcPr>
            <w:tcW w:w="9860" w:type="dxa"/>
          </w:tcPr>
          <w:p w14:paraId="2FB17C31" w14:textId="77777777" w:rsidR="00CF22F9" w:rsidRDefault="002F20DF">
            <w:pPr>
              <w:rPr>
                <w:b/>
                <w:i/>
              </w:rPr>
            </w:pPr>
            <w:r>
              <w:rPr>
                <w:b/>
                <w:i/>
              </w:rPr>
              <w:t xml:space="preserve">Proposal </w:t>
            </w:r>
            <w:r>
              <w:rPr>
                <w:b/>
                <w:i/>
              </w:rPr>
              <w:fldChar w:fldCharType="begin"/>
            </w:r>
            <w:r>
              <w:rPr>
                <w:b/>
                <w:i/>
              </w:rPr>
              <w:instrText xml:space="preserve"> SEQ Proposal \* ARABIC </w:instrText>
            </w:r>
            <w:r>
              <w:rPr>
                <w:b/>
                <w:i/>
              </w:rPr>
              <w:fldChar w:fldCharType="separate"/>
            </w:r>
            <w:r>
              <w:rPr>
                <w:b/>
                <w:i/>
              </w:rPr>
              <w:t>4</w:t>
            </w:r>
            <w:r>
              <w:rPr>
                <w:b/>
                <w:i/>
              </w:rPr>
              <w:fldChar w:fldCharType="end"/>
            </w:r>
            <w:r>
              <w:rPr>
                <w:b/>
                <w:i/>
              </w:rPr>
              <w:t>: Adopt the following TP to TS 38.215.</w:t>
            </w:r>
          </w:p>
          <w:p w14:paraId="46F627C3" w14:textId="77777777" w:rsidR="00CF22F9" w:rsidRDefault="002F20DF">
            <w:pPr>
              <w:jc w:val="center"/>
              <w:rPr>
                <w:color w:val="FF0000"/>
                <w:lang w:eastAsia="zh-CN"/>
              </w:rPr>
            </w:pPr>
            <w:r>
              <w:rPr>
                <w:rFonts w:hint="eastAsia"/>
                <w:color w:val="FF0000"/>
                <w:lang w:eastAsia="zh-CN"/>
              </w:rPr>
              <w:t>=</w:t>
            </w:r>
            <w:r>
              <w:rPr>
                <w:color w:val="FF0000"/>
                <w:lang w:eastAsia="zh-CN"/>
              </w:rPr>
              <w:t>==================== Unchanged parts omitted ======================</w:t>
            </w:r>
          </w:p>
          <w:p w14:paraId="6C603403" w14:textId="77777777" w:rsidR="00CF22F9" w:rsidRDefault="002F20DF">
            <w:pPr>
              <w:rPr>
                <w:b/>
                <w:sz w:val="32"/>
                <w:szCs w:val="32"/>
              </w:rPr>
            </w:pPr>
            <w:r>
              <w:rPr>
                <w:b/>
                <w:sz w:val="32"/>
                <w:szCs w:val="32"/>
              </w:rPr>
              <w:t>2</w:t>
            </w:r>
            <w:r>
              <w:rPr>
                <w:b/>
                <w:sz w:val="32"/>
                <w:szCs w:val="32"/>
              </w:rPr>
              <w:tab/>
              <w:t>References</w:t>
            </w:r>
          </w:p>
          <w:p w14:paraId="41B83E91" w14:textId="77777777" w:rsidR="00CF22F9" w:rsidRDefault="002F20DF">
            <w:pPr>
              <w:jc w:val="center"/>
              <w:rPr>
                <w:color w:val="FF0000"/>
                <w:lang w:eastAsia="zh-CN"/>
              </w:rPr>
            </w:pPr>
            <w:r>
              <w:rPr>
                <w:rFonts w:hint="eastAsia"/>
                <w:color w:val="FF0000"/>
                <w:lang w:eastAsia="zh-CN"/>
              </w:rPr>
              <w:t>=</w:t>
            </w:r>
            <w:r>
              <w:rPr>
                <w:color w:val="FF0000"/>
                <w:lang w:eastAsia="zh-CN"/>
              </w:rPr>
              <w:t>==================== Unchanged parts omitted ======================</w:t>
            </w:r>
          </w:p>
          <w:p w14:paraId="544514AB" w14:textId="77777777" w:rsidR="00CF22F9" w:rsidRPr="00CF22F9" w:rsidRDefault="002F20DF">
            <w:pPr>
              <w:pStyle w:val="EX"/>
              <w:rPr>
                <w:lang w:val="en-US" w:eastAsia="zh-CN"/>
                <w:rPrChange w:id="63" w:author="Huawei" w:date="2020-03-26T15:54:00Z">
                  <w:rPr>
                    <w:sz w:val="20"/>
                    <w:szCs w:val="20"/>
                    <w:lang w:val="en-US"/>
                  </w:rPr>
                </w:rPrChange>
              </w:rPr>
            </w:pPr>
            <w:ins w:id="64" w:author="Huawei" w:date="2020-03-26T15:54:00Z">
              <w:r>
                <w:rPr>
                  <w:rFonts w:hint="eastAsia"/>
                  <w:lang w:val="en-US" w:eastAsia="zh-CN"/>
                </w:rPr>
                <w:t>[</w:t>
              </w:r>
              <w:r>
                <w:rPr>
                  <w:lang w:val="en-US" w:eastAsia="zh-CN"/>
                </w:rPr>
                <w:t>xx]</w:t>
              </w:r>
              <w:r>
                <w:rPr>
                  <w:lang w:val="en-US"/>
                </w:rPr>
                <w:t xml:space="preserve"> </w:t>
              </w:r>
              <w:r>
                <w:rPr>
                  <w:lang w:val="en-US"/>
                </w:rPr>
                <w:tab/>
                <w:t>3GPP TS 38.455: "</w:t>
              </w:r>
            </w:ins>
            <w:ins w:id="65" w:author="Huawei" w:date="2020-03-26T15:55:00Z">
              <w:r>
                <w:t>NG-RAN; NR Positioning Protocol A (</w:t>
              </w:r>
              <w:proofErr w:type="spellStart"/>
              <w:r>
                <w:t>NRPPa</w:t>
              </w:r>
              <w:proofErr w:type="spellEnd"/>
              <w:r>
                <w:t>)</w:t>
              </w:r>
            </w:ins>
            <w:ins w:id="66" w:author="Huawei" w:date="2020-03-26T15:54:00Z">
              <w:r>
                <w:rPr>
                  <w:lang w:val="en-US"/>
                </w:rPr>
                <w:t>"</w:t>
              </w:r>
            </w:ins>
          </w:p>
          <w:p w14:paraId="7936D5B6" w14:textId="77777777" w:rsidR="00CF22F9" w:rsidRDefault="002F20DF">
            <w:pPr>
              <w:jc w:val="center"/>
              <w:rPr>
                <w:color w:val="FF0000"/>
                <w:lang w:eastAsia="zh-CN"/>
              </w:rPr>
            </w:pPr>
            <w:r>
              <w:rPr>
                <w:rFonts w:hint="eastAsia"/>
                <w:color w:val="FF0000"/>
                <w:lang w:eastAsia="zh-CN"/>
              </w:rPr>
              <w:t>=</w:t>
            </w:r>
            <w:r>
              <w:rPr>
                <w:color w:val="FF0000"/>
                <w:lang w:eastAsia="zh-CN"/>
              </w:rPr>
              <w:t>==================== Unchanged parts omitted ======================</w:t>
            </w:r>
          </w:p>
          <w:p w14:paraId="47B18F0B" w14:textId="77777777" w:rsidR="00CF22F9" w:rsidRDefault="002F20DF">
            <w:pPr>
              <w:rPr>
                <w:b/>
                <w:sz w:val="32"/>
                <w:szCs w:val="32"/>
              </w:rPr>
            </w:pPr>
            <w:r>
              <w:rPr>
                <w:b/>
                <w:sz w:val="32"/>
                <w:szCs w:val="32"/>
              </w:rPr>
              <w:t>5.2.2</w:t>
            </w:r>
            <w:r>
              <w:rPr>
                <w:b/>
                <w:sz w:val="32"/>
                <w:szCs w:val="32"/>
              </w:rPr>
              <w:tab/>
              <w:t>UL Relative Time of Arrival (T</w:t>
            </w:r>
            <w:r>
              <w:rPr>
                <w:b/>
                <w:sz w:val="32"/>
                <w:szCs w:val="32"/>
                <w:vertAlign w:val="subscript"/>
                <w:rPrChange w:id="67" w:author="Huawei" w:date="2020-04-09T16:02:00Z">
                  <w:rPr>
                    <w:b/>
                    <w:sz w:val="32"/>
                    <w:szCs w:val="32"/>
                  </w:rPr>
                </w:rPrChange>
              </w:rPr>
              <w:t>UL-RTOA</w:t>
            </w:r>
            <w:r>
              <w:rPr>
                <w:b/>
                <w:sz w:val="32"/>
                <w:szCs w:val="32"/>
              </w:rPr>
              <w:t>)</w:t>
            </w:r>
          </w:p>
          <w:p w14:paraId="01C97071" w14:textId="77777777" w:rsidR="00CF22F9" w:rsidRDefault="00CF22F9">
            <w:pPr>
              <w:keepNext/>
              <w:keepLines/>
              <w:autoSpaceDE/>
              <w:autoSpaceDN/>
              <w:adjustRightInd/>
              <w:spacing w:before="60"/>
              <w:jc w:val="center"/>
              <w:rPr>
                <w:rFonts w:ascii="Arial" w:hAnsi="Arial" w:cs="Arial"/>
                <w:b/>
                <w:sz w:val="20"/>
                <w:szCs w:val="20"/>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36"/>
              <w:gridCol w:w="7698"/>
            </w:tblGrid>
            <w:tr w:rsidR="00CF22F9" w14:paraId="36302122" w14:textId="77777777">
              <w:trPr>
                <w:cantSplit/>
                <w:trHeight w:val="1787"/>
                <w:jc w:val="center"/>
              </w:trPr>
              <w:tc>
                <w:tcPr>
                  <w:tcW w:w="1936" w:type="dxa"/>
                  <w:tcBorders>
                    <w:top w:val="single" w:sz="4" w:space="0" w:color="auto"/>
                    <w:left w:val="single" w:sz="4" w:space="0" w:color="auto"/>
                    <w:bottom w:val="single" w:sz="4" w:space="0" w:color="auto"/>
                    <w:right w:val="single" w:sz="4" w:space="0" w:color="auto"/>
                  </w:tcBorders>
                </w:tcPr>
                <w:p w14:paraId="27EB518E" w14:textId="77777777" w:rsidR="00CF22F9" w:rsidRDefault="002F20DF">
                  <w:pPr>
                    <w:keepNext/>
                    <w:keepLines/>
                    <w:autoSpaceDE/>
                    <w:autoSpaceDN/>
                    <w:adjustRightInd/>
                    <w:spacing w:after="0"/>
                    <w:rPr>
                      <w:rFonts w:ascii="Arial" w:hAnsi="Arial" w:cs="Arial"/>
                      <w:b/>
                      <w:sz w:val="18"/>
                      <w:szCs w:val="18"/>
                      <w:lang w:eastAsia="en-GB"/>
                    </w:rPr>
                  </w:pPr>
                  <w:r>
                    <w:rPr>
                      <w:rFonts w:ascii="Arial" w:hAnsi="Arial" w:cs="Arial"/>
                      <w:b/>
                      <w:sz w:val="18"/>
                      <w:szCs w:val="18"/>
                      <w:lang w:eastAsia="en-GB"/>
                    </w:rPr>
                    <w:t>Definition</w:t>
                  </w:r>
                </w:p>
              </w:tc>
              <w:tc>
                <w:tcPr>
                  <w:tcW w:w="7698" w:type="dxa"/>
                  <w:tcBorders>
                    <w:top w:val="single" w:sz="4" w:space="0" w:color="auto"/>
                    <w:left w:val="single" w:sz="4" w:space="0" w:color="auto"/>
                    <w:bottom w:val="single" w:sz="4" w:space="0" w:color="auto"/>
                    <w:right w:val="single" w:sz="4" w:space="0" w:color="auto"/>
                  </w:tcBorders>
                </w:tcPr>
                <w:p w14:paraId="09A47867" w14:textId="77777777" w:rsidR="00CF22F9" w:rsidRDefault="002F20DF">
                  <w:pPr>
                    <w:keepNext/>
                    <w:keepLines/>
                    <w:autoSpaceDE/>
                    <w:autoSpaceDN/>
                    <w:adjustRightInd/>
                    <w:spacing w:after="0"/>
                    <w:rPr>
                      <w:ins w:id="68" w:author="Huawei" w:date="2020-03-26T15:47:00Z"/>
                      <w:rFonts w:ascii="Arial" w:hAnsi="Arial" w:cs="Arial"/>
                      <w:sz w:val="18"/>
                      <w:szCs w:val="18"/>
                      <w:lang w:eastAsia="en-GB"/>
                    </w:rPr>
                  </w:pPr>
                  <w:del w:id="69" w:author="Huawei" w:date="2020-03-26T15:47:00Z">
                    <w:r>
                      <w:rPr>
                        <w:rFonts w:ascii="Arial" w:hAnsi="Arial" w:cs="Arial"/>
                        <w:sz w:val="18"/>
                        <w:szCs w:val="18"/>
                        <w:lang w:eastAsia="en-GB"/>
                      </w:rPr>
                      <w:delText>[</w:delText>
                    </w:r>
                  </w:del>
                  <w:r>
                    <w:rPr>
                      <w:rFonts w:ascii="Arial" w:hAnsi="Arial" w:cs="Arial"/>
                      <w:sz w:val="18"/>
                      <w:szCs w:val="18"/>
                      <w:lang w:eastAsia="en-GB"/>
                    </w:rPr>
                    <w:t>The UL Relative Time of Arrival (T</w:t>
                  </w:r>
                  <w:r>
                    <w:rPr>
                      <w:rFonts w:ascii="Arial" w:hAnsi="Arial" w:cs="Arial"/>
                      <w:sz w:val="18"/>
                      <w:szCs w:val="18"/>
                      <w:vertAlign w:val="subscript"/>
                      <w:lang w:eastAsia="en-GB"/>
                    </w:rPr>
                    <w:t>UL-RTOA</w:t>
                  </w:r>
                  <w:r>
                    <w:rPr>
                      <w:rFonts w:ascii="Arial" w:hAnsi="Arial" w:cs="Arial"/>
                      <w:sz w:val="18"/>
                      <w:szCs w:val="18"/>
                      <w:lang w:eastAsia="en-GB"/>
                    </w:rPr>
                    <w:t xml:space="preserve">) is the beginning of subframe </w:t>
                  </w:r>
                  <w:proofErr w:type="spellStart"/>
                  <w:r>
                    <w:rPr>
                      <w:rFonts w:ascii="Arial" w:hAnsi="Arial" w:cs="Arial"/>
                      <w:i/>
                      <w:sz w:val="18"/>
                      <w:szCs w:val="18"/>
                      <w:lang w:eastAsia="en-GB"/>
                    </w:rPr>
                    <w:t>i</w:t>
                  </w:r>
                  <w:proofErr w:type="spellEnd"/>
                  <w:r>
                    <w:rPr>
                      <w:rFonts w:ascii="Arial" w:hAnsi="Arial" w:cs="Arial"/>
                      <w:sz w:val="18"/>
                      <w:szCs w:val="18"/>
                      <w:lang w:eastAsia="en-GB"/>
                    </w:rPr>
                    <w:t xml:space="preserve"> containing SRS received in positioning node </w:t>
                  </w:r>
                  <w:r>
                    <w:rPr>
                      <w:rFonts w:ascii="Arial" w:hAnsi="Arial" w:cs="Arial"/>
                      <w:i/>
                      <w:sz w:val="18"/>
                      <w:szCs w:val="18"/>
                      <w:lang w:eastAsia="en-GB"/>
                    </w:rPr>
                    <w:t>j</w:t>
                  </w:r>
                  <w:r>
                    <w:rPr>
                      <w:rFonts w:ascii="Arial" w:hAnsi="Arial" w:cs="Arial"/>
                      <w:sz w:val="18"/>
                      <w:szCs w:val="18"/>
                      <w:lang w:eastAsia="en-GB"/>
                    </w:rPr>
                    <w:t xml:space="preserve">, relative to the </w:t>
                  </w:r>
                  <w:del w:id="70" w:author="Huawei" w:date="2020-03-26T15:47:00Z">
                    <w:r>
                      <w:rPr>
                        <w:rFonts w:ascii="Arial" w:hAnsi="Arial" w:cs="Arial"/>
                        <w:sz w:val="18"/>
                        <w:szCs w:val="18"/>
                        <w:lang w:eastAsia="en-GB"/>
                      </w:rPr>
                      <w:delText>configurable reference time</w:delText>
                    </w:r>
                  </w:del>
                  <w:ins w:id="71" w:author="Huawei" w:date="2020-03-26T15:47:00Z">
                    <w:r>
                      <w:rPr>
                        <w:rFonts w:ascii="Arial" w:hAnsi="Arial" w:cs="Arial"/>
                        <w:sz w:val="18"/>
                        <w:szCs w:val="18"/>
                        <w:lang w:eastAsia="en-GB"/>
                      </w:rPr>
                      <w:t>UL RTOA reference time</w:t>
                    </w:r>
                  </w:ins>
                  <w:r>
                    <w:rPr>
                      <w:rFonts w:ascii="Arial" w:hAnsi="Arial" w:cs="Arial"/>
                      <w:sz w:val="18"/>
                      <w:szCs w:val="18"/>
                      <w:lang w:eastAsia="en-GB"/>
                    </w:rPr>
                    <w:t>.</w:t>
                  </w:r>
                  <w:del w:id="72" w:author="Huawei" w:date="2020-03-26T15:47:00Z">
                    <w:r>
                      <w:rPr>
                        <w:rFonts w:ascii="Arial" w:hAnsi="Arial" w:cs="Arial"/>
                        <w:sz w:val="18"/>
                        <w:szCs w:val="18"/>
                        <w:lang w:eastAsia="en-GB"/>
                      </w:rPr>
                      <w:delText>]</w:delText>
                    </w:r>
                  </w:del>
                </w:p>
                <w:p w14:paraId="05ABBA4C" w14:textId="77777777" w:rsidR="00CF22F9" w:rsidRDefault="00CF22F9">
                  <w:pPr>
                    <w:keepNext/>
                    <w:keepLines/>
                    <w:autoSpaceDE/>
                    <w:autoSpaceDN/>
                    <w:adjustRightInd/>
                    <w:spacing w:after="0"/>
                    <w:rPr>
                      <w:ins w:id="73" w:author="Huawei" w:date="2020-03-26T15:47:00Z"/>
                      <w:rFonts w:ascii="Arial" w:hAnsi="Arial" w:cs="Arial"/>
                      <w:sz w:val="18"/>
                      <w:szCs w:val="18"/>
                      <w:lang w:eastAsia="en-GB"/>
                    </w:rPr>
                  </w:pPr>
                </w:p>
                <w:p w14:paraId="2816B5E6" w14:textId="77777777" w:rsidR="00CF22F9" w:rsidRDefault="002F20DF">
                  <w:pPr>
                    <w:keepNext/>
                    <w:keepLines/>
                    <w:autoSpaceDE/>
                    <w:autoSpaceDN/>
                    <w:adjustRightInd/>
                    <w:spacing w:after="0"/>
                    <w:rPr>
                      <w:ins w:id="74" w:author="Huawei" w:date="2020-03-26T15:48:00Z"/>
                      <w:rFonts w:ascii="Arial" w:hAnsi="Arial" w:cs="Arial"/>
                      <w:sz w:val="18"/>
                      <w:szCs w:val="18"/>
                      <w:lang w:eastAsia="zh-CN"/>
                    </w:rPr>
                  </w:pPr>
                  <w:ins w:id="75" w:author="Huawei" w:date="2020-03-26T15:47:00Z">
                    <w:r>
                      <w:rPr>
                        <w:rFonts w:ascii="Arial" w:hAnsi="Arial" w:cs="Arial"/>
                        <w:sz w:val="18"/>
                        <w:szCs w:val="18"/>
                        <w:lang w:eastAsia="en-GB"/>
                      </w:rPr>
                      <w:t>The UL RTOA reference time is defined as</w:t>
                    </w:r>
                  </w:ins>
                  <w:ins w:id="76" w:author="Huawei" w:date="2020-03-26T15:48:00Z">
                    <w:r>
                      <w:rPr>
                        <w:rFonts w:ascii="Arial" w:hAnsi="Arial" w:cs="Arial"/>
                        <w:sz w:val="18"/>
                        <w:szCs w:val="18"/>
                        <w:lang w:eastAsia="en-GB"/>
                      </w:rPr>
                      <w:t xml:space="preserve"> </w:t>
                    </w:r>
                  </w:ins>
                  <m:oMath>
                    <m:sSub>
                      <m:sSubPr>
                        <m:ctrlPr>
                          <w:ins w:id="77" w:author="Huawei" w:date="2020-03-26T15:48:00Z">
                            <w:rPr>
                              <w:rFonts w:ascii="Cambria Math" w:hAnsi="Cambria Math" w:cs="Arial"/>
                              <w:i/>
                              <w:sz w:val="18"/>
                              <w:szCs w:val="18"/>
                              <w:lang w:eastAsia="en-GB"/>
                            </w:rPr>
                          </w:ins>
                        </m:ctrlPr>
                      </m:sSubPr>
                      <m:e>
                        <m:r>
                          <w:ins w:id="78" w:author="Huawei" w:date="2020-03-26T15:48:00Z">
                            <w:rPr>
                              <w:rFonts w:ascii="Cambria Math" w:hAnsi="Cambria Math" w:cs="Arial"/>
                              <w:sz w:val="18"/>
                              <w:szCs w:val="18"/>
                              <w:lang w:eastAsia="en-GB"/>
                            </w:rPr>
                            <m:t>T</m:t>
                          </w:ins>
                        </m:r>
                      </m:e>
                      <m:sub>
                        <m:r>
                          <w:ins w:id="79" w:author="Huawei" w:date="2020-03-26T15:48:00Z">
                            <w:rPr>
                              <w:rFonts w:ascii="Cambria Math" w:hAnsi="Cambria Math" w:cs="Arial"/>
                              <w:sz w:val="18"/>
                              <w:szCs w:val="18"/>
                              <w:lang w:eastAsia="en-GB"/>
                            </w:rPr>
                            <m:t>0</m:t>
                          </w:ins>
                        </m:r>
                      </m:sub>
                    </m:sSub>
                    <m:r>
                      <w:ins w:id="80" w:author="Huawei" w:date="2020-03-26T15:48:00Z">
                        <w:rPr>
                          <w:rFonts w:ascii="Cambria Math" w:hAnsi="Cambria Math" w:cs="Arial"/>
                          <w:sz w:val="18"/>
                          <w:szCs w:val="18"/>
                          <w:lang w:eastAsia="en-GB"/>
                        </w:rPr>
                        <m:t>+</m:t>
                      </w:ins>
                    </m:r>
                    <m:sSub>
                      <m:sSubPr>
                        <m:ctrlPr>
                          <w:ins w:id="81" w:author="Huawei" w:date="2020-03-26T15:48:00Z">
                            <w:rPr>
                              <w:rFonts w:ascii="Cambria Math" w:hAnsi="Cambria Math" w:cs="Arial"/>
                              <w:i/>
                              <w:sz w:val="18"/>
                              <w:szCs w:val="18"/>
                              <w:lang w:eastAsia="en-GB"/>
                            </w:rPr>
                          </w:ins>
                        </m:ctrlPr>
                      </m:sSubPr>
                      <m:e>
                        <m:r>
                          <w:ins w:id="82" w:author="Huawei" w:date="2020-03-26T15:48:00Z">
                            <w:rPr>
                              <w:rFonts w:ascii="Cambria Math" w:hAnsi="Cambria Math" w:cs="Arial"/>
                              <w:sz w:val="18"/>
                              <w:szCs w:val="18"/>
                              <w:lang w:eastAsia="en-GB"/>
                            </w:rPr>
                            <m:t>t</m:t>
                          </w:ins>
                        </m:r>
                      </m:e>
                      <m:sub>
                        <m:r>
                          <w:ins w:id="83" w:author="Huawei" w:date="2020-03-26T15:48:00Z">
                            <m:rPr>
                              <m:sty m:val="p"/>
                            </m:rPr>
                            <w:rPr>
                              <w:rFonts w:ascii="Cambria Math" w:hAnsi="Cambria Math" w:cs="Arial"/>
                              <w:sz w:val="18"/>
                              <w:szCs w:val="18"/>
                              <w:lang w:eastAsia="en-GB"/>
                            </w:rPr>
                            <m:t>SRS</m:t>
                          </w:ins>
                        </m:r>
                      </m:sub>
                    </m:sSub>
                  </m:oMath>
                  <w:ins w:id="84" w:author="Huawei" w:date="2020-03-26T15:48:00Z">
                    <w:r>
                      <w:rPr>
                        <w:rFonts w:ascii="Arial" w:hAnsi="Arial" w:cs="Arial" w:hint="eastAsia"/>
                        <w:sz w:val="18"/>
                        <w:szCs w:val="18"/>
                        <w:lang w:eastAsia="zh-CN"/>
                      </w:rPr>
                      <w:t xml:space="preserve">, </w:t>
                    </w:r>
                    <w:r>
                      <w:rPr>
                        <w:rFonts w:ascii="Arial" w:hAnsi="Arial" w:cs="Arial"/>
                        <w:sz w:val="18"/>
                        <w:szCs w:val="18"/>
                        <w:lang w:eastAsia="zh-CN"/>
                      </w:rPr>
                      <w:t>where</w:t>
                    </w:r>
                  </w:ins>
                </w:p>
                <w:p w14:paraId="0A4D0C8E" w14:textId="77777777" w:rsidR="00CF22F9" w:rsidRDefault="002F20DF">
                  <w:pPr>
                    <w:autoSpaceDE/>
                    <w:autoSpaceDN/>
                    <w:adjustRightInd/>
                    <w:spacing w:after="0"/>
                    <w:ind w:left="568" w:hanging="284"/>
                    <w:rPr>
                      <w:ins w:id="85" w:author="Huawei" w:date="2020-03-26T15:49:00Z"/>
                      <w:rFonts w:ascii="Arial" w:hAnsi="Arial" w:cs="Arial"/>
                      <w:sz w:val="18"/>
                      <w:szCs w:val="18"/>
                      <w:lang w:eastAsia="zh-CN"/>
                    </w:rPr>
                    <w:pPrChange w:id="86" w:author="Huawei" w:date="2020-03-26T15:48:00Z">
                      <w:pPr>
                        <w:keepNext/>
                        <w:keepLines/>
                        <w:autoSpaceDE/>
                        <w:autoSpaceDN/>
                        <w:adjustRightInd/>
                        <w:spacing w:after="0"/>
                      </w:pPr>
                    </w:pPrChange>
                  </w:pPr>
                  <w:ins w:id="87" w:author="Huawei" w:date="2020-03-26T15:49:00Z">
                    <w:r>
                      <w:rPr>
                        <w:rFonts w:ascii="Arial" w:hAnsi="Arial" w:cs="Arial"/>
                        <w:sz w:val="18"/>
                        <w:szCs w:val="18"/>
                      </w:rPr>
                      <w:t>-</w:t>
                    </w:r>
                    <w:r>
                      <w:rPr>
                        <w:rFonts w:ascii="Arial" w:hAnsi="Arial" w:cs="Arial"/>
                        <w:sz w:val="18"/>
                        <w:szCs w:val="18"/>
                      </w:rPr>
                      <w:tab/>
                    </w:r>
                  </w:ins>
                  <m:oMath>
                    <m:sSub>
                      <m:sSubPr>
                        <m:ctrlPr>
                          <w:ins w:id="88" w:author="Huawei" w:date="2020-03-26T15:49:00Z">
                            <w:rPr>
                              <w:rFonts w:ascii="Cambria Math" w:hAnsi="Cambria Math" w:cs="Arial"/>
                              <w:i/>
                              <w:sz w:val="18"/>
                              <w:szCs w:val="18"/>
                            </w:rPr>
                          </w:ins>
                        </m:ctrlPr>
                      </m:sSubPr>
                      <m:e>
                        <m:r>
                          <w:ins w:id="89" w:author="Huawei" w:date="2020-03-26T15:49:00Z">
                            <w:rPr>
                              <w:rFonts w:ascii="Cambria Math" w:hAnsi="Cambria Math" w:cs="Arial"/>
                              <w:sz w:val="18"/>
                              <w:szCs w:val="18"/>
                            </w:rPr>
                            <m:t>T</m:t>
                          </w:ins>
                        </m:r>
                      </m:e>
                      <m:sub>
                        <m:r>
                          <w:ins w:id="90" w:author="Huawei" w:date="2020-03-26T15:49:00Z">
                            <w:rPr>
                              <w:rFonts w:ascii="Cambria Math" w:hAnsi="Cambria Math" w:cs="Arial"/>
                              <w:sz w:val="18"/>
                              <w:szCs w:val="18"/>
                            </w:rPr>
                            <m:t>0</m:t>
                          </w:ins>
                        </m:r>
                      </m:sub>
                    </m:sSub>
                  </m:oMath>
                  <w:ins w:id="91" w:author="Huawei" w:date="2020-03-26T15:49:00Z">
                    <w:r>
                      <w:rPr>
                        <w:rFonts w:ascii="Arial" w:hAnsi="Arial" w:cs="Arial" w:hint="eastAsia"/>
                        <w:sz w:val="18"/>
                        <w:szCs w:val="18"/>
                        <w:lang w:eastAsia="zh-CN"/>
                      </w:rPr>
                      <w:t xml:space="preserve"> </w:t>
                    </w:r>
                    <w:r>
                      <w:rPr>
                        <w:rFonts w:ascii="Arial" w:hAnsi="Arial" w:cs="Arial"/>
                        <w:sz w:val="18"/>
                        <w:szCs w:val="18"/>
                        <w:lang w:eastAsia="zh-CN"/>
                      </w:rPr>
                      <w:t xml:space="preserve">is the </w:t>
                    </w:r>
                  </w:ins>
                  <w:ins w:id="92" w:author="Huawei" w:date="2020-03-26T15:59:00Z">
                    <w:r>
                      <w:rPr>
                        <w:rFonts w:ascii="Arial" w:hAnsi="Arial" w:cs="Arial"/>
                        <w:sz w:val="18"/>
                        <w:szCs w:val="18"/>
                        <w:lang w:eastAsia="zh-CN"/>
                      </w:rPr>
                      <w:t xml:space="preserve">nominal </w:t>
                    </w:r>
                  </w:ins>
                  <w:ins w:id="93" w:author="Huawei" w:date="2020-03-26T15:58:00Z">
                    <w:r>
                      <w:rPr>
                        <w:rFonts w:ascii="Arial" w:hAnsi="Arial" w:cs="Arial"/>
                        <w:sz w:val="18"/>
                        <w:szCs w:val="18"/>
                        <w:lang w:eastAsia="zh-CN"/>
                      </w:rPr>
                      <w:t>beginning</w:t>
                    </w:r>
                  </w:ins>
                  <w:ins w:id="94" w:author="Huawei" w:date="2020-03-26T16:01:00Z">
                    <w:r>
                      <w:rPr>
                        <w:rFonts w:ascii="Arial" w:hAnsi="Arial" w:cs="Arial"/>
                        <w:sz w:val="18"/>
                        <w:szCs w:val="18"/>
                        <w:lang w:eastAsia="zh-CN"/>
                      </w:rPr>
                      <w:t xml:space="preserve"> time</w:t>
                    </w:r>
                  </w:ins>
                  <w:ins w:id="95" w:author="Huawei" w:date="2020-03-26T15:58:00Z">
                    <w:r>
                      <w:rPr>
                        <w:rFonts w:ascii="Arial" w:hAnsi="Arial" w:cs="Arial"/>
                        <w:sz w:val="18"/>
                        <w:szCs w:val="18"/>
                        <w:lang w:eastAsia="zh-CN"/>
                      </w:rPr>
                      <w:t xml:space="preserve"> of SFN 0</w:t>
                    </w:r>
                  </w:ins>
                  <w:ins w:id="96" w:author="Huawei" w:date="2020-03-26T15:49:00Z">
                    <w:r>
                      <w:rPr>
                        <w:rFonts w:ascii="Arial" w:hAnsi="Arial" w:cs="Arial"/>
                        <w:sz w:val="18"/>
                        <w:szCs w:val="18"/>
                        <w:lang w:eastAsia="zh-CN"/>
                      </w:rPr>
                      <w:t xml:space="preserve"> </w:t>
                    </w:r>
                  </w:ins>
                  <w:ins w:id="97" w:author="Huawei" w:date="2020-03-26T15:52:00Z">
                    <w:r>
                      <w:rPr>
                        <w:rFonts w:ascii="Arial" w:hAnsi="Arial" w:cs="Arial"/>
                        <w:sz w:val="18"/>
                        <w:szCs w:val="18"/>
                        <w:lang w:eastAsia="zh-CN"/>
                      </w:rPr>
                      <w:t>provided by [</w:t>
                    </w:r>
                  </w:ins>
                  <w:proofErr w:type="spellStart"/>
                  <w:ins w:id="98" w:author="Huawei" w:date="2020-03-26T15:55:00Z">
                    <w:r>
                      <w:rPr>
                        <w:rFonts w:ascii="Arial" w:hAnsi="Arial" w:cs="Arial"/>
                        <w:sz w:val="18"/>
                        <w:szCs w:val="18"/>
                        <w:lang w:eastAsia="zh-CN"/>
                      </w:rPr>
                      <w:t>yy</w:t>
                    </w:r>
                  </w:ins>
                  <w:proofErr w:type="spellEnd"/>
                  <w:ins w:id="99" w:author="Huawei" w:date="2020-03-26T15:52:00Z">
                    <w:r>
                      <w:rPr>
                        <w:rFonts w:ascii="Arial" w:hAnsi="Arial" w:cs="Arial"/>
                        <w:sz w:val="18"/>
                        <w:szCs w:val="18"/>
                        <w:lang w:eastAsia="zh-CN"/>
                      </w:rPr>
                      <w:t>] [</w:t>
                    </w:r>
                  </w:ins>
                  <w:ins w:id="100" w:author="Huawei" w:date="2020-03-26T15:55:00Z">
                    <w:r>
                      <w:rPr>
                        <w:rFonts w:ascii="Arial" w:hAnsi="Arial" w:cs="Arial"/>
                        <w:sz w:val="18"/>
                        <w:szCs w:val="18"/>
                        <w:lang w:eastAsia="zh-CN"/>
                      </w:rPr>
                      <w:t>xx</w:t>
                    </w:r>
                  </w:ins>
                  <w:ins w:id="101" w:author="Huawei" w:date="2020-03-26T15:52:00Z">
                    <w:r>
                      <w:rPr>
                        <w:rFonts w:ascii="Arial" w:hAnsi="Arial" w:cs="Arial"/>
                        <w:sz w:val="18"/>
                        <w:szCs w:val="18"/>
                        <w:lang w:eastAsia="zh-CN"/>
                      </w:rPr>
                      <w:t>, TS 38.455]</w:t>
                    </w:r>
                  </w:ins>
                </w:p>
                <w:p w14:paraId="48E74873" w14:textId="77777777" w:rsidR="00CF22F9" w:rsidRDefault="002F20DF">
                  <w:pPr>
                    <w:autoSpaceDE/>
                    <w:autoSpaceDN/>
                    <w:adjustRightInd/>
                    <w:spacing w:after="0"/>
                    <w:ind w:left="568" w:hanging="284"/>
                    <w:rPr>
                      <w:rFonts w:ascii="Arial" w:hAnsi="Arial" w:cs="Arial"/>
                      <w:sz w:val="18"/>
                      <w:szCs w:val="18"/>
                      <w:lang w:eastAsia="zh-CN"/>
                    </w:rPr>
                    <w:pPrChange w:id="102" w:author="Huawei" w:date="2020-03-26T15:48:00Z">
                      <w:pPr>
                        <w:keepNext/>
                        <w:keepLines/>
                        <w:autoSpaceDE/>
                        <w:autoSpaceDN/>
                        <w:adjustRightInd/>
                        <w:spacing w:after="0"/>
                      </w:pPr>
                    </w:pPrChange>
                  </w:pPr>
                  <w:ins w:id="103" w:author="Huawei" w:date="2020-03-26T15:49:00Z">
                    <w:r>
                      <w:rPr>
                        <w:rFonts w:ascii="Arial" w:hAnsi="Arial" w:cs="Arial"/>
                        <w:sz w:val="18"/>
                        <w:szCs w:val="18"/>
                      </w:rPr>
                      <w:t>-</w:t>
                    </w:r>
                    <w:r>
                      <w:rPr>
                        <w:rFonts w:ascii="Arial" w:hAnsi="Arial" w:cs="Arial"/>
                        <w:sz w:val="18"/>
                        <w:szCs w:val="18"/>
                      </w:rPr>
                      <w:tab/>
                    </w:r>
                  </w:ins>
                  <m:oMath>
                    <m:sSub>
                      <m:sSubPr>
                        <m:ctrlPr>
                          <w:ins w:id="104" w:author="Huawei" w:date="2020-03-26T15:49:00Z">
                            <w:rPr>
                              <w:rFonts w:ascii="Cambria Math" w:hAnsi="Cambria Math" w:cs="Arial"/>
                              <w:i/>
                              <w:sz w:val="18"/>
                              <w:szCs w:val="18"/>
                            </w:rPr>
                          </w:ins>
                        </m:ctrlPr>
                      </m:sSubPr>
                      <m:e>
                        <m:r>
                          <w:ins w:id="105" w:author="Huawei" w:date="2020-03-26T15:49:00Z">
                            <w:rPr>
                              <w:rFonts w:ascii="Cambria Math" w:hAnsi="Cambria Math" w:cs="Arial"/>
                              <w:sz w:val="18"/>
                              <w:szCs w:val="18"/>
                            </w:rPr>
                            <m:t>t</m:t>
                          </w:ins>
                        </m:r>
                      </m:e>
                      <m:sub>
                        <m:r>
                          <w:ins w:id="106" w:author="Huawei" w:date="2020-03-26T15:49:00Z">
                            <m:rPr>
                              <m:sty m:val="p"/>
                            </m:rPr>
                            <w:rPr>
                              <w:rFonts w:ascii="Cambria Math" w:hAnsi="Cambria Math" w:cs="Arial"/>
                              <w:sz w:val="18"/>
                              <w:szCs w:val="18"/>
                            </w:rPr>
                            <m:t>SRS</m:t>
                          </w:ins>
                        </m:r>
                      </m:sub>
                    </m:sSub>
                  </m:oMath>
                  <w:ins w:id="107" w:author="Huawei" w:date="2020-03-26T15:49:00Z">
                    <w:r>
                      <w:rPr>
                        <w:rFonts w:ascii="Arial" w:hAnsi="Arial" w:cs="Arial" w:hint="eastAsia"/>
                        <w:sz w:val="18"/>
                        <w:szCs w:val="18"/>
                        <w:lang w:eastAsia="zh-CN"/>
                      </w:rPr>
                      <w:t xml:space="preserve"> </w:t>
                    </w:r>
                    <w:r>
                      <w:rPr>
                        <w:rFonts w:ascii="Arial" w:hAnsi="Arial" w:cs="Arial"/>
                        <w:sz w:val="18"/>
                        <w:szCs w:val="18"/>
                        <w:lang w:eastAsia="zh-CN"/>
                      </w:rPr>
                      <w:t xml:space="preserve">is </w:t>
                    </w:r>
                  </w:ins>
                  <w:ins w:id="108" w:author="Huawei" w:date="2020-03-26T15:50:00Z">
                    <w:r>
                      <w:rPr>
                        <w:rFonts w:ascii="Arial" w:hAnsi="Arial" w:cs="Arial"/>
                        <w:sz w:val="18"/>
                        <w:szCs w:val="18"/>
                        <w:lang w:eastAsia="zh-CN"/>
                      </w:rPr>
                      <w:t xml:space="preserve">the </w:t>
                    </w:r>
                  </w:ins>
                  <w:ins w:id="109" w:author="Huawei" w:date="2020-03-26T16:00:00Z">
                    <w:r>
                      <w:rPr>
                        <w:rFonts w:ascii="Arial" w:hAnsi="Arial" w:cs="Arial"/>
                        <w:sz w:val="18"/>
                        <w:szCs w:val="18"/>
                        <w:lang w:eastAsia="zh-CN"/>
                      </w:rPr>
                      <w:t xml:space="preserve">nominal </w:t>
                    </w:r>
                  </w:ins>
                  <w:ins w:id="110" w:author="Huawei" w:date="2020-03-26T16:01:00Z">
                    <w:r>
                      <w:rPr>
                        <w:rFonts w:ascii="Arial" w:hAnsi="Arial" w:cs="Arial"/>
                        <w:sz w:val="18"/>
                        <w:szCs w:val="18"/>
                        <w:lang w:eastAsia="zh-CN"/>
                      </w:rPr>
                      <w:t xml:space="preserve">time </w:t>
                    </w:r>
                  </w:ins>
                  <w:ins w:id="111" w:author="Huawei" w:date="2020-03-26T15:50:00Z">
                    <w:r>
                      <w:rPr>
                        <w:rFonts w:ascii="Arial" w:hAnsi="Arial" w:cs="Arial"/>
                        <w:sz w:val="18"/>
                        <w:szCs w:val="18"/>
                        <w:lang w:eastAsia="zh-CN"/>
                      </w:rPr>
                      <w:t xml:space="preserve">offset of the </w:t>
                    </w:r>
                  </w:ins>
                  <w:ins w:id="112" w:author="Huawei" w:date="2020-03-26T16:00:00Z">
                    <w:r>
                      <w:rPr>
                        <w:rFonts w:ascii="Arial" w:hAnsi="Arial" w:cs="Arial"/>
                        <w:sz w:val="18"/>
                        <w:szCs w:val="18"/>
                        <w:lang w:eastAsia="zh-CN"/>
                      </w:rPr>
                      <w:t>beginning</w:t>
                    </w:r>
                  </w:ins>
                  <w:ins w:id="113" w:author="Huawei" w:date="2020-03-26T15:50:00Z">
                    <w:r>
                      <w:rPr>
                        <w:rFonts w:ascii="Arial" w:hAnsi="Arial" w:cs="Arial"/>
                        <w:sz w:val="18"/>
                        <w:szCs w:val="18"/>
                        <w:lang w:eastAsia="zh-CN"/>
                      </w:rPr>
                      <w:t xml:space="preserve"> of the subframe that contains the target SRS </w:t>
                    </w:r>
                  </w:ins>
                  <w:ins w:id="114" w:author="Huawei" w:date="2020-03-30T09:33:00Z">
                    <w:r>
                      <w:rPr>
                        <w:rFonts w:ascii="Arial" w:hAnsi="Arial" w:cs="Arial"/>
                        <w:sz w:val="18"/>
                        <w:szCs w:val="18"/>
                        <w:lang w:eastAsia="zh-CN"/>
                      </w:rPr>
                      <w:t>relative to the n</w:t>
                    </w:r>
                  </w:ins>
                  <w:ins w:id="115" w:author="Huawei" w:date="2020-03-30T09:34:00Z">
                    <w:r>
                      <w:rPr>
                        <w:rFonts w:ascii="Arial" w:hAnsi="Arial" w:cs="Arial"/>
                        <w:sz w:val="18"/>
                        <w:szCs w:val="18"/>
                        <w:lang w:eastAsia="zh-CN"/>
                      </w:rPr>
                      <w:t>ominal beginning time of SFN0.</w:t>
                    </w:r>
                  </w:ins>
                </w:p>
                <w:p w14:paraId="6BD34BB3" w14:textId="77777777" w:rsidR="00CF22F9" w:rsidRDefault="00CF00BA" w:rsidP="00CF00BA">
                  <w:pPr>
                    <w:keepNext/>
                    <w:keepLines/>
                    <w:tabs>
                      <w:tab w:val="left" w:pos="5697"/>
                    </w:tabs>
                    <w:autoSpaceDE/>
                    <w:autoSpaceDN/>
                    <w:adjustRightInd/>
                    <w:spacing w:after="0"/>
                    <w:rPr>
                      <w:rFonts w:ascii="Arial" w:hAnsi="Arial" w:cs="Arial"/>
                      <w:sz w:val="18"/>
                      <w:szCs w:val="18"/>
                      <w:lang w:eastAsia="en-GB"/>
                    </w:rPr>
                  </w:pPr>
                  <w:r>
                    <w:rPr>
                      <w:rFonts w:ascii="Arial" w:hAnsi="Arial" w:cs="Arial"/>
                      <w:sz w:val="18"/>
                      <w:szCs w:val="18"/>
                      <w:lang w:eastAsia="en-GB"/>
                    </w:rPr>
                    <w:tab/>
                  </w:r>
                </w:p>
                <w:p w14:paraId="240C0FC2" w14:textId="77777777" w:rsidR="00CF22F9" w:rsidRDefault="002F20DF">
                  <w:pPr>
                    <w:keepNext/>
                    <w:keepLines/>
                    <w:autoSpaceDE/>
                    <w:autoSpaceDN/>
                    <w:adjustRightInd/>
                    <w:spacing w:after="0"/>
                    <w:rPr>
                      <w:rFonts w:ascii="Arial" w:hAnsi="Arial" w:cs="Arial"/>
                      <w:sz w:val="18"/>
                      <w:szCs w:val="18"/>
                      <w:lang w:eastAsia="en-GB"/>
                    </w:rPr>
                  </w:pPr>
                  <w:r>
                    <w:rPr>
                      <w:rFonts w:ascii="Arial" w:hAnsi="Arial" w:cs="Arial"/>
                      <w:sz w:val="18"/>
                      <w:szCs w:val="18"/>
                      <w:lang w:eastAsia="en-GB"/>
                    </w:rPr>
                    <w:t>Multiple SRS resources for positioning can be used to determine the beginning of one subframe containing SRS received at a positioning node.</w:t>
                  </w:r>
                </w:p>
                <w:p w14:paraId="7DC55785" w14:textId="77777777" w:rsidR="00CF22F9" w:rsidRDefault="00CF22F9">
                  <w:pPr>
                    <w:keepNext/>
                    <w:keepLines/>
                    <w:autoSpaceDE/>
                    <w:autoSpaceDN/>
                    <w:adjustRightInd/>
                    <w:spacing w:after="0"/>
                    <w:rPr>
                      <w:rFonts w:ascii="Arial" w:hAnsi="Arial" w:cs="Arial"/>
                      <w:sz w:val="18"/>
                      <w:szCs w:val="18"/>
                      <w:lang w:eastAsia="en-GB"/>
                    </w:rPr>
                  </w:pPr>
                </w:p>
                <w:p w14:paraId="16BB858D" w14:textId="77777777" w:rsidR="00CF22F9" w:rsidRDefault="002F20DF">
                  <w:pPr>
                    <w:keepNext/>
                    <w:keepLines/>
                    <w:autoSpaceDE/>
                    <w:autoSpaceDN/>
                    <w:adjustRightInd/>
                    <w:spacing w:after="0"/>
                    <w:rPr>
                      <w:rFonts w:ascii="Arial" w:hAnsi="Arial" w:cs="Arial"/>
                      <w:sz w:val="18"/>
                      <w:szCs w:val="18"/>
                    </w:rPr>
                  </w:pPr>
                  <w:r>
                    <w:rPr>
                      <w:rFonts w:ascii="Arial" w:hAnsi="Arial" w:cs="Arial"/>
                      <w:sz w:val="18"/>
                      <w:szCs w:val="18"/>
                    </w:rPr>
                    <w:t>The reference point for T</w:t>
                  </w:r>
                  <w:r>
                    <w:rPr>
                      <w:rFonts w:ascii="Arial" w:hAnsi="Arial" w:cs="Arial"/>
                      <w:sz w:val="18"/>
                      <w:szCs w:val="18"/>
                      <w:vertAlign w:val="subscript"/>
                    </w:rPr>
                    <w:t>UL-RTOA</w:t>
                  </w:r>
                  <w:r>
                    <w:rPr>
                      <w:rFonts w:ascii="Arial" w:hAnsi="Arial" w:cs="Arial"/>
                      <w:sz w:val="18"/>
                      <w:szCs w:val="18"/>
                    </w:rPr>
                    <w:t xml:space="preserve"> shall be:</w:t>
                  </w:r>
                </w:p>
                <w:p w14:paraId="32FF2BFE" w14:textId="77777777" w:rsidR="00CF22F9" w:rsidRDefault="002F20DF">
                  <w:pPr>
                    <w:autoSpaceDE/>
                    <w:autoSpaceDN/>
                    <w:adjustRightInd/>
                    <w:spacing w:after="0"/>
                    <w:ind w:left="568" w:hanging="284"/>
                    <w:rPr>
                      <w:rFonts w:ascii="Arial" w:hAnsi="Arial" w:cs="Arial"/>
                      <w:sz w:val="18"/>
                      <w:szCs w:val="18"/>
                    </w:rPr>
                  </w:pPr>
                  <w:r>
                    <w:rPr>
                      <w:rFonts w:ascii="Arial" w:hAnsi="Arial" w:cs="Arial"/>
                      <w:sz w:val="18"/>
                      <w:szCs w:val="18"/>
                    </w:rPr>
                    <w:t>-</w:t>
                  </w:r>
                  <w:r>
                    <w:rPr>
                      <w:rFonts w:ascii="Arial" w:hAnsi="Arial" w:cs="Arial"/>
                      <w:sz w:val="18"/>
                      <w:szCs w:val="18"/>
                    </w:rPr>
                    <w:tab/>
                    <w:t>for type 1-C base station TS 38.104 [9]: the Rx antenna connector,</w:t>
                  </w:r>
                </w:p>
                <w:p w14:paraId="02478AD7" w14:textId="77777777" w:rsidR="00CF22F9" w:rsidRDefault="002F20DF">
                  <w:pPr>
                    <w:autoSpaceDE/>
                    <w:autoSpaceDN/>
                    <w:adjustRightInd/>
                    <w:spacing w:after="0"/>
                    <w:ind w:left="568" w:hanging="284"/>
                    <w:rPr>
                      <w:rFonts w:ascii="Arial" w:hAnsi="Arial" w:cs="Arial"/>
                      <w:sz w:val="18"/>
                      <w:szCs w:val="18"/>
                    </w:rPr>
                  </w:pPr>
                  <w:r>
                    <w:rPr>
                      <w:rFonts w:ascii="Arial" w:hAnsi="Arial" w:cs="Arial"/>
                      <w:sz w:val="18"/>
                      <w:szCs w:val="18"/>
                    </w:rPr>
                    <w:t>-</w:t>
                  </w:r>
                  <w:r>
                    <w:rPr>
                      <w:rFonts w:ascii="Arial" w:hAnsi="Arial" w:cs="Arial"/>
                      <w:sz w:val="18"/>
                      <w:szCs w:val="18"/>
                    </w:rPr>
                    <w:tab/>
                    <w:t>for type 1-O or 2-O base station TS 38.104 [9]: the Rx antenna (i.e. the centre location of the radiating region of the Rx antenna),</w:t>
                  </w:r>
                </w:p>
                <w:p w14:paraId="0DA60C3C" w14:textId="77777777" w:rsidR="00CF22F9" w:rsidRDefault="002F20DF">
                  <w:pPr>
                    <w:autoSpaceDE/>
                    <w:autoSpaceDN/>
                    <w:adjustRightInd/>
                    <w:spacing w:after="0"/>
                    <w:ind w:left="568" w:hanging="284"/>
                    <w:rPr>
                      <w:rFonts w:ascii="Arial" w:hAnsi="Arial" w:cs="Arial"/>
                      <w:sz w:val="18"/>
                      <w:szCs w:val="18"/>
                      <w:lang w:eastAsia="en-GB"/>
                    </w:rPr>
                  </w:pPr>
                  <w:r>
                    <w:rPr>
                      <w:rFonts w:ascii="Arial" w:hAnsi="Arial" w:cs="Arial"/>
                      <w:sz w:val="18"/>
                      <w:szCs w:val="18"/>
                    </w:rPr>
                    <w:t>-</w:t>
                  </w:r>
                  <w:r>
                    <w:rPr>
                      <w:rFonts w:ascii="Arial" w:hAnsi="Arial" w:cs="Arial"/>
                      <w:sz w:val="18"/>
                      <w:szCs w:val="18"/>
                    </w:rPr>
                    <w:tab/>
                    <w:t>for type 1-H base station TS 38.104 [9]: the Rx Transceiver Array Boundary connector.</w:t>
                  </w:r>
                </w:p>
              </w:tc>
            </w:tr>
          </w:tbl>
          <w:p w14:paraId="6F73DCD5" w14:textId="77777777" w:rsidR="00CF22F9" w:rsidRDefault="00CF22F9">
            <w:pPr>
              <w:rPr>
                <w:lang w:eastAsia="zh-CN"/>
              </w:rPr>
            </w:pPr>
          </w:p>
          <w:p w14:paraId="4AEBBC28" w14:textId="77777777" w:rsidR="00CF22F9" w:rsidRDefault="002F20DF">
            <w:pPr>
              <w:jc w:val="center"/>
              <w:rPr>
                <w:color w:val="FF0000"/>
                <w:lang w:eastAsia="zh-CN"/>
              </w:rPr>
            </w:pPr>
            <w:r>
              <w:rPr>
                <w:rFonts w:hint="eastAsia"/>
                <w:color w:val="FF0000"/>
                <w:lang w:eastAsia="zh-CN"/>
              </w:rPr>
              <w:t>=</w:t>
            </w:r>
            <w:r>
              <w:rPr>
                <w:color w:val="FF0000"/>
                <w:lang w:eastAsia="zh-CN"/>
              </w:rPr>
              <w:t>==================== Unchanged parts omitted ======================</w:t>
            </w:r>
          </w:p>
          <w:p w14:paraId="509E3035" w14:textId="77777777" w:rsidR="00CF22F9" w:rsidRDefault="00CF22F9">
            <w:pPr>
              <w:pStyle w:val="Subtitle"/>
              <w:rPr>
                <w:rFonts w:ascii="Times New Roman" w:hAnsi="Times New Roman" w:cs="Times New Roman"/>
              </w:rPr>
            </w:pPr>
          </w:p>
        </w:tc>
      </w:tr>
    </w:tbl>
    <w:p w14:paraId="702F9930" w14:textId="77777777" w:rsidR="00CF22F9" w:rsidRDefault="002F20DF">
      <w:pPr>
        <w:rPr>
          <w:lang w:val="en-US"/>
        </w:rPr>
      </w:pPr>
      <w:r>
        <w:rPr>
          <w:b/>
          <w:i/>
        </w:rPr>
        <w:lastRenderedPageBreak/>
        <w:t xml:space="preserve"> </w:t>
      </w:r>
      <w:r>
        <w:rPr>
          <w:lang w:val="en-US"/>
        </w:rPr>
        <w:t xml:space="preserve"> </w:t>
      </w:r>
    </w:p>
    <w:p w14:paraId="6D14A97E" w14:textId="77777777" w:rsidR="00CF22F9" w:rsidRDefault="002F20DF">
      <w:r>
        <w:t>Companies are encouraged to provide their comments below:</w:t>
      </w:r>
    </w:p>
    <w:p w14:paraId="4CB725B5" w14:textId="77777777" w:rsidR="00CF22F9" w:rsidRDefault="00CF22F9"/>
    <w:tbl>
      <w:tblPr>
        <w:tblStyle w:val="TableGrid"/>
        <w:tblW w:w="9634" w:type="dxa"/>
        <w:tblLayout w:type="fixed"/>
        <w:tblLook w:val="04A0" w:firstRow="1" w:lastRow="0" w:firstColumn="1" w:lastColumn="0" w:noHBand="0" w:noVBand="1"/>
      </w:tblPr>
      <w:tblGrid>
        <w:gridCol w:w="1805"/>
        <w:gridCol w:w="7829"/>
      </w:tblGrid>
      <w:tr w:rsidR="00CF22F9" w14:paraId="732E3E58" w14:textId="77777777">
        <w:tc>
          <w:tcPr>
            <w:tcW w:w="1805" w:type="dxa"/>
          </w:tcPr>
          <w:p w14:paraId="292E6FFD" w14:textId="77777777" w:rsidR="00CF22F9" w:rsidRDefault="002F20DF">
            <w:r>
              <w:t>Company</w:t>
            </w:r>
          </w:p>
        </w:tc>
        <w:tc>
          <w:tcPr>
            <w:tcW w:w="7829" w:type="dxa"/>
          </w:tcPr>
          <w:p w14:paraId="758B1194" w14:textId="77777777" w:rsidR="00CF22F9" w:rsidRDefault="002F20DF">
            <w:r>
              <w:t>Comment</w:t>
            </w:r>
          </w:p>
        </w:tc>
      </w:tr>
      <w:tr w:rsidR="00CF22F9" w14:paraId="011F9ED8" w14:textId="77777777">
        <w:tc>
          <w:tcPr>
            <w:tcW w:w="1805" w:type="dxa"/>
          </w:tcPr>
          <w:p w14:paraId="501A9F3E" w14:textId="77777777" w:rsidR="00CF22F9" w:rsidRDefault="002F20DF">
            <w:pPr>
              <w:rPr>
                <w:lang w:eastAsia="zh-CN"/>
              </w:rPr>
            </w:pPr>
            <w:r>
              <w:rPr>
                <w:rFonts w:hint="eastAsia"/>
                <w:lang w:eastAsia="zh-CN"/>
              </w:rPr>
              <w:t>H</w:t>
            </w:r>
            <w:r>
              <w:rPr>
                <w:lang w:eastAsia="zh-CN"/>
              </w:rPr>
              <w:t>uawei/</w:t>
            </w:r>
            <w:proofErr w:type="spellStart"/>
            <w:r>
              <w:rPr>
                <w:lang w:eastAsia="zh-CN"/>
              </w:rPr>
              <w:t>HiSilicon</w:t>
            </w:r>
            <w:proofErr w:type="spellEnd"/>
          </w:p>
        </w:tc>
        <w:tc>
          <w:tcPr>
            <w:tcW w:w="7829" w:type="dxa"/>
          </w:tcPr>
          <w:p w14:paraId="285BEF4E" w14:textId="77777777" w:rsidR="00CF22F9" w:rsidRDefault="002F20DF">
            <w:pPr>
              <w:rPr>
                <w:lang w:eastAsia="zh-CN"/>
              </w:rPr>
            </w:pPr>
            <w:r>
              <w:rPr>
                <w:rFonts w:hint="eastAsia"/>
                <w:lang w:eastAsia="zh-CN"/>
              </w:rPr>
              <w:t>C</w:t>
            </w:r>
            <w:r>
              <w:rPr>
                <w:lang w:eastAsia="zh-CN"/>
              </w:rPr>
              <w:t xml:space="preserve">urrent definition in […] has the problem that SRS received in different subframes will have multiple </w:t>
            </w:r>
            <w:proofErr w:type="spellStart"/>
            <w:r>
              <w:rPr>
                <w:lang w:eastAsia="zh-CN"/>
              </w:rPr>
              <w:t>ms</w:t>
            </w:r>
            <w:proofErr w:type="spellEnd"/>
            <w:r>
              <w:rPr>
                <w:lang w:eastAsia="zh-CN"/>
              </w:rPr>
              <w:t xml:space="preserve"> offset for the UL RTOA measurement. </w:t>
            </w:r>
            <w:proofErr w:type="gramStart"/>
            <w:r>
              <w:rPr>
                <w:lang w:eastAsia="zh-CN"/>
              </w:rPr>
              <w:t>Also</w:t>
            </w:r>
            <w:proofErr w:type="gramEnd"/>
            <w:r>
              <w:rPr>
                <w:lang w:eastAsia="zh-CN"/>
              </w:rPr>
              <w:t xml:space="preserve"> it may imply th</w:t>
            </w:r>
            <w:r>
              <w:rPr>
                <w:rFonts w:hint="eastAsia"/>
                <w:lang w:eastAsia="zh-CN"/>
              </w:rPr>
              <w:t>a</w:t>
            </w:r>
            <w:r>
              <w:rPr>
                <w:lang w:eastAsia="zh-CN"/>
              </w:rPr>
              <w:t>t configurable reference time is configured per SRS resource, which has unnecessary overhead.</w:t>
            </w:r>
          </w:p>
          <w:p w14:paraId="69F85EBF" w14:textId="77777777" w:rsidR="00CF22F9" w:rsidRDefault="00CF22F9">
            <w:pPr>
              <w:rPr>
                <w:lang w:eastAsia="zh-CN"/>
              </w:rPr>
            </w:pPr>
          </w:p>
          <w:p w14:paraId="7857B64D" w14:textId="77777777" w:rsidR="00CF22F9" w:rsidRDefault="002F20DF">
            <w:pPr>
              <w:rPr>
                <w:color w:val="538135" w:themeColor="accent6" w:themeShade="BF"/>
                <w:lang w:eastAsia="zh-CN"/>
              </w:rPr>
            </w:pPr>
            <w:r>
              <w:rPr>
                <w:color w:val="538135" w:themeColor="accent6" w:themeShade="BF"/>
                <w:lang w:eastAsia="zh-CN"/>
              </w:rPr>
              <w:t xml:space="preserve">In response to Nokia, we cannot simply remove the bracket, as it is problematic. As from the WID, it should be RAN1 to define the measurement, and RAN3 should do </w:t>
            </w:r>
            <w:proofErr w:type="spellStart"/>
            <w:r>
              <w:rPr>
                <w:color w:val="538135" w:themeColor="accent6" w:themeShade="BF"/>
                <w:lang w:eastAsia="zh-CN"/>
              </w:rPr>
              <w:t>NRPPa</w:t>
            </w:r>
            <w:proofErr w:type="spellEnd"/>
            <w:r>
              <w:rPr>
                <w:color w:val="538135" w:themeColor="accent6" w:themeShade="BF"/>
                <w:lang w:eastAsia="zh-CN"/>
              </w:rPr>
              <w:t xml:space="preserve"> signalling to support the measurement, based on the LS from RAN1, which has been the common practice as other higher layer parameters between RAN1 and RAN2.</w:t>
            </w:r>
          </w:p>
          <w:p w14:paraId="57F99DE9" w14:textId="77777777" w:rsidR="0061652B" w:rsidRDefault="0061652B" w:rsidP="0061652B">
            <w:pPr>
              <w:rPr>
                <w:color w:val="7030A0"/>
                <w:lang w:val="en-US" w:eastAsia="zh-CN"/>
              </w:rPr>
            </w:pPr>
            <w:r>
              <w:rPr>
                <w:color w:val="7030A0"/>
                <w:lang w:eastAsia="zh-CN"/>
              </w:rPr>
              <w:t xml:space="preserve">In response to QC, </w:t>
            </w:r>
            <w:r>
              <w:rPr>
                <w:color w:val="7030A0"/>
                <w:lang w:val="en-US" w:eastAsia="zh-CN"/>
              </w:rPr>
              <w:t>w</w:t>
            </w:r>
            <w:r w:rsidRPr="00E408AF">
              <w:rPr>
                <w:color w:val="7030A0"/>
                <w:lang w:val="en-US" w:eastAsia="zh-CN"/>
              </w:rPr>
              <w:t>e think that TP is required since, in our understanding, UL</w:t>
            </w:r>
            <w:r>
              <w:rPr>
                <w:color w:val="7030A0"/>
                <w:lang w:val="en-US" w:eastAsia="zh-CN"/>
              </w:rPr>
              <w:t xml:space="preserve"> </w:t>
            </w:r>
            <w:r w:rsidRPr="00E408AF">
              <w:rPr>
                <w:color w:val="7030A0"/>
                <w:lang w:val="en-US" w:eastAsia="zh-CN"/>
              </w:rPr>
              <w:t>RTOA reference time is a part of UL</w:t>
            </w:r>
            <w:r>
              <w:rPr>
                <w:color w:val="7030A0"/>
                <w:lang w:val="en-US" w:eastAsia="zh-CN"/>
              </w:rPr>
              <w:t xml:space="preserve"> </w:t>
            </w:r>
            <w:r w:rsidRPr="00E408AF">
              <w:rPr>
                <w:color w:val="7030A0"/>
                <w:lang w:val="en-US" w:eastAsia="zh-CN"/>
              </w:rPr>
              <w:t xml:space="preserve">RTOA definition and it needs to be included in the definition of this measurement in RAN1 specification for the sake of completeness. Also, it is a practice that we have followed for other </w:t>
            </w:r>
            <w:proofErr w:type="spellStart"/>
            <w:r w:rsidRPr="00E408AF">
              <w:rPr>
                <w:color w:val="7030A0"/>
                <w:lang w:val="en-US" w:eastAsia="zh-CN"/>
              </w:rPr>
              <w:t>gNB</w:t>
            </w:r>
            <w:proofErr w:type="spellEnd"/>
            <w:r w:rsidRPr="00E408AF">
              <w:rPr>
                <w:color w:val="7030A0"/>
                <w:lang w:val="en-US" w:eastAsia="zh-CN"/>
              </w:rPr>
              <w:t xml:space="preserve"> measurements. For instance, the description of the reference direction is included in UL </w:t>
            </w:r>
            <w:proofErr w:type="spellStart"/>
            <w:r w:rsidRPr="00E408AF">
              <w:rPr>
                <w:color w:val="7030A0"/>
                <w:lang w:val="en-US" w:eastAsia="zh-CN"/>
              </w:rPr>
              <w:t>AoA</w:t>
            </w:r>
            <w:proofErr w:type="spellEnd"/>
            <w:r w:rsidRPr="00E408AF">
              <w:rPr>
                <w:color w:val="7030A0"/>
                <w:lang w:val="en-US" w:eastAsia="zh-CN"/>
              </w:rPr>
              <w:t xml:space="preserve"> definition and the description of reference point is included in the definitions of </w:t>
            </w:r>
            <w:proofErr w:type="spellStart"/>
            <w:r w:rsidRPr="00E408AF">
              <w:rPr>
                <w:color w:val="7030A0"/>
                <w:lang w:val="en-US" w:eastAsia="zh-CN"/>
              </w:rPr>
              <w:t>gNB</w:t>
            </w:r>
            <w:proofErr w:type="spellEnd"/>
            <w:r w:rsidRPr="00E408AF">
              <w:rPr>
                <w:color w:val="7030A0"/>
                <w:lang w:val="en-US" w:eastAsia="zh-CN"/>
              </w:rPr>
              <w:t xml:space="preserve"> Rx-TX time difference and UL RTOA in 38.215.</w:t>
            </w:r>
            <w:r>
              <w:rPr>
                <w:color w:val="7030A0"/>
                <w:lang w:val="en-US" w:eastAsia="zh-CN"/>
              </w:rPr>
              <w:t xml:space="preserve"> </w:t>
            </w:r>
            <w:r>
              <w:rPr>
                <w:color w:val="7030A0"/>
                <w:lang w:eastAsia="zh-CN"/>
              </w:rPr>
              <w:t>We do not know how it can work without changing TS 38.215. The definition is still in brackets, and we cannot simply remove the brackets as in that way the UL RTOA for SRS in subframe #1 will be 1ms larger than the UL RTOA for SRS subframe#0.</w:t>
            </w:r>
          </w:p>
          <w:p w14:paraId="1E2BC9E4" w14:textId="77777777" w:rsidR="0061652B" w:rsidRDefault="0061652B" w:rsidP="0061652B">
            <w:pPr>
              <w:rPr>
                <w:color w:val="7030A0"/>
                <w:lang w:val="en-US" w:eastAsia="zh-CN"/>
              </w:rPr>
            </w:pPr>
            <w:r>
              <w:rPr>
                <w:color w:val="7030A0"/>
                <w:lang w:val="en-US" w:eastAsia="zh-CN"/>
              </w:rPr>
              <w:t xml:space="preserve">In response to vivo, definition of </w:t>
            </w:r>
            <w:proofErr w:type="spellStart"/>
            <w:r>
              <w:rPr>
                <w:color w:val="7030A0"/>
                <w:lang w:val="en-US" w:eastAsia="zh-CN"/>
              </w:rPr>
              <w:t>gNB</w:t>
            </w:r>
            <w:proofErr w:type="spellEnd"/>
            <w:r>
              <w:rPr>
                <w:color w:val="7030A0"/>
                <w:lang w:val="en-US" w:eastAsia="zh-CN"/>
              </w:rPr>
              <w:t xml:space="preserve"> measurement is a RAN1 centric objective in the WID, and the definition of </w:t>
            </w:r>
            <w:proofErr w:type="spellStart"/>
            <w:r>
              <w:rPr>
                <w:color w:val="7030A0"/>
                <w:lang w:val="en-US" w:eastAsia="zh-CN"/>
              </w:rPr>
              <w:t>gNB</w:t>
            </w:r>
            <w:proofErr w:type="spellEnd"/>
            <w:r>
              <w:rPr>
                <w:color w:val="7030A0"/>
                <w:lang w:val="en-US" w:eastAsia="zh-CN"/>
              </w:rPr>
              <w:t xml:space="preserve"> measurement is also in RAN1 spec. To us, we do not </w:t>
            </w:r>
            <w:proofErr w:type="gramStart"/>
            <w:r>
              <w:rPr>
                <w:color w:val="7030A0"/>
                <w:lang w:val="en-US" w:eastAsia="zh-CN"/>
              </w:rPr>
              <w:t>understanding</w:t>
            </w:r>
            <w:proofErr w:type="gramEnd"/>
            <w:r>
              <w:rPr>
                <w:color w:val="7030A0"/>
                <w:lang w:val="en-US" w:eastAsia="zh-CN"/>
              </w:rPr>
              <w:t xml:space="preserve"> in additional to capturing the RAN1 agreed parameters in </w:t>
            </w:r>
            <w:proofErr w:type="spellStart"/>
            <w:r>
              <w:rPr>
                <w:color w:val="7030A0"/>
                <w:lang w:val="en-US" w:eastAsia="zh-CN"/>
              </w:rPr>
              <w:t>NRPPa</w:t>
            </w:r>
            <w:proofErr w:type="spellEnd"/>
            <w:r>
              <w:rPr>
                <w:color w:val="7030A0"/>
                <w:lang w:val="en-US" w:eastAsia="zh-CN"/>
              </w:rPr>
              <w:t xml:space="preserve"> what else RAN3 need to do. For example, do you expect to define RIM-RS in RAN3?</w:t>
            </w:r>
          </w:p>
          <w:p w14:paraId="10ECE5EE" w14:textId="77777777" w:rsidR="0061652B" w:rsidRDefault="0061652B" w:rsidP="0061652B">
            <w:pPr>
              <w:rPr>
                <w:color w:val="7030A0"/>
                <w:lang w:val="en-US" w:eastAsia="zh-CN"/>
              </w:rPr>
            </w:pPr>
            <w:r>
              <w:rPr>
                <w:color w:val="7030A0"/>
                <w:lang w:val="en-US" w:eastAsia="zh-CN"/>
              </w:rPr>
              <w:lastRenderedPageBreak/>
              <w:t xml:space="preserve">In response to CATT, we would like to clarify only </w:t>
            </w:r>
            <m:oMath>
              <m:sSub>
                <m:sSubPr>
                  <m:ctrlPr>
                    <w:rPr>
                      <w:rFonts w:ascii="Cambria Math" w:hAnsi="Cambria Math"/>
                      <w:i/>
                      <w:color w:val="7030A0"/>
                      <w:lang w:val="en-US" w:eastAsia="zh-CN"/>
                    </w:rPr>
                  </m:ctrlPr>
                </m:sSubPr>
                <m:e>
                  <m:r>
                    <w:rPr>
                      <w:rFonts w:ascii="Cambria Math" w:hAnsi="Cambria Math"/>
                      <w:color w:val="7030A0"/>
                      <w:lang w:val="en-US" w:eastAsia="zh-CN"/>
                    </w:rPr>
                    <m:t>T</m:t>
                  </m:r>
                </m:e>
                <m:sub>
                  <m:r>
                    <w:rPr>
                      <w:rFonts w:ascii="Cambria Math" w:hAnsi="Cambria Math"/>
                      <w:color w:val="7030A0"/>
                      <w:lang w:val="en-US" w:eastAsia="zh-CN"/>
                    </w:rPr>
                    <m:t>0</m:t>
                  </m:r>
                </m:sub>
              </m:sSub>
            </m:oMath>
            <w:r>
              <w:rPr>
                <w:rFonts w:hint="eastAsia"/>
                <w:color w:val="7030A0"/>
                <w:lang w:val="en-US" w:eastAsia="zh-CN"/>
              </w:rPr>
              <w:t xml:space="preserve"> </w:t>
            </w:r>
            <w:r>
              <w:rPr>
                <w:color w:val="7030A0"/>
                <w:lang w:val="en-US" w:eastAsia="zh-CN"/>
              </w:rPr>
              <w:t xml:space="preserve">as the SFN initialization time should be provided by higher layer signaling, and </w:t>
            </w:r>
            <m:oMath>
              <m:sSub>
                <m:sSubPr>
                  <m:ctrlPr>
                    <w:rPr>
                      <w:rFonts w:ascii="Cambria Math" w:hAnsi="Cambria Math"/>
                      <w:i/>
                      <w:color w:val="7030A0"/>
                      <w:lang w:val="en-US" w:eastAsia="zh-CN"/>
                    </w:rPr>
                  </m:ctrlPr>
                </m:sSubPr>
                <m:e>
                  <m:r>
                    <w:rPr>
                      <w:rFonts w:ascii="Cambria Math" w:hAnsi="Cambria Math"/>
                      <w:color w:val="7030A0"/>
                      <w:lang w:val="en-US" w:eastAsia="zh-CN"/>
                    </w:rPr>
                    <m:t>t</m:t>
                  </m:r>
                </m:e>
                <m:sub>
                  <m:r>
                    <m:rPr>
                      <m:sty m:val="p"/>
                    </m:rPr>
                    <w:rPr>
                      <w:rFonts w:ascii="Cambria Math" w:hAnsi="Cambria Math"/>
                      <w:color w:val="7030A0"/>
                      <w:lang w:val="en-US" w:eastAsia="zh-CN"/>
                    </w:rPr>
                    <m:t>SRS</m:t>
                  </m:r>
                </m:sub>
              </m:sSub>
            </m:oMath>
            <w:r>
              <w:rPr>
                <w:rFonts w:hint="eastAsia"/>
                <w:color w:val="7030A0"/>
                <w:lang w:val="en-US" w:eastAsia="zh-CN"/>
              </w:rPr>
              <w:t xml:space="preserve"> </w:t>
            </w:r>
            <w:r>
              <w:rPr>
                <w:color w:val="7030A0"/>
                <w:lang w:val="en-US" w:eastAsia="zh-CN"/>
              </w:rPr>
              <w:t xml:space="preserve">is calculated by </w:t>
            </w:r>
            <w:proofErr w:type="spellStart"/>
            <w:r>
              <w:rPr>
                <w:color w:val="7030A0"/>
                <w:lang w:val="en-US" w:eastAsia="zh-CN"/>
              </w:rPr>
              <w:t>gNB</w:t>
            </w:r>
            <w:proofErr w:type="spellEnd"/>
            <w:r>
              <w:rPr>
                <w:color w:val="7030A0"/>
                <w:lang w:val="en-US" w:eastAsia="zh-CN"/>
              </w:rPr>
              <w:t>. Would that be easier if we change the TP to the following.</w:t>
            </w:r>
          </w:p>
          <w:p w14:paraId="6B3D947B" w14:textId="77777777" w:rsidR="0061652B" w:rsidRDefault="0061652B" w:rsidP="0061652B">
            <w:pPr>
              <w:keepNext/>
              <w:keepLines/>
              <w:autoSpaceDE/>
              <w:autoSpaceDN/>
              <w:adjustRightInd/>
              <w:spacing w:after="0"/>
              <w:rPr>
                <w:ins w:id="116" w:author="Huawei" w:date="2020-03-26T15:48:00Z"/>
                <w:rFonts w:ascii="Arial" w:hAnsi="Arial" w:cs="Arial"/>
                <w:sz w:val="18"/>
                <w:szCs w:val="18"/>
                <w:lang w:eastAsia="zh-CN"/>
              </w:rPr>
            </w:pPr>
            <w:ins w:id="117" w:author="Huawei" w:date="2020-03-26T15:47:00Z">
              <w:r>
                <w:rPr>
                  <w:rFonts w:ascii="Arial" w:hAnsi="Arial" w:cs="Arial"/>
                  <w:sz w:val="18"/>
                  <w:szCs w:val="18"/>
                  <w:lang w:eastAsia="en-GB"/>
                </w:rPr>
                <w:t>The UL RTOA reference time is defined as</w:t>
              </w:r>
            </w:ins>
            <w:ins w:id="118" w:author="Huawei" w:date="2020-03-26T15:48:00Z">
              <w:r>
                <w:rPr>
                  <w:rFonts w:ascii="Arial" w:hAnsi="Arial" w:cs="Arial"/>
                  <w:sz w:val="18"/>
                  <w:szCs w:val="18"/>
                  <w:lang w:eastAsia="en-GB"/>
                </w:rPr>
                <w:t xml:space="preserve"> </w:t>
              </w:r>
            </w:ins>
            <m:oMath>
              <m:sSub>
                <m:sSubPr>
                  <m:ctrlPr>
                    <w:ins w:id="119" w:author="Huawei" w:date="2020-03-26T15:48:00Z">
                      <w:rPr>
                        <w:rFonts w:ascii="Cambria Math" w:hAnsi="Cambria Math" w:cs="Arial"/>
                        <w:i/>
                        <w:sz w:val="18"/>
                        <w:szCs w:val="18"/>
                        <w:lang w:eastAsia="en-GB"/>
                      </w:rPr>
                    </w:ins>
                  </m:ctrlPr>
                </m:sSubPr>
                <m:e>
                  <m:r>
                    <w:ins w:id="120" w:author="Huawei" w:date="2020-03-26T15:48:00Z">
                      <w:rPr>
                        <w:rFonts w:ascii="Cambria Math" w:hAnsi="Cambria Math" w:cs="Arial"/>
                        <w:sz w:val="18"/>
                        <w:szCs w:val="18"/>
                        <w:lang w:eastAsia="en-GB"/>
                      </w:rPr>
                      <m:t>T</m:t>
                    </w:ins>
                  </m:r>
                </m:e>
                <m:sub>
                  <m:r>
                    <w:ins w:id="121" w:author="Huawei" w:date="2020-03-26T15:48:00Z">
                      <w:rPr>
                        <w:rFonts w:ascii="Cambria Math" w:hAnsi="Cambria Math" w:cs="Arial"/>
                        <w:sz w:val="18"/>
                        <w:szCs w:val="18"/>
                        <w:lang w:eastAsia="en-GB"/>
                      </w:rPr>
                      <m:t>0</m:t>
                    </w:ins>
                  </m:r>
                </m:sub>
              </m:sSub>
              <m:r>
                <w:ins w:id="122" w:author="Huawei" w:date="2020-03-26T15:48:00Z">
                  <w:rPr>
                    <w:rFonts w:ascii="Cambria Math" w:hAnsi="Cambria Math" w:cs="Arial"/>
                    <w:sz w:val="18"/>
                    <w:szCs w:val="18"/>
                    <w:lang w:eastAsia="en-GB"/>
                  </w:rPr>
                  <m:t>+</m:t>
                </w:ins>
              </m:r>
              <m:sSub>
                <m:sSubPr>
                  <m:ctrlPr>
                    <w:ins w:id="123" w:author="Huawei" w:date="2020-03-26T15:48:00Z">
                      <w:rPr>
                        <w:rFonts w:ascii="Cambria Math" w:hAnsi="Cambria Math" w:cs="Arial"/>
                        <w:i/>
                        <w:sz w:val="18"/>
                        <w:szCs w:val="18"/>
                        <w:lang w:eastAsia="en-GB"/>
                      </w:rPr>
                    </w:ins>
                  </m:ctrlPr>
                </m:sSubPr>
                <m:e>
                  <m:r>
                    <w:ins w:id="124" w:author="Huawei" w:date="2020-03-26T15:48:00Z">
                      <w:rPr>
                        <w:rFonts w:ascii="Cambria Math" w:hAnsi="Cambria Math" w:cs="Arial"/>
                        <w:sz w:val="18"/>
                        <w:szCs w:val="18"/>
                        <w:lang w:eastAsia="en-GB"/>
                      </w:rPr>
                      <m:t>t</m:t>
                    </w:ins>
                  </m:r>
                </m:e>
                <m:sub>
                  <m:r>
                    <w:ins w:id="125" w:author="Huawei" w:date="2020-03-26T15:48:00Z">
                      <m:rPr>
                        <m:sty m:val="p"/>
                      </m:rPr>
                      <w:rPr>
                        <w:rFonts w:ascii="Cambria Math" w:hAnsi="Cambria Math" w:cs="Arial"/>
                        <w:sz w:val="18"/>
                        <w:szCs w:val="18"/>
                        <w:lang w:eastAsia="en-GB"/>
                      </w:rPr>
                      <m:t>SRS</m:t>
                    </w:ins>
                  </m:r>
                </m:sub>
              </m:sSub>
            </m:oMath>
            <w:ins w:id="126" w:author="Huawei" w:date="2020-03-26T15:48:00Z">
              <w:r>
                <w:rPr>
                  <w:rFonts w:ascii="Arial" w:hAnsi="Arial" w:cs="Arial" w:hint="eastAsia"/>
                  <w:sz w:val="18"/>
                  <w:szCs w:val="18"/>
                  <w:lang w:eastAsia="zh-CN"/>
                </w:rPr>
                <w:t xml:space="preserve">, </w:t>
              </w:r>
              <w:r>
                <w:rPr>
                  <w:rFonts w:ascii="Arial" w:hAnsi="Arial" w:cs="Arial"/>
                  <w:sz w:val="18"/>
                  <w:szCs w:val="18"/>
                  <w:lang w:eastAsia="zh-CN"/>
                </w:rPr>
                <w:t>where</w:t>
              </w:r>
            </w:ins>
          </w:p>
          <w:p w14:paraId="3476154A" w14:textId="77777777" w:rsidR="0061652B" w:rsidRDefault="0061652B">
            <w:pPr>
              <w:autoSpaceDE/>
              <w:autoSpaceDN/>
              <w:adjustRightInd/>
              <w:spacing w:after="0"/>
              <w:ind w:left="568" w:hanging="284"/>
              <w:rPr>
                <w:ins w:id="127" w:author="Huawei" w:date="2020-03-26T15:49:00Z"/>
                <w:rFonts w:ascii="Arial" w:hAnsi="Arial" w:cs="Arial"/>
                <w:sz w:val="18"/>
                <w:szCs w:val="18"/>
                <w:lang w:eastAsia="zh-CN"/>
              </w:rPr>
              <w:pPrChange w:id="128" w:author="Unknown" w:date="2020-03-26T15:48:00Z">
                <w:pPr>
                  <w:keepNext/>
                  <w:keepLines/>
                  <w:autoSpaceDE/>
                  <w:autoSpaceDN/>
                  <w:adjustRightInd/>
                  <w:spacing w:after="0"/>
                </w:pPr>
              </w:pPrChange>
            </w:pPr>
            <w:ins w:id="129" w:author="Huawei" w:date="2020-03-26T15:49:00Z">
              <w:r w:rsidRPr="007F1E15">
                <w:rPr>
                  <w:rFonts w:ascii="Arial" w:hAnsi="Arial" w:cs="Arial"/>
                  <w:sz w:val="18"/>
                  <w:szCs w:val="18"/>
                </w:rPr>
                <w:t>-</w:t>
              </w:r>
              <w:r w:rsidRPr="007F1E15">
                <w:rPr>
                  <w:rFonts w:ascii="Arial" w:hAnsi="Arial" w:cs="Arial"/>
                  <w:sz w:val="18"/>
                  <w:szCs w:val="18"/>
                </w:rPr>
                <w:tab/>
              </w:r>
            </w:ins>
            <m:oMath>
              <m:sSub>
                <m:sSubPr>
                  <m:ctrlPr>
                    <w:ins w:id="130" w:author="Huawei" w:date="2020-03-26T15:49:00Z">
                      <w:rPr>
                        <w:rFonts w:ascii="Cambria Math" w:hAnsi="Cambria Math" w:cs="Arial"/>
                        <w:i/>
                        <w:sz w:val="18"/>
                        <w:szCs w:val="18"/>
                      </w:rPr>
                    </w:ins>
                  </m:ctrlPr>
                </m:sSubPr>
                <m:e>
                  <m:r>
                    <w:ins w:id="131" w:author="Huawei" w:date="2020-03-26T15:49:00Z">
                      <w:rPr>
                        <w:rFonts w:ascii="Cambria Math" w:hAnsi="Cambria Math" w:cs="Arial"/>
                        <w:sz w:val="18"/>
                        <w:szCs w:val="18"/>
                      </w:rPr>
                      <m:t>T</m:t>
                    </w:ins>
                  </m:r>
                </m:e>
                <m:sub>
                  <m:r>
                    <w:ins w:id="132" w:author="Huawei" w:date="2020-03-26T15:49:00Z">
                      <w:rPr>
                        <w:rFonts w:ascii="Cambria Math" w:hAnsi="Cambria Math" w:cs="Arial"/>
                        <w:sz w:val="18"/>
                        <w:szCs w:val="18"/>
                      </w:rPr>
                      <m:t>0</m:t>
                    </w:ins>
                  </m:r>
                </m:sub>
              </m:sSub>
            </m:oMath>
            <w:ins w:id="133" w:author="Huawei" w:date="2020-03-26T15:49:00Z">
              <w:r>
                <w:rPr>
                  <w:rFonts w:ascii="Arial" w:hAnsi="Arial" w:cs="Arial" w:hint="eastAsia"/>
                  <w:sz w:val="18"/>
                  <w:szCs w:val="18"/>
                  <w:lang w:eastAsia="zh-CN"/>
                </w:rPr>
                <w:t xml:space="preserve"> </w:t>
              </w:r>
              <w:r>
                <w:rPr>
                  <w:rFonts w:ascii="Arial" w:hAnsi="Arial" w:cs="Arial"/>
                  <w:sz w:val="18"/>
                  <w:szCs w:val="18"/>
                  <w:lang w:eastAsia="zh-CN"/>
                </w:rPr>
                <w:t xml:space="preserve">is the </w:t>
              </w:r>
            </w:ins>
            <w:ins w:id="134" w:author="Huawei" w:date="2020-03-26T15:59:00Z">
              <w:r>
                <w:rPr>
                  <w:rFonts w:ascii="Arial" w:hAnsi="Arial" w:cs="Arial"/>
                  <w:sz w:val="18"/>
                  <w:szCs w:val="18"/>
                  <w:lang w:eastAsia="zh-CN"/>
                </w:rPr>
                <w:t xml:space="preserve">nominal </w:t>
              </w:r>
            </w:ins>
            <w:ins w:id="135" w:author="Huawei" w:date="2020-03-26T15:58:00Z">
              <w:r>
                <w:rPr>
                  <w:rFonts w:ascii="Arial" w:hAnsi="Arial" w:cs="Arial"/>
                  <w:sz w:val="18"/>
                  <w:szCs w:val="18"/>
                  <w:lang w:eastAsia="zh-CN"/>
                </w:rPr>
                <w:t>beginning</w:t>
              </w:r>
            </w:ins>
            <w:ins w:id="136" w:author="Huawei" w:date="2020-03-26T16:01:00Z">
              <w:r>
                <w:rPr>
                  <w:rFonts w:ascii="Arial" w:hAnsi="Arial" w:cs="Arial"/>
                  <w:sz w:val="18"/>
                  <w:szCs w:val="18"/>
                  <w:lang w:eastAsia="zh-CN"/>
                </w:rPr>
                <w:t xml:space="preserve"> time</w:t>
              </w:r>
            </w:ins>
            <w:ins w:id="137" w:author="Huawei" w:date="2020-03-26T15:58:00Z">
              <w:r>
                <w:rPr>
                  <w:rFonts w:ascii="Arial" w:hAnsi="Arial" w:cs="Arial"/>
                  <w:sz w:val="18"/>
                  <w:szCs w:val="18"/>
                  <w:lang w:eastAsia="zh-CN"/>
                </w:rPr>
                <w:t xml:space="preserve"> of SFN 0</w:t>
              </w:r>
            </w:ins>
            <w:ins w:id="138" w:author="Huawei" w:date="2020-03-26T15:49:00Z">
              <w:r>
                <w:rPr>
                  <w:rFonts w:ascii="Arial" w:hAnsi="Arial" w:cs="Arial"/>
                  <w:sz w:val="18"/>
                  <w:szCs w:val="18"/>
                  <w:lang w:eastAsia="zh-CN"/>
                </w:rPr>
                <w:t xml:space="preserve"> </w:t>
              </w:r>
            </w:ins>
            <w:ins w:id="139" w:author="Huawei" w:date="2020-03-26T15:52:00Z">
              <w:r>
                <w:rPr>
                  <w:rFonts w:ascii="Arial" w:hAnsi="Arial" w:cs="Arial"/>
                  <w:sz w:val="18"/>
                  <w:szCs w:val="18"/>
                  <w:lang w:eastAsia="zh-CN"/>
                </w:rPr>
                <w:t>provided by [</w:t>
              </w:r>
            </w:ins>
            <w:proofErr w:type="spellStart"/>
            <w:ins w:id="140" w:author="Huawei" w:date="2020-03-26T15:55:00Z">
              <w:r>
                <w:rPr>
                  <w:rFonts w:ascii="Arial" w:hAnsi="Arial" w:cs="Arial"/>
                  <w:sz w:val="18"/>
                  <w:szCs w:val="18"/>
                  <w:lang w:eastAsia="zh-CN"/>
                </w:rPr>
                <w:t>yy</w:t>
              </w:r>
            </w:ins>
            <w:proofErr w:type="spellEnd"/>
            <w:ins w:id="141" w:author="Huawei" w:date="2020-03-26T15:52:00Z">
              <w:r>
                <w:rPr>
                  <w:rFonts w:ascii="Arial" w:hAnsi="Arial" w:cs="Arial"/>
                  <w:sz w:val="18"/>
                  <w:szCs w:val="18"/>
                  <w:lang w:eastAsia="zh-CN"/>
                </w:rPr>
                <w:t>] [</w:t>
              </w:r>
            </w:ins>
            <w:ins w:id="142" w:author="Huawei" w:date="2020-03-26T15:55:00Z">
              <w:r>
                <w:rPr>
                  <w:rFonts w:ascii="Arial" w:hAnsi="Arial" w:cs="Arial"/>
                  <w:sz w:val="18"/>
                  <w:szCs w:val="18"/>
                  <w:lang w:eastAsia="zh-CN"/>
                </w:rPr>
                <w:t>xx</w:t>
              </w:r>
            </w:ins>
            <w:ins w:id="143" w:author="Huawei" w:date="2020-03-26T15:52:00Z">
              <w:r>
                <w:rPr>
                  <w:rFonts w:ascii="Arial" w:hAnsi="Arial" w:cs="Arial"/>
                  <w:sz w:val="18"/>
                  <w:szCs w:val="18"/>
                  <w:lang w:eastAsia="zh-CN"/>
                </w:rPr>
                <w:t>, TS 38.455]</w:t>
              </w:r>
            </w:ins>
          </w:p>
          <w:p w14:paraId="311B9339" w14:textId="77777777" w:rsidR="0061652B" w:rsidRPr="00473455" w:rsidRDefault="0061652B">
            <w:pPr>
              <w:autoSpaceDE/>
              <w:autoSpaceDN/>
              <w:adjustRightInd/>
              <w:spacing w:after="0"/>
              <w:ind w:left="568" w:hanging="284"/>
              <w:rPr>
                <w:rFonts w:ascii="Arial" w:hAnsi="Arial" w:cs="Arial"/>
                <w:sz w:val="18"/>
                <w:szCs w:val="18"/>
                <w:lang w:eastAsia="zh-CN"/>
              </w:rPr>
              <w:pPrChange w:id="144" w:author="Unknown" w:date="2020-03-26T15:48:00Z">
                <w:pPr>
                  <w:keepNext/>
                  <w:keepLines/>
                  <w:autoSpaceDE/>
                  <w:autoSpaceDN/>
                  <w:adjustRightInd/>
                  <w:spacing w:after="0"/>
                </w:pPr>
              </w:pPrChange>
            </w:pPr>
            <w:ins w:id="145" w:author="Huawei" w:date="2020-03-26T15:49:00Z">
              <w:r w:rsidRPr="007F1E15">
                <w:rPr>
                  <w:rFonts w:ascii="Arial" w:hAnsi="Arial" w:cs="Arial"/>
                  <w:sz w:val="18"/>
                  <w:szCs w:val="18"/>
                </w:rPr>
                <w:t>-</w:t>
              </w:r>
              <w:r w:rsidRPr="007F1E15">
                <w:rPr>
                  <w:rFonts w:ascii="Arial" w:hAnsi="Arial" w:cs="Arial"/>
                  <w:sz w:val="18"/>
                  <w:szCs w:val="18"/>
                </w:rPr>
                <w:tab/>
              </w:r>
            </w:ins>
            <m:oMath>
              <m:sSub>
                <m:sSubPr>
                  <m:ctrlPr>
                    <w:ins w:id="146" w:author="Huawei" w:date="2020-03-26T15:49:00Z">
                      <w:rPr>
                        <w:rFonts w:ascii="Cambria Math" w:hAnsi="Cambria Math" w:cs="Arial"/>
                        <w:i/>
                        <w:sz w:val="18"/>
                        <w:szCs w:val="18"/>
                      </w:rPr>
                    </w:ins>
                  </m:ctrlPr>
                </m:sSubPr>
                <m:e>
                  <m:r>
                    <w:ins w:id="147" w:author="Huawei" w:date="2020-03-26T15:49:00Z">
                      <w:rPr>
                        <w:rFonts w:ascii="Cambria Math" w:hAnsi="Cambria Math" w:cs="Arial"/>
                        <w:sz w:val="18"/>
                        <w:szCs w:val="18"/>
                      </w:rPr>
                      <m:t>t</m:t>
                    </w:ins>
                  </m:r>
                </m:e>
                <m:sub>
                  <m:r>
                    <w:ins w:id="148" w:author="Huawei" w:date="2020-03-26T15:49:00Z">
                      <m:rPr>
                        <m:sty m:val="p"/>
                      </m:rPr>
                      <w:rPr>
                        <w:rFonts w:ascii="Cambria Math" w:hAnsi="Cambria Math" w:cs="Arial"/>
                        <w:sz w:val="18"/>
                        <w:szCs w:val="18"/>
                      </w:rPr>
                      <m:t>SRS</m:t>
                    </w:ins>
                  </m:r>
                </m:sub>
              </m:sSub>
              <m:r>
                <w:ins w:id="149" w:author="Huawei" w:date="2020-04-22T10:00:00Z">
                  <m:rPr>
                    <m:sty m:val="p"/>
                  </m:rPr>
                  <w:rPr>
                    <w:rFonts w:ascii="Cambria Math" w:hAnsi="Cambria Math" w:cs="Arial"/>
                    <w:sz w:val="18"/>
                    <w:szCs w:val="18"/>
                    <w:lang w:eastAsia="zh-CN"/>
                  </w:rPr>
                  <m:t>=</m:t>
                </w:ins>
              </m:r>
              <m:d>
                <m:dPr>
                  <m:ctrlPr>
                    <w:ins w:id="150" w:author="Huawei" w:date="2020-04-22T10:04:00Z">
                      <w:rPr>
                        <w:rFonts w:ascii="Cambria Math" w:hAnsi="Cambria Math" w:cs="Arial"/>
                        <w:sz w:val="18"/>
                        <w:szCs w:val="18"/>
                        <w:lang w:eastAsia="zh-CN"/>
                      </w:rPr>
                    </w:ins>
                  </m:ctrlPr>
                </m:dPr>
                <m:e>
                  <m:r>
                    <w:ins w:id="151" w:author="Huawei" w:date="2020-04-22T10:00:00Z">
                      <w:rPr>
                        <w:rFonts w:ascii="Cambria Math" w:hAnsi="Cambria Math" w:cs="Arial"/>
                        <w:sz w:val="18"/>
                        <w:szCs w:val="18"/>
                        <w:lang w:eastAsia="zh-CN"/>
                      </w:rPr>
                      <m:t>10</m:t>
                    </w:ins>
                  </m:r>
                  <m:sSub>
                    <m:sSubPr>
                      <m:ctrlPr>
                        <w:ins w:id="152" w:author="Huawei" w:date="2020-04-22T10:00:00Z">
                          <w:rPr>
                            <w:rFonts w:ascii="Cambria Math" w:hAnsi="Cambria Math" w:cs="Arial"/>
                            <w:i/>
                            <w:sz w:val="18"/>
                            <w:szCs w:val="18"/>
                            <w:lang w:eastAsia="zh-CN"/>
                          </w:rPr>
                        </w:ins>
                      </m:ctrlPr>
                    </m:sSubPr>
                    <m:e>
                      <m:r>
                        <w:ins w:id="153" w:author="Huawei" w:date="2020-04-22T10:00:00Z">
                          <w:rPr>
                            <w:rFonts w:ascii="Cambria Math" w:hAnsi="Cambria Math" w:cs="Arial"/>
                            <w:sz w:val="18"/>
                            <w:szCs w:val="18"/>
                            <w:lang w:eastAsia="zh-CN"/>
                          </w:rPr>
                          <m:t>n</m:t>
                        </w:ins>
                      </m:r>
                    </m:e>
                    <m:sub>
                      <m:r>
                        <w:ins w:id="154" w:author="Huawei" w:date="2020-04-22T10:00:00Z">
                          <m:rPr>
                            <m:sty m:val="p"/>
                          </m:rPr>
                          <w:rPr>
                            <w:rFonts w:ascii="Cambria Math" w:hAnsi="Cambria Math" w:cs="Arial"/>
                            <w:sz w:val="18"/>
                            <w:szCs w:val="18"/>
                            <w:lang w:eastAsia="zh-CN"/>
                          </w:rPr>
                          <m:t>f</m:t>
                        </w:ins>
                      </m:r>
                    </m:sub>
                  </m:sSub>
                  <m:r>
                    <w:ins w:id="155" w:author="Huawei" w:date="2020-04-22T10:00:00Z">
                      <w:rPr>
                        <w:rFonts w:ascii="Cambria Math" w:hAnsi="Cambria Math" w:cs="Arial"/>
                        <w:sz w:val="18"/>
                        <w:szCs w:val="18"/>
                        <w:lang w:eastAsia="zh-CN"/>
                      </w:rPr>
                      <m:t>+</m:t>
                    </w:ins>
                  </m:r>
                  <m:sSub>
                    <m:sSubPr>
                      <m:ctrlPr>
                        <w:ins w:id="156" w:author="Huawei" w:date="2020-04-22T10:04:00Z">
                          <w:rPr>
                            <w:rFonts w:ascii="Cambria Math" w:hAnsi="Cambria Math" w:cs="Arial"/>
                            <w:i/>
                            <w:sz w:val="18"/>
                            <w:szCs w:val="18"/>
                            <w:lang w:eastAsia="zh-CN"/>
                          </w:rPr>
                        </w:ins>
                      </m:ctrlPr>
                    </m:sSubPr>
                    <m:e>
                      <m:r>
                        <w:ins w:id="157" w:author="Huawei" w:date="2020-04-22T10:04:00Z">
                          <w:rPr>
                            <w:rFonts w:ascii="Cambria Math" w:hAnsi="Cambria Math" w:cs="Arial"/>
                            <w:sz w:val="18"/>
                            <w:szCs w:val="18"/>
                            <w:lang w:eastAsia="zh-CN"/>
                          </w:rPr>
                          <m:t>n</m:t>
                        </w:ins>
                      </m:r>
                    </m:e>
                    <m:sub>
                      <m:r>
                        <w:ins w:id="158" w:author="Huawei" w:date="2020-04-22T10:04:00Z">
                          <m:rPr>
                            <m:sty m:val="p"/>
                          </m:rPr>
                          <w:rPr>
                            <w:rFonts w:ascii="Cambria Math" w:hAnsi="Cambria Math" w:cs="Arial"/>
                            <w:sz w:val="18"/>
                            <w:szCs w:val="18"/>
                            <w:lang w:eastAsia="zh-CN"/>
                          </w:rPr>
                          <m:t>sf</m:t>
                        </w:ins>
                      </m:r>
                    </m:sub>
                  </m:sSub>
                </m:e>
              </m:d>
              <m:r>
                <w:ins w:id="159" w:author="Huawei" w:date="2020-04-22T10:04:00Z">
                  <m:rPr>
                    <m:sty m:val="p"/>
                  </m:rPr>
                  <w:rPr>
                    <w:rFonts w:ascii="Cambria Math" w:hAnsi="Cambria Math" w:cs="Arial"/>
                    <w:sz w:val="18"/>
                    <w:szCs w:val="18"/>
                    <w:lang w:eastAsia="zh-CN"/>
                  </w:rPr>
                  <m:t>×</m:t>
                </w:ins>
              </m:r>
              <m:sSup>
                <m:sSupPr>
                  <m:ctrlPr>
                    <w:ins w:id="160" w:author="Huawei" w:date="2020-04-22T10:04:00Z">
                      <w:rPr>
                        <w:rFonts w:ascii="Cambria Math" w:hAnsi="Cambria Math" w:cs="Arial"/>
                        <w:sz w:val="18"/>
                        <w:szCs w:val="18"/>
                        <w:lang w:eastAsia="zh-CN"/>
                      </w:rPr>
                    </w:ins>
                  </m:ctrlPr>
                </m:sSupPr>
                <m:e>
                  <m:r>
                    <w:ins w:id="161" w:author="Huawei" w:date="2020-04-22T10:04:00Z">
                      <m:rPr>
                        <m:sty m:val="p"/>
                      </m:rPr>
                      <w:rPr>
                        <w:rFonts w:ascii="Cambria Math" w:hAnsi="Cambria Math" w:cs="Arial"/>
                        <w:sz w:val="18"/>
                        <w:szCs w:val="18"/>
                        <w:lang w:eastAsia="zh-CN"/>
                      </w:rPr>
                      <m:t>10</m:t>
                    </w:ins>
                  </m:r>
                </m:e>
                <m:sup>
                  <m:r>
                    <w:ins w:id="162" w:author="Huawei" w:date="2020-04-22T10:04:00Z">
                      <m:rPr>
                        <m:sty m:val="p"/>
                      </m:rPr>
                      <w:rPr>
                        <w:rFonts w:ascii="Cambria Math" w:hAnsi="Cambria Math" w:cs="Arial"/>
                        <w:sz w:val="18"/>
                        <w:szCs w:val="18"/>
                        <w:lang w:eastAsia="zh-CN"/>
                      </w:rPr>
                      <m:t>-3</m:t>
                    </w:ins>
                  </m:r>
                </m:sup>
              </m:sSup>
            </m:oMath>
            <w:ins w:id="163" w:author="Huawei" w:date="2020-04-22T10:05:00Z">
              <w:r>
                <w:rPr>
                  <w:rFonts w:ascii="Arial" w:hAnsi="Arial" w:cs="Arial" w:hint="eastAsia"/>
                  <w:sz w:val="18"/>
                  <w:szCs w:val="18"/>
                  <w:lang w:eastAsia="zh-CN"/>
                </w:rPr>
                <w:t>,</w:t>
              </w:r>
              <w:r>
                <w:rPr>
                  <w:rFonts w:ascii="Arial" w:hAnsi="Arial" w:cs="Arial"/>
                  <w:sz w:val="18"/>
                  <w:szCs w:val="18"/>
                  <w:lang w:eastAsia="zh-CN"/>
                </w:rPr>
                <w:t xml:space="preserve"> where </w:t>
              </w:r>
            </w:ins>
            <m:oMath>
              <m:sSub>
                <m:sSubPr>
                  <m:ctrlPr>
                    <w:ins w:id="164" w:author="Huawei" w:date="2020-04-22T10:05:00Z">
                      <w:rPr>
                        <w:rFonts w:ascii="Cambria Math" w:hAnsi="Cambria Math" w:cs="Arial"/>
                        <w:i/>
                        <w:sz w:val="18"/>
                        <w:szCs w:val="18"/>
                        <w:lang w:eastAsia="zh-CN"/>
                      </w:rPr>
                    </w:ins>
                  </m:ctrlPr>
                </m:sSubPr>
                <m:e>
                  <m:r>
                    <w:ins w:id="165" w:author="Huawei" w:date="2020-04-22T10:05:00Z">
                      <w:rPr>
                        <w:rFonts w:ascii="Cambria Math" w:hAnsi="Cambria Math" w:cs="Arial"/>
                        <w:sz w:val="18"/>
                        <w:szCs w:val="18"/>
                        <w:lang w:eastAsia="zh-CN"/>
                      </w:rPr>
                      <m:t>n</m:t>
                    </w:ins>
                  </m:r>
                </m:e>
                <m:sub>
                  <m:r>
                    <w:ins w:id="166" w:author="Huawei" w:date="2020-04-22T10:05:00Z">
                      <m:rPr>
                        <m:sty m:val="p"/>
                      </m:rPr>
                      <w:rPr>
                        <w:rFonts w:ascii="Cambria Math" w:hAnsi="Cambria Math" w:cs="Arial"/>
                        <w:sz w:val="18"/>
                        <w:szCs w:val="18"/>
                        <w:lang w:eastAsia="zh-CN"/>
                      </w:rPr>
                      <m:t>f</m:t>
                    </w:ins>
                  </m:r>
                </m:sub>
              </m:sSub>
            </m:oMath>
            <w:ins w:id="167" w:author="Huawei" w:date="2020-04-22T10:05:00Z">
              <w:r>
                <w:rPr>
                  <w:rFonts w:ascii="Arial" w:hAnsi="Arial" w:cs="Arial" w:hint="eastAsia"/>
                  <w:sz w:val="18"/>
                  <w:szCs w:val="18"/>
                  <w:lang w:eastAsia="zh-CN"/>
                </w:rPr>
                <w:t xml:space="preserve"> </w:t>
              </w:r>
              <w:r>
                <w:rPr>
                  <w:rFonts w:ascii="Arial" w:hAnsi="Arial" w:cs="Arial"/>
                  <w:sz w:val="18"/>
                  <w:szCs w:val="18"/>
                  <w:lang w:eastAsia="zh-CN"/>
                </w:rPr>
                <w:t xml:space="preserve">and </w:t>
              </w:r>
            </w:ins>
            <m:oMath>
              <m:sSub>
                <m:sSubPr>
                  <m:ctrlPr>
                    <w:ins w:id="168" w:author="Huawei" w:date="2020-04-22T10:05:00Z">
                      <w:rPr>
                        <w:rFonts w:ascii="Cambria Math" w:hAnsi="Cambria Math" w:cs="Arial"/>
                        <w:i/>
                        <w:sz w:val="18"/>
                        <w:szCs w:val="18"/>
                        <w:lang w:eastAsia="zh-CN"/>
                      </w:rPr>
                    </w:ins>
                  </m:ctrlPr>
                </m:sSubPr>
                <m:e>
                  <m:r>
                    <w:ins w:id="169" w:author="Huawei" w:date="2020-04-22T10:05:00Z">
                      <w:rPr>
                        <w:rFonts w:ascii="Cambria Math" w:hAnsi="Cambria Math" w:cs="Arial"/>
                        <w:sz w:val="18"/>
                        <w:szCs w:val="18"/>
                        <w:lang w:eastAsia="zh-CN"/>
                      </w:rPr>
                      <m:t>n</m:t>
                    </w:ins>
                  </m:r>
                </m:e>
                <m:sub>
                  <m:r>
                    <w:ins w:id="170" w:author="Huawei" w:date="2020-04-22T10:05:00Z">
                      <m:rPr>
                        <m:sty m:val="p"/>
                      </m:rPr>
                      <w:rPr>
                        <w:rFonts w:ascii="Cambria Math" w:hAnsi="Cambria Math" w:cs="Arial"/>
                        <w:sz w:val="18"/>
                        <w:szCs w:val="18"/>
                        <w:lang w:eastAsia="zh-CN"/>
                      </w:rPr>
                      <m:t>sf</m:t>
                    </w:ins>
                  </m:r>
                </m:sub>
              </m:sSub>
            </m:oMath>
            <w:ins w:id="171" w:author="Huawei" w:date="2020-04-22T10:05:00Z">
              <w:r>
                <w:rPr>
                  <w:rFonts w:ascii="Arial" w:hAnsi="Arial" w:cs="Arial" w:hint="eastAsia"/>
                  <w:sz w:val="18"/>
                  <w:szCs w:val="18"/>
                  <w:lang w:eastAsia="zh-CN"/>
                </w:rPr>
                <w:t xml:space="preserve"> </w:t>
              </w:r>
              <w:r>
                <w:rPr>
                  <w:rFonts w:ascii="Arial" w:hAnsi="Arial" w:cs="Arial"/>
                  <w:sz w:val="18"/>
                  <w:szCs w:val="18"/>
                  <w:lang w:eastAsia="zh-CN"/>
                </w:rPr>
                <w:t>are the system frame number and the subframe number of the SRS</w:t>
              </w:r>
            </w:ins>
            <w:ins w:id="172" w:author="Huawei" w:date="2020-03-30T09:34:00Z">
              <w:r>
                <w:rPr>
                  <w:rFonts w:ascii="Arial" w:hAnsi="Arial" w:cs="Arial"/>
                  <w:sz w:val="18"/>
                  <w:szCs w:val="18"/>
                  <w:lang w:eastAsia="zh-CN"/>
                </w:rPr>
                <w:t>.</w:t>
              </w:r>
            </w:ins>
          </w:p>
          <w:p w14:paraId="09EBB54C" w14:textId="77777777" w:rsidR="0061652B" w:rsidRDefault="0061652B" w:rsidP="0061652B">
            <w:pPr>
              <w:rPr>
                <w:color w:val="7030A0"/>
                <w:lang w:val="en-US" w:eastAsia="zh-CN"/>
              </w:rPr>
            </w:pPr>
            <w:r>
              <w:rPr>
                <w:color w:val="7030A0"/>
                <w:lang w:val="en-US" w:eastAsia="zh-CN"/>
              </w:rPr>
              <w:t xml:space="preserve">It would have been helpful if the LS were sent to RAN3 earlier, but as we are now in very late stage, and RAN3 is heavily burdened, it would be impractical to offload the RAN1-centric objective to RAN3. If we go with LTE way, the configured RTOA reference time would be resource-specific, which means that the configured RTOA reference time would be associated with a subframe, and in case 16 SRS resources are transmitted in different subframes (may be discontinuous), which subframe should be assumed by </w:t>
            </w:r>
            <w:proofErr w:type="spellStart"/>
            <w:r>
              <w:rPr>
                <w:color w:val="7030A0"/>
                <w:lang w:val="en-US" w:eastAsia="zh-CN"/>
              </w:rPr>
              <w:t>gNB</w:t>
            </w:r>
            <w:proofErr w:type="spellEnd"/>
            <w:r>
              <w:rPr>
                <w:color w:val="7030A0"/>
                <w:lang w:val="en-US" w:eastAsia="zh-CN"/>
              </w:rPr>
              <w:t xml:space="preserve"> upon receiving the RTOA reference time?</w:t>
            </w:r>
          </w:p>
          <w:p w14:paraId="3296D1F1" w14:textId="77777777" w:rsidR="0061652B" w:rsidRDefault="0061652B" w:rsidP="0061652B">
            <w:pPr>
              <w:rPr>
                <w:color w:val="7030A0"/>
                <w:lang w:val="en-US" w:eastAsia="zh-CN"/>
              </w:rPr>
            </w:pPr>
            <w:r>
              <w:rPr>
                <w:color w:val="7030A0"/>
                <w:lang w:val="en-US" w:eastAsia="zh-CN"/>
              </w:rPr>
              <w:t>In response to ZTE, it is RAN1 centric objective, and it is capture in RAN1 spec, how can it be defined by RAN3?</w:t>
            </w:r>
          </w:p>
          <w:p w14:paraId="5F00E044" w14:textId="77777777" w:rsidR="0061652B" w:rsidRDefault="0061652B" w:rsidP="0061652B">
            <w:pPr>
              <w:jc w:val="center"/>
              <w:rPr>
                <w:color w:val="7030A0"/>
                <w:lang w:val="en-US" w:eastAsia="zh-CN"/>
              </w:rPr>
            </w:pPr>
            <w:r>
              <w:rPr>
                <w:color w:val="7030A0"/>
                <w:lang w:val="en-US" w:eastAsia="zh-CN"/>
              </w:rPr>
              <w:t>=============== Update of the TP =================</w:t>
            </w:r>
          </w:p>
          <w:p w14:paraId="3FA8891D" w14:textId="77777777" w:rsidR="0061652B" w:rsidRDefault="0061652B" w:rsidP="0061652B">
            <w:pPr>
              <w:rPr>
                <w:color w:val="7030A0"/>
                <w:lang w:val="en-US" w:eastAsia="zh-CN"/>
              </w:rPr>
            </w:pPr>
            <w:r>
              <w:rPr>
                <w:color w:val="7030A0"/>
                <w:lang w:val="en-US" w:eastAsia="zh-CN"/>
              </w:rPr>
              <w:t xml:space="preserve">Regarding the TP, we can change the proposed one to the following, to clarify that </w:t>
            </w:r>
            <m:oMath>
              <m:sSub>
                <m:sSubPr>
                  <m:ctrlPr>
                    <w:rPr>
                      <w:rFonts w:ascii="Cambria Math" w:hAnsi="Cambria Math"/>
                      <w:i/>
                      <w:color w:val="7030A0"/>
                      <w:lang w:val="en-US" w:eastAsia="zh-CN"/>
                    </w:rPr>
                  </m:ctrlPr>
                </m:sSubPr>
                <m:e>
                  <m:r>
                    <w:rPr>
                      <w:rFonts w:ascii="Cambria Math" w:hAnsi="Cambria Math"/>
                      <w:color w:val="7030A0"/>
                      <w:lang w:val="en-US" w:eastAsia="zh-CN"/>
                    </w:rPr>
                    <m:t>t</m:t>
                  </m:r>
                </m:e>
                <m:sub>
                  <m:r>
                    <m:rPr>
                      <m:sty m:val="p"/>
                    </m:rPr>
                    <w:rPr>
                      <w:rFonts w:ascii="Cambria Math" w:hAnsi="Cambria Math"/>
                      <w:color w:val="7030A0"/>
                      <w:lang w:val="en-US" w:eastAsia="zh-CN"/>
                    </w:rPr>
                    <m:t>SRS</m:t>
                  </m:r>
                </m:sub>
              </m:sSub>
            </m:oMath>
            <w:r>
              <w:rPr>
                <w:rFonts w:hint="eastAsia"/>
                <w:color w:val="7030A0"/>
                <w:lang w:val="en-US" w:eastAsia="zh-CN"/>
              </w:rPr>
              <w:t xml:space="preserve"> </w:t>
            </w:r>
            <w:r>
              <w:rPr>
                <w:color w:val="7030A0"/>
                <w:lang w:val="en-US" w:eastAsia="zh-CN"/>
              </w:rPr>
              <w:t>is not part of the signaling.</w:t>
            </w:r>
          </w:p>
          <w:p w14:paraId="3FA0F367" w14:textId="77777777" w:rsidR="0061652B" w:rsidRDefault="0061652B" w:rsidP="0061652B">
            <w:pPr>
              <w:keepNext/>
              <w:keepLines/>
              <w:autoSpaceDE/>
              <w:autoSpaceDN/>
              <w:adjustRightInd/>
              <w:spacing w:after="0"/>
              <w:rPr>
                <w:ins w:id="173" w:author="Huawei" w:date="2020-04-22T10:08:00Z"/>
                <w:rFonts w:ascii="Arial" w:hAnsi="Arial" w:cs="Arial"/>
                <w:sz w:val="18"/>
                <w:szCs w:val="18"/>
                <w:lang w:eastAsia="en-GB"/>
              </w:rPr>
            </w:pPr>
            <w:del w:id="174" w:author="Huawei" w:date="2020-03-26T15:47:00Z">
              <w:r w:rsidRPr="007F1E15" w:rsidDel="007F1E15">
                <w:rPr>
                  <w:rFonts w:ascii="Arial" w:hAnsi="Arial" w:cs="Arial"/>
                  <w:sz w:val="18"/>
                  <w:szCs w:val="18"/>
                  <w:lang w:eastAsia="en-GB"/>
                </w:rPr>
                <w:delText>[</w:delText>
              </w:r>
            </w:del>
            <w:r w:rsidRPr="007F1E15">
              <w:rPr>
                <w:rFonts w:ascii="Arial" w:hAnsi="Arial" w:cs="Arial"/>
                <w:sz w:val="18"/>
                <w:szCs w:val="18"/>
                <w:lang w:eastAsia="en-GB"/>
              </w:rPr>
              <w:t>The UL Relative Time of Arrival (T</w:t>
            </w:r>
            <w:r w:rsidRPr="007F1E15">
              <w:rPr>
                <w:rFonts w:ascii="Arial" w:hAnsi="Arial" w:cs="Arial"/>
                <w:sz w:val="18"/>
                <w:szCs w:val="18"/>
                <w:vertAlign w:val="subscript"/>
                <w:lang w:eastAsia="en-GB"/>
              </w:rPr>
              <w:t>UL-RTOA</w:t>
            </w:r>
            <w:r w:rsidRPr="007F1E15">
              <w:rPr>
                <w:rFonts w:ascii="Arial" w:hAnsi="Arial" w:cs="Arial"/>
                <w:sz w:val="18"/>
                <w:szCs w:val="18"/>
                <w:lang w:eastAsia="en-GB"/>
              </w:rPr>
              <w:t xml:space="preserve">) is the beginning of subframe </w:t>
            </w:r>
            <w:proofErr w:type="spellStart"/>
            <w:r w:rsidRPr="007F1E15">
              <w:rPr>
                <w:rFonts w:ascii="Arial" w:hAnsi="Arial" w:cs="Arial"/>
                <w:i/>
                <w:sz w:val="18"/>
                <w:szCs w:val="18"/>
                <w:lang w:eastAsia="en-GB"/>
              </w:rPr>
              <w:t>i</w:t>
            </w:r>
            <w:proofErr w:type="spellEnd"/>
            <w:r w:rsidRPr="007F1E15">
              <w:rPr>
                <w:rFonts w:ascii="Arial" w:hAnsi="Arial" w:cs="Arial"/>
                <w:sz w:val="18"/>
                <w:szCs w:val="18"/>
                <w:lang w:eastAsia="en-GB"/>
              </w:rPr>
              <w:t xml:space="preserve"> containing SRS received in positioning node </w:t>
            </w:r>
            <w:r w:rsidRPr="007F1E15">
              <w:rPr>
                <w:rFonts w:ascii="Arial" w:hAnsi="Arial" w:cs="Arial"/>
                <w:i/>
                <w:sz w:val="18"/>
                <w:szCs w:val="18"/>
                <w:lang w:eastAsia="en-GB"/>
              </w:rPr>
              <w:t>j</w:t>
            </w:r>
            <w:r w:rsidRPr="007F1E15">
              <w:rPr>
                <w:rFonts w:ascii="Arial" w:hAnsi="Arial" w:cs="Arial"/>
                <w:sz w:val="18"/>
                <w:szCs w:val="18"/>
                <w:lang w:eastAsia="en-GB"/>
              </w:rPr>
              <w:t xml:space="preserve">, relative to the </w:t>
            </w:r>
            <w:del w:id="175" w:author="Huawei" w:date="2020-03-26T15:47:00Z">
              <w:r w:rsidRPr="007F1E15" w:rsidDel="007F1E15">
                <w:rPr>
                  <w:rFonts w:ascii="Arial" w:hAnsi="Arial" w:cs="Arial"/>
                  <w:sz w:val="18"/>
                  <w:szCs w:val="18"/>
                  <w:lang w:eastAsia="en-GB"/>
                </w:rPr>
                <w:delText>configurable reference time</w:delText>
              </w:r>
            </w:del>
            <w:ins w:id="176" w:author="Huawei" w:date="2020-03-26T15:47:00Z">
              <w:r>
                <w:rPr>
                  <w:rFonts w:ascii="Arial" w:hAnsi="Arial" w:cs="Arial"/>
                  <w:sz w:val="18"/>
                  <w:szCs w:val="18"/>
                  <w:lang w:eastAsia="en-GB"/>
                </w:rPr>
                <w:t>UL RTOA reference time</w:t>
              </w:r>
            </w:ins>
            <w:r w:rsidRPr="007F1E15">
              <w:rPr>
                <w:rFonts w:ascii="Arial" w:hAnsi="Arial" w:cs="Arial"/>
                <w:sz w:val="18"/>
                <w:szCs w:val="18"/>
                <w:lang w:eastAsia="en-GB"/>
              </w:rPr>
              <w:t>.</w:t>
            </w:r>
            <w:del w:id="177" w:author="Huawei" w:date="2020-03-26T15:47:00Z">
              <w:r w:rsidRPr="007F1E15" w:rsidDel="007F1E15">
                <w:rPr>
                  <w:rFonts w:ascii="Arial" w:hAnsi="Arial" w:cs="Arial"/>
                  <w:sz w:val="18"/>
                  <w:szCs w:val="18"/>
                  <w:lang w:eastAsia="en-GB"/>
                </w:rPr>
                <w:delText>]</w:delText>
              </w:r>
            </w:del>
          </w:p>
          <w:p w14:paraId="1CA69667" w14:textId="77777777" w:rsidR="0061652B" w:rsidRDefault="0061652B" w:rsidP="0061652B">
            <w:pPr>
              <w:keepNext/>
              <w:keepLines/>
              <w:autoSpaceDE/>
              <w:autoSpaceDN/>
              <w:adjustRightInd/>
              <w:spacing w:after="0"/>
              <w:rPr>
                <w:ins w:id="178" w:author="Huawei" w:date="2020-03-26T15:47:00Z"/>
                <w:rFonts w:ascii="Arial" w:hAnsi="Arial" w:cs="Arial"/>
                <w:sz w:val="18"/>
                <w:szCs w:val="18"/>
                <w:lang w:eastAsia="en-GB"/>
              </w:rPr>
            </w:pPr>
          </w:p>
          <w:p w14:paraId="3DE4BB0B" w14:textId="77777777" w:rsidR="0061652B" w:rsidRDefault="0061652B" w:rsidP="0061652B">
            <w:pPr>
              <w:keepNext/>
              <w:keepLines/>
              <w:autoSpaceDE/>
              <w:autoSpaceDN/>
              <w:adjustRightInd/>
              <w:spacing w:after="0"/>
              <w:rPr>
                <w:ins w:id="179" w:author="Huawei" w:date="2020-03-26T15:48:00Z"/>
                <w:rFonts w:ascii="Arial" w:hAnsi="Arial" w:cs="Arial"/>
                <w:sz w:val="18"/>
                <w:szCs w:val="18"/>
                <w:lang w:eastAsia="zh-CN"/>
              </w:rPr>
            </w:pPr>
            <w:ins w:id="180" w:author="Huawei" w:date="2020-03-26T15:47:00Z">
              <w:r>
                <w:rPr>
                  <w:rFonts w:ascii="Arial" w:hAnsi="Arial" w:cs="Arial"/>
                  <w:sz w:val="18"/>
                  <w:szCs w:val="18"/>
                  <w:lang w:eastAsia="en-GB"/>
                </w:rPr>
                <w:t>The UL RTOA reference time is defined as</w:t>
              </w:r>
            </w:ins>
            <w:ins w:id="181" w:author="Huawei" w:date="2020-03-26T15:48:00Z">
              <w:r>
                <w:rPr>
                  <w:rFonts w:ascii="Arial" w:hAnsi="Arial" w:cs="Arial"/>
                  <w:sz w:val="18"/>
                  <w:szCs w:val="18"/>
                  <w:lang w:eastAsia="en-GB"/>
                </w:rPr>
                <w:t xml:space="preserve"> </w:t>
              </w:r>
            </w:ins>
            <m:oMath>
              <m:sSub>
                <m:sSubPr>
                  <m:ctrlPr>
                    <w:ins w:id="182" w:author="Huawei" w:date="2020-03-26T15:48:00Z">
                      <w:rPr>
                        <w:rFonts w:ascii="Cambria Math" w:hAnsi="Cambria Math" w:cs="Arial"/>
                        <w:i/>
                        <w:sz w:val="18"/>
                        <w:szCs w:val="18"/>
                        <w:lang w:eastAsia="en-GB"/>
                      </w:rPr>
                    </w:ins>
                  </m:ctrlPr>
                </m:sSubPr>
                <m:e>
                  <m:r>
                    <w:ins w:id="183" w:author="Huawei" w:date="2020-03-26T15:48:00Z">
                      <w:rPr>
                        <w:rFonts w:ascii="Cambria Math" w:hAnsi="Cambria Math" w:cs="Arial"/>
                        <w:sz w:val="18"/>
                        <w:szCs w:val="18"/>
                        <w:lang w:eastAsia="en-GB"/>
                      </w:rPr>
                      <m:t>T</m:t>
                    </w:ins>
                  </m:r>
                </m:e>
                <m:sub>
                  <m:r>
                    <w:ins w:id="184" w:author="Huawei" w:date="2020-03-26T15:48:00Z">
                      <w:rPr>
                        <w:rFonts w:ascii="Cambria Math" w:hAnsi="Cambria Math" w:cs="Arial"/>
                        <w:sz w:val="18"/>
                        <w:szCs w:val="18"/>
                        <w:lang w:eastAsia="en-GB"/>
                      </w:rPr>
                      <m:t>0</m:t>
                    </w:ins>
                  </m:r>
                </m:sub>
              </m:sSub>
              <m:r>
                <w:ins w:id="185" w:author="Huawei" w:date="2020-03-26T15:48:00Z">
                  <w:rPr>
                    <w:rFonts w:ascii="Cambria Math" w:hAnsi="Cambria Math" w:cs="Arial"/>
                    <w:sz w:val="18"/>
                    <w:szCs w:val="18"/>
                    <w:lang w:eastAsia="en-GB"/>
                  </w:rPr>
                  <m:t>+</m:t>
                </w:ins>
              </m:r>
              <m:sSub>
                <m:sSubPr>
                  <m:ctrlPr>
                    <w:ins w:id="186" w:author="Huawei" w:date="2020-03-26T15:48:00Z">
                      <w:rPr>
                        <w:rFonts w:ascii="Cambria Math" w:hAnsi="Cambria Math" w:cs="Arial"/>
                        <w:i/>
                        <w:sz w:val="18"/>
                        <w:szCs w:val="18"/>
                        <w:lang w:eastAsia="en-GB"/>
                      </w:rPr>
                    </w:ins>
                  </m:ctrlPr>
                </m:sSubPr>
                <m:e>
                  <m:r>
                    <w:ins w:id="187" w:author="Huawei" w:date="2020-03-26T15:48:00Z">
                      <w:rPr>
                        <w:rFonts w:ascii="Cambria Math" w:hAnsi="Cambria Math" w:cs="Arial"/>
                        <w:sz w:val="18"/>
                        <w:szCs w:val="18"/>
                        <w:lang w:eastAsia="en-GB"/>
                      </w:rPr>
                      <m:t>t</m:t>
                    </w:ins>
                  </m:r>
                </m:e>
                <m:sub>
                  <m:r>
                    <w:ins w:id="188" w:author="Huawei" w:date="2020-03-26T15:48:00Z">
                      <m:rPr>
                        <m:sty m:val="p"/>
                      </m:rPr>
                      <w:rPr>
                        <w:rFonts w:ascii="Cambria Math" w:hAnsi="Cambria Math" w:cs="Arial"/>
                        <w:sz w:val="18"/>
                        <w:szCs w:val="18"/>
                        <w:lang w:eastAsia="en-GB"/>
                      </w:rPr>
                      <m:t>SRS</m:t>
                    </w:ins>
                  </m:r>
                </m:sub>
              </m:sSub>
            </m:oMath>
            <w:ins w:id="189" w:author="Huawei" w:date="2020-03-26T15:48:00Z">
              <w:r>
                <w:rPr>
                  <w:rFonts w:ascii="Arial" w:hAnsi="Arial" w:cs="Arial" w:hint="eastAsia"/>
                  <w:sz w:val="18"/>
                  <w:szCs w:val="18"/>
                  <w:lang w:eastAsia="zh-CN"/>
                </w:rPr>
                <w:t xml:space="preserve">, </w:t>
              </w:r>
              <w:r>
                <w:rPr>
                  <w:rFonts w:ascii="Arial" w:hAnsi="Arial" w:cs="Arial"/>
                  <w:sz w:val="18"/>
                  <w:szCs w:val="18"/>
                  <w:lang w:eastAsia="zh-CN"/>
                </w:rPr>
                <w:t>where</w:t>
              </w:r>
            </w:ins>
          </w:p>
          <w:p w14:paraId="0AE875BB" w14:textId="77777777" w:rsidR="0061652B" w:rsidRDefault="0061652B">
            <w:pPr>
              <w:autoSpaceDE/>
              <w:autoSpaceDN/>
              <w:adjustRightInd/>
              <w:spacing w:after="0"/>
              <w:ind w:left="568" w:hanging="284"/>
              <w:rPr>
                <w:ins w:id="190" w:author="Huawei" w:date="2020-03-26T15:49:00Z"/>
                <w:rFonts w:ascii="Arial" w:hAnsi="Arial" w:cs="Arial"/>
                <w:sz w:val="18"/>
                <w:szCs w:val="18"/>
                <w:lang w:eastAsia="zh-CN"/>
              </w:rPr>
              <w:pPrChange w:id="191" w:author="Unknown" w:date="2020-03-26T15:48:00Z">
                <w:pPr>
                  <w:keepNext/>
                  <w:keepLines/>
                  <w:autoSpaceDE/>
                  <w:autoSpaceDN/>
                  <w:adjustRightInd/>
                  <w:spacing w:after="0"/>
                </w:pPr>
              </w:pPrChange>
            </w:pPr>
            <w:ins w:id="192" w:author="Huawei" w:date="2020-03-26T15:49:00Z">
              <w:r w:rsidRPr="007F1E15">
                <w:rPr>
                  <w:rFonts w:ascii="Arial" w:hAnsi="Arial" w:cs="Arial"/>
                  <w:sz w:val="18"/>
                  <w:szCs w:val="18"/>
                </w:rPr>
                <w:t>-</w:t>
              </w:r>
              <w:r w:rsidRPr="007F1E15">
                <w:rPr>
                  <w:rFonts w:ascii="Arial" w:hAnsi="Arial" w:cs="Arial"/>
                  <w:sz w:val="18"/>
                  <w:szCs w:val="18"/>
                </w:rPr>
                <w:tab/>
              </w:r>
            </w:ins>
            <m:oMath>
              <m:sSub>
                <m:sSubPr>
                  <m:ctrlPr>
                    <w:ins w:id="193" w:author="Huawei" w:date="2020-03-26T15:49:00Z">
                      <w:rPr>
                        <w:rFonts w:ascii="Cambria Math" w:hAnsi="Cambria Math" w:cs="Arial"/>
                        <w:i/>
                        <w:sz w:val="18"/>
                        <w:szCs w:val="18"/>
                      </w:rPr>
                    </w:ins>
                  </m:ctrlPr>
                </m:sSubPr>
                <m:e>
                  <m:r>
                    <w:ins w:id="194" w:author="Huawei" w:date="2020-03-26T15:49:00Z">
                      <w:rPr>
                        <w:rFonts w:ascii="Cambria Math" w:hAnsi="Cambria Math" w:cs="Arial"/>
                        <w:sz w:val="18"/>
                        <w:szCs w:val="18"/>
                      </w:rPr>
                      <m:t>T</m:t>
                    </w:ins>
                  </m:r>
                </m:e>
                <m:sub>
                  <m:r>
                    <w:ins w:id="195" w:author="Huawei" w:date="2020-03-26T15:49:00Z">
                      <w:rPr>
                        <w:rFonts w:ascii="Cambria Math" w:hAnsi="Cambria Math" w:cs="Arial"/>
                        <w:sz w:val="18"/>
                        <w:szCs w:val="18"/>
                      </w:rPr>
                      <m:t>0</m:t>
                    </w:ins>
                  </m:r>
                </m:sub>
              </m:sSub>
            </m:oMath>
            <w:ins w:id="196" w:author="Huawei" w:date="2020-03-26T15:49:00Z">
              <w:r>
                <w:rPr>
                  <w:rFonts w:ascii="Arial" w:hAnsi="Arial" w:cs="Arial" w:hint="eastAsia"/>
                  <w:sz w:val="18"/>
                  <w:szCs w:val="18"/>
                  <w:lang w:eastAsia="zh-CN"/>
                </w:rPr>
                <w:t xml:space="preserve"> </w:t>
              </w:r>
              <w:r>
                <w:rPr>
                  <w:rFonts w:ascii="Arial" w:hAnsi="Arial" w:cs="Arial"/>
                  <w:sz w:val="18"/>
                  <w:szCs w:val="18"/>
                  <w:lang w:eastAsia="zh-CN"/>
                </w:rPr>
                <w:t xml:space="preserve">is the </w:t>
              </w:r>
            </w:ins>
            <w:ins w:id="197" w:author="Huawei" w:date="2020-03-26T15:59:00Z">
              <w:r>
                <w:rPr>
                  <w:rFonts w:ascii="Arial" w:hAnsi="Arial" w:cs="Arial"/>
                  <w:sz w:val="18"/>
                  <w:szCs w:val="18"/>
                  <w:lang w:eastAsia="zh-CN"/>
                </w:rPr>
                <w:t xml:space="preserve">nominal </w:t>
              </w:r>
            </w:ins>
            <w:ins w:id="198" w:author="Huawei" w:date="2020-03-26T15:58:00Z">
              <w:r>
                <w:rPr>
                  <w:rFonts w:ascii="Arial" w:hAnsi="Arial" w:cs="Arial"/>
                  <w:sz w:val="18"/>
                  <w:szCs w:val="18"/>
                  <w:lang w:eastAsia="zh-CN"/>
                </w:rPr>
                <w:t>beginning</w:t>
              </w:r>
            </w:ins>
            <w:ins w:id="199" w:author="Huawei" w:date="2020-03-26T16:01:00Z">
              <w:r>
                <w:rPr>
                  <w:rFonts w:ascii="Arial" w:hAnsi="Arial" w:cs="Arial"/>
                  <w:sz w:val="18"/>
                  <w:szCs w:val="18"/>
                  <w:lang w:eastAsia="zh-CN"/>
                </w:rPr>
                <w:t xml:space="preserve"> time</w:t>
              </w:r>
            </w:ins>
            <w:ins w:id="200" w:author="Huawei" w:date="2020-03-26T15:58:00Z">
              <w:r>
                <w:rPr>
                  <w:rFonts w:ascii="Arial" w:hAnsi="Arial" w:cs="Arial"/>
                  <w:sz w:val="18"/>
                  <w:szCs w:val="18"/>
                  <w:lang w:eastAsia="zh-CN"/>
                </w:rPr>
                <w:t xml:space="preserve"> of SFN 0</w:t>
              </w:r>
            </w:ins>
            <w:ins w:id="201" w:author="Huawei" w:date="2020-03-26T15:49:00Z">
              <w:r>
                <w:rPr>
                  <w:rFonts w:ascii="Arial" w:hAnsi="Arial" w:cs="Arial"/>
                  <w:sz w:val="18"/>
                  <w:szCs w:val="18"/>
                  <w:lang w:eastAsia="zh-CN"/>
                </w:rPr>
                <w:t xml:space="preserve"> </w:t>
              </w:r>
            </w:ins>
            <w:ins w:id="202" w:author="Huawei" w:date="2020-03-26T15:52:00Z">
              <w:r>
                <w:rPr>
                  <w:rFonts w:ascii="Arial" w:hAnsi="Arial" w:cs="Arial"/>
                  <w:sz w:val="18"/>
                  <w:szCs w:val="18"/>
                  <w:lang w:eastAsia="zh-CN"/>
                </w:rPr>
                <w:t>provided by [</w:t>
              </w:r>
            </w:ins>
            <w:proofErr w:type="spellStart"/>
            <w:ins w:id="203" w:author="Huawei" w:date="2020-03-26T15:55:00Z">
              <w:r>
                <w:rPr>
                  <w:rFonts w:ascii="Arial" w:hAnsi="Arial" w:cs="Arial"/>
                  <w:sz w:val="18"/>
                  <w:szCs w:val="18"/>
                  <w:lang w:eastAsia="zh-CN"/>
                </w:rPr>
                <w:t>yy</w:t>
              </w:r>
            </w:ins>
            <w:proofErr w:type="spellEnd"/>
            <w:ins w:id="204" w:author="Huawei" w:date="2020-03-26T15:52:00Z">
              <w:r>
                <w:rPr>
                  <w:rFonts w:ascii="Arial" w:hAnsi="Arial" w:cs="Arial"/>
                  <w:sz w:val="18"/>
                  <w:szCs w:val="18"/>
                  <w:lang w:eastAsia="zh-CN"/>
                </w:rPr>
                <w:t>] [</w:t>
              </w:r>
            </w:ins>
            <w:ins w:id="205" w:author="Huawei" w:date="2020-03-26T15:55:00Z">
              <w:r>
                <w:rPr>
                  <w:rFonts w:ascii="Arial" w:hAnsi="Arial" w:cs="Arial"/>
                  <w:sz w:val="18"/>
                  <w:szCs w:val="18"/>
                  <w:lang w:eastAsia="zh-CN"/>
                </w:rPr>
                <w:t>xx</w:t>
              </w:r>
            </w:ins>
            <w:ins w:id="206" w:author="Huawei" w:date="2020-03-26T15:52:00Z">
              <w:r>
                <w:rPr>
                  <w:rFonts w:ascii="Arial" w:hAnsi="Arial" w:cs="Arial"/>
                  <w:sz w:val="18"/>
                  <w:szCs w:val="18"/>
                  <w:lang w:eastAsia="zh-CN"/>
                </w:rPr>
                <w:t>, TS 38.455]</w:t>
              </w:r>
            </w:ins>
          </w:p>
          <w:p w14:paraId="26DAF31E" w14:textId="77777777" w:rsidR="0061652B" w:rsidRDefault="0061652B" w:rsidP="0061652B">
            <w:pPr>
              <w:rPr>
                <w:rFonts w:ascii="Arial" w:hAnsi="Arial" w:cs="Arial"/>
                <w:sz w:val="18"/>
                <w:szCs w:val="18"/>
                <w:lang w:eastAsia="zh-CN"/>
              </w:rPr>
            </w:pPr>
            <w:ins w:id="207" w:author="Huawei" w:date="2020-03-26T15:49:00Z">
              <w:r w:rsidRPr="007F1E15">
                <w:rPr>
                  <w:rFonts w:ascii="Arial" w:hAnsi="Arial" w:cs="Arial"/>
                  <w:sz w:val="18"/>
                  <w:szCs w:val="18"/>
                </w:rPr>
                <w:t>-</w:t>
              </w:r>
              <w:r w:rsidRPr="007F1E15">
                <w:rPr>
                  <w:rFonts w:ascii="Arial" w:hAnsi="Arial" w:cs="Arial"/>
                  <w:sz w:val="18"/>
                  <w:szCs w:val="18"/>
                </w:rPr>
                <w:tab/>
              </w:r>
            </w:ins>
            <m:oMath>
              <m:sSub>
                <m:sSubPr>
                  <m:ctrlPr>
                    <w:ins w:id="208" w:author="Huawei" w:date="2020-03-26T15:49:00Z">
                      <w:rPr>
                        <w:rFonts w:ascii="Cambria Math" w:hAnsi="Cambria Math" w:cs="Arial"/>
                        <w:i/>
                        <w:sz w:val="18"/>
                        <w:szCs w:val="18"/>
                      </w:rPr>
                    </w:ins>
                  </m:ctrlPr>
                </m:sSubPr>
                <m:e>
                  <m:r>
                    <w:ins w:id="209" w:author="Huawei" w:date="2020-03-26T15:49:00Z">
                      <w:rPr>
                        <w:rFonts w:ascii="Cambria Math" w:hAnsi="Cambria Math" w:cs="Arial"/>
                        <w:sz w:val="18"/>
                        <w:szCs w:val="18"/>
                      </w:rPr>
                      <m:t>t</m:t>
                    </w:ins>
                  </m:r>
                </m:e>
                <m:sub>
                  <m:r>
                    <w:ins w:id="210" w:author="Huawei" w:date="2020-03-26T15:49:00Z">
                      <m:rPr>
                        <m:sty m:val="p"/>
                      </m:rPr>
                      <w:rPr>
                        <w:rFonts w:ascii="Cambria Math" w:hAnsi="Cambria Math" w:cs="Arial"/>
                        <w:sz w:val="18"/>
                        <w:szCs w:val="18"/>
                      </w:rPr>
                      <m:t>SRS</m:t>
                    </w:ins>
                  </m:r>
                </m:sub>
              </m:sSub>
              <m:r>
                <w:ins w:id="211" w:author="Huawei" w:date="2020-04-22T10:00:00Z">
                  <m:rPr>
                    <m:sty m:val="p"/>
                  </m:rPr>
                  <w:rPr>
                    <w:rFonts w:ascii="Cambria Math" w:hAnsi="Cambria Math" w:cs="Arial"/>
                    <w:sz w:val="18"/>
                    <w:szCs w:val="18"/>
                    <w:lang w:eastAsia="zh-CN"/>
                  </w:rPr>
                  <m:t>=</m:t>
                </w:ins>
              </m:r>
              <m:d>
                <m:dPr>
                  <m:ctrlPr>
                    <w:ins w:id="212" w:author="Huawei" w:date="2020-04-22T10:04:00Z">
                      <w:rPr>
                        <w:rFonts w:ascii="Cambria Math" w:hAnsi="Cambria Math" w:cs="Arial"/>
                        <w:sz w:val="18"/>
                        <w:szCs w:val="18"/>
                        <w:lang w:eastAsia="zh-CN"/>
                      </w:rPr>
                    </w:ins>
                  </m:ctrlPr>
                </m:dPr>
                <m:e>
                  <m:r>
                    <w:ins w:id="213" w:author="Huawei" w:date="2020-04-22T10:00:00Z">
                      <w:rPr>
                        <w:rFonts w:ascii="Cambria Math" w:hAnsi="Cambria Math" w:cs="Arial"/>
                        <w:sz w:val="18"/>
                        <w:szCs w:val="18"/>
                        <w:lang w:eastAsia="zh-CN"/>
                      </w:rPr>
                      <m:t>10</m:t>
                    </w:ins>
                  </m:r>
                  <m:sSub>
                    <m:sSubPr>
                      <m:ctrlPr>
                        <w:ins w:id="214" w:author="Huawei" w:date="2020-04-22T10:00:00Z">
                          <w:rPr>
                            <w:rFonts w:ascii="Cambria Math" w:hAnsi="Cambria Math" w:cs="Arial"/>
                            <w:i/>
                            <w:sz w:val="18"/>
                            <w:szCs w:val="18"/>
                            <w:lang w:eastAsia="zh-CN"/>
                          </w:rPr>
                        </w:ins>
                      </m:ctrlPr>
                    </m:sSubPr>
                    <m:e>
                      <m:r>
                        <w:ins w:id="215" w:author="Huawei" w:date="2020-04-22T10:00:00Z">
                          <w:rPr>
                            <w:rFonts w:ascii="Cambria Math" w:hAnsi="Cambria Math" w:cs="Arial"/>
                            <w:sz w:val="18"/>
                            <w:szCs w:val="18"/>
                            <w:lang w:eastAsia="zh-CN"/>
                          </w:rPr>
                          <m:t>n</m:t>
                        </w:ins>
                      </m:r>
                    </m:e>
                    <m:sub>
                      <m:r>
                        <w:ins w:id="216" w:author="Huawei" w:date="2020-04-22T10:00:00Z">
                          <m:rPr>
                            <m:sty m:val="p"/>
                          </m:rPr>
                          <w:rPr>
                            <w:rFonts w:ascii="Cambria Math" w:hAnsi="Cambria Math" w:cs="Arial"/>
                            <w:sz w:val="18"/>
                            <w:szCs w:val="18"/>
                            <w:lang w:eastAsia="zh-CN"/>
                          </w:rPr>
                          <m:t>f</m:t>
                        </w:ins>
                      </m:r>
                    </m:sub>
                  </m:sSub>
                  <m:r>
                    <w:ins w:id="217" w:author="Huawei" w:date="2020-04-22T10:00:00Z">
                      <w:rPr>
                        <w:rFonts w:ascii="Cambria Math" w:hAnsi="Cambria Math" w:cs="Arial"/>
                        <w:sz w:val="18"/>
                        <w:szCs w:val="18"/>
                        <w:lang w:eastAsia="zh-CN"/>
                      </w:rPr>
                      <m:t>+</m:t>
                    </w:ins>
                  </m:r>
                  <m:sSub>
                    <m:sSubPr>
                      <m:ctrlPr>
                        <w:ins w:id="218" w:author="Huawei" w:date="2020-04-22T10:04:00Z">
                          <w:rPr>
                            <w:rFonts w:ascii="Cambria Math" w:hAnsi="Cambria Math" w:cs="Arial"/>
                            <w:i/>
                            <w:sz w:val="18"/>
                            <w:szCs w:val="18"/>
                            <w:lang w:eastAsia="zh-CN"/>
                          </w:rPr>
                        </w:ins>
                      </m:ctrlPr>
                    </m:sSubPr>
                    <m:e>
                      <m:r>
                        <w:ins w:id="219" w:author="Huawei" w:date="2020-04-22T10:04:00Z">
                          <w:rPr>
                            <w:rFonts w:ascii="Cambria Math" w:hAnsi="Cambria Math" w:cs="Arial"/>
                            <w:sz w:val="18"/>
                            <w:szCs w:val="18"/>
                            <w:lang w:eastAsia="zh-CN"/>
                          </w:rPr>
                          <m:t>n</m:t>
                        </w:ins>
                      </m:r>
                    </m:e>
                    <m:sub>
                      <m:r>
                        <w:ins w:id="220" w:author="Huawei" w:date="2020-04-22T10:04:00Z">
                          <m:rPr>
                            <m:sty m:val="p"/>
                          </m:rPr>
                          <w:rPr>
                            <w:rFonts w:ascii="Cambria Math" w:hAnsi="Cambria Math" w:cs="Arial"/>
                            <w:sz w:val="18"/>
                            <w:szCs w:val="18"/>
                            <w:lang w:eastAsia="zh-CN"/>
                          </w:rPr>
                          <m:t>sf</m:t>
                        </w:ins>
                      </m:r>
                    </m:sub>
                  </m:sSub>
                </m:e>
              </m:d>
              <m:r>
                <w:ins w:id="221" w:author="Huawei" w:date="2020-04-22T10:04:00Z">
                  <m:rPr>
                    <m:sty m:val="p"/>
                  </m:rPr>
                  <w:rPr>
                    <w:rFonts w:ascii="Cambria Math" w:hAnsi="Cambria Math" w:cs="Arial"/>
                    <w:sz w:val="18"/>
                    <w:szCs w:val="18"/>
                    <w:lang w:eastAsia="zh-CN"/>
                  </w:rPr>
                  <m:t>×</m:t>
                </w:ins>
              </m:r>
              <m:sSup>
                <m:sSupPr>
                  <m:ctrlPr>
                    <w:ins w:id="222" w:author="Huawei" w:date="2020-04-22T10:04:00Z">
                      <w:rPr>
                        <w:rFonts w:ascii="Cambria Math" w:hAnsi="Cambria Math" w:cs="Arial"/>
                        <w:sz w:val="18"/>
                        <w:szCs w:val="18"/>
                        <w:lang w:eastAsia="zh-CN"/>
                      </w:rPr>
                    </w:ins>
                  </m:ctrlPr>
                </m:sSupPr>
                <m:e>
                  <m:r>
                    <w:ins w:id="223" w:author="Huawei" w:date="2020-04-22T10:04:00Z">
                      <m:rPr>
                        <m:sty m:val="p"/>
                      </m:rPr>
                      <w:rPr>
                        <w:rFonts w:ascii="Cambria Math" w:hAnsi="Cambria Math" w:cs="Arial"/>
                        <w:sz w:val="18"/>
                        <w:szCs w:val="18"/>
                        <w:lang w:eastAsia="zh-CN"/>
                      </w:rPr>
                      <m:t>10</m:t>
                    </w:ins>
                  </m:r>
                </m:e>
                <m:sup>
                  <m:r>
                    <w:ins w:id="224" w:author="Huawei" w:date="2020-04-22T10:04:00Z">
                      <m:rPr>
                        <m:sty m:val="p"/>
                      </m:rPr>
                      <w:rPr>
                        <w:rFonts w:ascii="Cambria Math" w:hAnsi="Cambria Math" w:cs="Arial"/>
                        <w:sz w:val="18"/>
                        <w:szCs w:val="18"/>
                        <w:lang w:eastAsia="zh-CN"/>
                      </w:rPr>
                      <m:t>-3</m:t>
                    </w:ins>
                  </m:r>
                </m:sup>
              </m:sSup>
            </m:oMath>
            <w:ins w:id="225" w:author="Huawei" w:date="2020-04-22T10:05:00Z">
              <w:r>
                <w:rPr>
                  <w:rFonts w:ascii="Arial" w:hAnsi="Arial" w:cs="Arial" w:hint="eastAsia"/>
                  <w:sz w:val="18"/>
                  <w:szCs w:val="18"/>
                  <w:lang w:eastAsia="zh-CN"/>
                </w:rPr>
                <w:t>,</w:t>
              </w:r>
              <w:r>
                <w:rPr>
                  <w:rFonts w:ascii="Arial" w:hAnsi="Arial" w:cs="Arial"/>
                  <w:sz w:val="18"/>
                  <w:szCs w:val="18"/>
                  <w:lang w:eastAsia="zh-CN"/>
                </w:rPr>
                <w:t xml:space="preserve"> where </w:t>
              </w:r>
            </w:ins>
            <m:oMath>
              <m:sSub>
                <m:sSubPr>
                  <m:ctrlPr>
                    <w:ins w:id="226" w:author="Huawei" w:date="2020-04-22T10:05:00Z">
                      <w:rPr>
                        <w:rFonts w:ascii="Cambria Math" w:hAnsi="Cambria Math" w:cs="Arial"/>
                        <w:i/>
                        <w:sz w:val="18"/>
                        <w:szCs w:val="18"/>
                        <w:lang w:eastAsia="zh-CN"/>
                      </w:rPr>
                    </w:ins>
                  </m:ctrlPr>
                </m:sSubPr>
                <m:e>
                  <m:r>
                    <w:ins w:id="227" w:author="Huawei" w:date="2020-04-22T10:05:00Z">
                      <w:rPr>
                        <w:rFonts w:ascii="Cambria Math" w:hAnsi="Cambria Math" w:cs="Arial"/>
                        <w:sz w:val="18"/>
                        <w:szCs w:val="18"/>
                        <w:lang w:eastAsia="zh-CN"/>
                      </w:rPr>
                      <m:t>n</m:t>
                    </w:ins>
                  </m:r>
                </m:e>
                <m:sub>
                  <m:r>
                    <w:ins w:id="228" w:author="Huawei" w:date="2020-04-22T10:05:00Z">
                      <m:rPr>
                        <m:sty m:val="p"/>
                      </m:rPr>
                      <w:rPr>
                        <w:rFonts w:ascii="Cambria Math" w:hAnsi="Cambria Math" w:cs="Arial"/>
                        <w:sz w:val="18"/>
                        <w:szCs w:val="18"/>
                        <w:lang w:eastAsia="zh-CN"/>
                      </w:rPr>
                      <m:t>f</m:t>
                    </w:ins>
                  </m:r>
                </m:sub>
              </m:sSub>
            </m:oMath>
            <w:ins w:id="229" w:author="Huawei" w:date="2020-04-22T10:05:00Z">
              <w:r>
                <w:rPr>
                  <w:rFonts w:ascii="Arial" w:hAnsi="Arial" w:cs="Arial" w:hint="eastAsia"/>
                  <w:sz w:val="18"/>
                  <w:szCs w:val="18"/>
                  <w:lang w:eastAsia="zh-CN"/>
                </w:rPr>
                <w:t xml:space="preserve"> </w:t>
              </w:r>
              <w:r>
                <w:rPr>
                  <w:rFonts w:ascii="Arial" w:hAnsi="Arial" w:cs="Arial"/>
                  <w:sz w:val="18"/>
                  <w:szCs w:val="18"/>
                  <w:lang w:eastAsia="zh-CN"/>
                </w:rPr>
                <w:t xml:space="preserve">and </w:t>
              </w:r>
            </w:ins>
            <m:oMath>
              <m:sSub>
                <m:sSubPr>
                  <m:ctrlPr>
                    <w:ins w:id="230" w:author="Huawei" w:date="2020-04-22T10:05:00Z">
                      <w:rPr>
                        <w:rFonts w:ascii="Cambria Math" w:hAnsi="Cambria Math" w:cs="Arial"/>
                        <w:i/>
                        <w:sz w:val="18"/>
                        <w:szCs w:val="18"/>
                        <w:lang w:eastAsia="zh-CN"/>
                      </w:rPr>
                    </w:ins>
                  </m:ctrlPr>
                </m:sSubPr>
                <m:e>
                  <m:r>
                    <w:ins w:id="231" w:author="Huawei" w:date="2020-04-22T10:05:00Z">
                      <w:rPr>
                        <w:rFonts w:ascii="Cambria Math" w:hAnsi="Cambria Math" w:cs="Arial"/>
                        <w:sz w:val="18"/>
                        <w:szCs w:val="18"/>
                        <w:lang w:eastAsia="zh-CN"/>
                      </w:rPr>
                      <m:t>n</m:t>
                    </w:ins>
                  </m:r>
                </m:e>
                <m:sub>
                  <m:r>
                    <w:ins w:id="232" w:author="Huawei" w:date="2020-04-22T10:05:00Z">
                      <m:rPr>
                        <m:sty m:val="p"/>
                      </m:rPr>
                      <w:rPr>
                        <w:rFonts w:ascii="Cambria Math" w:hAnsi="Cambria Math" w:cs="Arial"/>
                        <w:sz w:val="18"/>
                        <w:szCs w:val="18"/>
                        <w:lang w:eastAsia="zh-CN"/>
                      </w:rPr>
                      <m:t>sf</m:t>
                    </w:ins>
                  </m:r>
                </m:sub>
              </m:sSub>
            </m:oMath>
            <w:ins w:id="233" w:author="Huawei" w:date="2020-04-22T10:05:00Z">
              <w:r>
                <w:rPr>
                  <w:rFonts w:ascii="Arial" w:hAnsi="Arial" w:cs="Arial" w:hint="eastAsia"/>
                  <w:sz w:val="18"/>
                  <w:szCs w:val="18"/>
                  <w:lang w:eastAsia="zh-CN"/>
                </w:rPr>
                <w:t xml:space="preserve"> </w:t>
              </w:r>
              <w:r>
                <w:rPr>
                  <w:rFonts w:ascii="Arial" w:hAnsi="Arial" w:cs="Arial"/>
                  <w:sz w:val="18"/>
                  <w:szCs w:val="18"/>
                  <w:lang w:eastAsia="zh-CN"/>
                </w:rPr>
                <w:t>are the system frame number and the subframe number of the SRS</w:t>
              </w:r>
            </w:ins>
            <w:ins w:id="234" w:author="Huawei" w:date="2020-03-30T09:34:00Z">
              <w:r>
                <w:rPr>
                  <w:rFonts w:ascii="Arial" w:hAnsi="Arial" w:cs="Arial"/>
                  <w:sz w:val="18"/>
                  <w:szCs w:val="18"/>
                  <w:lang w:eastAsia="zh-CN"/>
                </w:rPr>
                <w:t>.</w:t>
              </w:r>
            </w:ins>
          </w:p>
          <w:p w14:paraId="616D68E6" w14:textId="77777777" w:rsidR="00350F9F" w:rsidRDefault="00350F9F" w:rsidP="0061652B">
            <w:pPr>
              <w:rPr>
                <w:rFonts w:ascii="Arial" w:hAnsi="Arial" w:cs="Arial"/>
                <w:color w:val="0070C0"/>
                <w:sz w:val="18"/>
                <w:szCs w:val="18"/>
                <w:lang w:eastAsia="zh-CN"/>
              </w:rPr>
            </w:pPr>
            <w:r>
              <w:rPr>
                <w:rFonts w:ascii="Arial" w:hAnsi="Arial" w:cs="Arial"/>
                <w:color w:val="0070C0"/>
                <w:sz w:val="18"/>
                <w:szCs w:val="18"/>
                <w:lang w:eastAsia="zh-CN"/>
              </w:rPr>
              <w:t>[v13] Regarding this issue, we suggest to</w:t>
            </w:r>
          </w:p>
          <w:p w14:paraId="52D56E1F" w14:textId="77777777" w:rsidR="00350F9F" w:rsidRPr="00350F9F" w:rsidRDefault="00350F9F" w:rsidP="00350F9F">
            <w:pPr>
              <w:pStyle w:val="ListParagraph"/>
              <w:numPr>
                <w:ilvl w:val="0"/>
                <w:numId w:val="20"/>
              </w:numPr>
              <w:rPr>
                <w:color w:val="0070C0"/>
                <w:lang w:eastAsia="zh-CN"/>
              </w:rPr>
            </w:pPr>
            <w:r>
              <w:rPr>
                <w:rFonts w:eastAsiaTheme="minorEastAsia"/>
                <w:color w:val="0070C0"/>
                <w:lang w:eastAsia="zh-CN"/>
              </w:rPr>
              <w:t>Agree proposal 1</w:t>
            </w:r>
          </w:p>
          <w:p w14:paraId="75C9A4BD" w14:textId="77777777" w:rsidR="00350F9F" w:rsidRPr="00350F9F" w:rsidRDefault="00350F9F" w:rsidP="00350F9F">
            <w:pPr>
              <w:pStyle w:val="ListParagraph"/>
              <w:numPr>
                <w:ilvl w:val="0"/>
                <w:numId w:val="20"/>
              </w:numPr>
              <w:rPr>
                <w:color w:val="0070C0"/>
                <w:lang w:eastAsia="zh-CN"/>
              </w:rPr>
            </w:pPr>
            <w:r>
              <w:rPr>
                <w:rFonts w:eastAsiaTheme="minorEastAsia"/>
                <w:color w:val="0070C0"/>
                <w:lang w:eastAsia="zh-CN"/>
              </w:rPr>
              <w:t>Agree proposal 2 by adding a new parameter</w:t>
            </w:r>
          </w:p>
          <w:p w14:paraId="4F1D59D6" w14:textId="77777777" w:rsidR="00350F9F" w:rsidRPr="00350F9F" w:rsidRDefault="00350F9F" w:rsidP="00350F9F">
            <w:pPr>
              <w:pStyle w:val="ListParagraph"/>
              <w:numPr>
                <w:ilvl w:val="0"/>
                <w:numId w:val="20"/>
              </w:numPr>
              <w:rPr>
                <w:color w:val="0070C0"/>
                <w:lang w:eastAsia="zh-CN"/>
              </w:rPr>
            </w:pPr>
            <w:r>
              <w:rPr>
                <w:rFonts w:eastAsiaTheme="minorEastAsia"/>
                <w:color w:val="0070C0"/>
                <w:lang w:eastAsia="zh-CN"/>
              </w:rPr>
              <w:t>Agree proposal 3 with the following modification</w:t>
            </w:r>
          </w:p>
          <w:p w14:paraId="6F6D3112" w14:textId="4F1D8655" w:rsidR="00350F9F" w:rsidRDefault="00350F9F" w:rsidP="00350F9F">
            <w:pPr>
              <w:rPr>
                <w:b/>
                <w:i/>
                <w:lang w:eastAsia="zh-CN"/>
              </w:rPr>
            </w:pPr>
            <w:r>
              <w:rPr>
                <w:b/>
                <w:i/>
                <w:lang w:eastAsia="zh-CN"/>
              </w:rPr>
              <w:t>The RTOA reference time is defined as T</w:t>
            </w:r>
            <w:r>
              <w:rPr>
                <w:b/>
                <w:i/>
                <w:vertAlign w:val="subscript"/>
                <w:lang w:eastAsia="zh-CN"/>
              </w:rPr>
              <w:t>0</w:t>
            </w:r>
            <w:r>
              <w:rPr>
                <w:b/>
                <w:i/>
                <w:lang w:eastAsia="zh-CN"/>
              </w:rPr>
              <w:t>+t</w:t>
            </w:r>
            <w:r>
              <w:rPr>
                <w:b/>
                <w:i/>
                <w:vertAlign w:val="subscript"/>
                <w:lang w:eastAsia="zh-CN"/>
              </w:rPr>
              <w:t>SRS</w:t>
            </w:r>
            <w:r>
              <w:rPr>
                <w:lang w:eastAsia="zh-CN"/>
              </w:rPr>
              <w:t xml:space="preserve">, </w:t>
            </w:r>
            <w:r>
              <w:rPr>
                <w:b/>
                <w:i/>
                <w:lang w:eastAsia="zh-CN"/>
              </w:rPr>
              <w:t>where</w:t>
            </w:r>
          </w:p>
          <w:p w14:paraId="4B00619F" w14:textId="77777777" w:rsidR="00350F9F" w:rsidRDefault="00350F9F" w:rsidP="00350F9F">
            <w:pPr>
              <w:pStyle w:val="3GPPAgreements"/>
              <w:numPr>
                <w:ilvl w:val="0"/>
                <w:numId w:val="20"/>
              </w:numPr>
              <w:overflowPunct/>
              <w:snapToGrid w:val="0"/>
              <w:spacing w:before="0" w:after="120"/>
              <w:textAlignment w:val="auto"/>
              <w:rPr>
                <w:b/>
                <w:i/>
              </w:rPr>
            </w:pPr>
            <w:r>
              <w:rPr>
                <w:b/>
                <w:i/>
              </w:rPr>
              <w:t>T</w:t>
            </w:r>
            <w:proofErr w:type="gramStart"/>
            <w:r>
              <w:rPr>
                <w:b/>
                <w:i/>
                <w:vertAlign w:val="subscript"/>
              </w:rPr>
              <w:t xml:space="preserve">0  </w:t>
            </w:r>
            <w:r>
              <w:rPr>
                <w:b/>
                <w:i/>
              </w:rPr>
              <w:t>is</w:t>
            </w:r>
            <w:proofErr w:type="gramEnd"/>
            <w:r>
              <w:rPr>
                <w:b/>
                <w:i/>
              </w:rPr>
              <w:t xml:space="preserve"> the nominal beginning time of SFN 0 provided by LMF.</w:t>
            </w:r>
          </w:p>
          <w:p w14:paraId="68ADE1C2" w14:textId="32D922EC" w:rsidR="00350F9F" w:rsidRPr="00350F9F" w:rsidRDefault="00626342" w:rsidP="00350F9F">
            <w:pPr>
              <w:pStyle w:val="3GPPAgreements"/>
              <w:numPr>
                <w:ilvl w:val="0"/>
                <w:numId w:val="20"/>
              </w:numPr>
              <w:overflowPunct/>
              <w:snapToGrid w:val="0"/>
              <w:spacing w:before="0" w:after="120"/>
              <w:textAlignment w:val="auto"/>
              <w:rPr>
                <w:b/>
                <w:i/>
                <w:sz w:val="32"/>
              </w:rPr>
            </w:pPr>
            <m:oMath>
              <m:sSub>
                <m:sSubPr>
                  <m:ctrlPr>
                    <w:ins w:id="235" w:author="Huawei" w:date="2020-03-26T15:49:00Z">
                      <w:rPr>
                        <w:rFonts w:ascii="Cambria Math" w:hAnsi="Cambria Math"/>
                        <w:b/>
                        <w:i/>
                        <w:szCs w:val="18"/>
                      </w:rPr>
                    </w:ins>
                  </m:ctrlPr>
                </m:sSubPr>
                <m:e>
                  <m:r>
                    <w:ins w:id="236" w:author="Huawei" w:date="2020-03-26T15:49:00Z">
                      <m:rPr>
                        <m:sty m:val="bi"/>
                      </m:rPr>
                      <w:rPr>
                        <w:rFonts w:ascii="Cambria Math" w:hAnsi="Cambria Math"/>
                        <w:szCs w:val="18"/>
                      </w:rPr>
                      <m:t>t</m:t>
                    </w:ins>
                  </m:r>
                </m:e>
                <m:sub>
                  <m:r>
                    <w:ins w:id="237" w:author="Huawei" w:date="2020-03-26T15:49:00Z">
                      <m:rPr>
                        <m:sty m:val="b"/>
                      </m:rPr>
                      <w:rPr>
                        <w:rFonts w:ascii="Cambria Math" w:hAnsi="Cambria Math"/>
                        <w:szCs w:val="18"/>
                      </w:rPr>
                      <m:t>SRS</m:t>
                    </w:ins>
                  </m:r>
                </m:sub>
              </m:sSub>
              <m:r>
                <w:ins w:id="238" w:author="Huawei" w:date="2020-04-22T10:00:00Z">
                  <m:rPr>
                    <m:sty m:val="bi"/>
                  </m:rPr>
                  <w:rPr>
                    <w:rFonts w:ascii="Cambria Math" w:hAnsi="Cambria Math"/>
                    <w:szCs w:val="18"/>
                    <w:lang w:eastAsia="zh-CN"/>
                  </w:rPr>
                  <m:t>=</m:t>
                </w:ins>
              </m:r>
              <m:d>
                <m:dPr>
                  <m:ctrlPr>
                    <w:ins w:id="239" w:author="Huawei" w:date="2020-04-22T10:04:00Z">
                      <w:rPr>
                        <w:rFonts w:ascii="Cambria Math" w:hAnsi="Cambria Math"/>
                        <w:b/>
                        <w:i/>
                        <w:szCs w:val="18"/>
                        <w:lang w:eastAsia="zh-CN"/>
                      </w:rPr>
                    </w:ins>
                  </m:ctrlPr>
                </m:dPr>
                <m:e>
                  <m:r>
                    <w:ins w:id="240" w:author="Huawei" w:date="2020-04-22T10:00:00Z">
                      <m:rPr>
                        <m:sty m:val="bi"/>
                      </m:rPr>
                      <w:rPr>
                        <w:rFonts w:ascii="Cambria Math" w:hAnsi="Cambria Math"/>
                        <w:szCs w:val="18"/>
                        <w:lang w:eastAsia="zh-CN"/>
                      </w:rPr>
                      <m:t>10</m:t>
                    </w:ins>
                  </m:r>
                  <m:sSub>
                    <m:sSubPr>
                      <m:ctrlPr>
                        <w:ins w:id="241" w:author="Huawei" w:date="2020-04-22T10:00:00Z">
                          <w:rPr>
                            <w:rFonts w:ascii="Cambria Math" w:hAnsi="Cambria Math"/>
                            <w:b/>
                            <w:i/>
                            <w:szCs w:val="18"/>
                            <w:lang w:eastAsia="zh-CN"/>
                          </w:rPr>
                        </w:ins>
                      </m:ctrlPr>
                    </m:sSubPr>
                    <m:e>
                      <m:r>
                        <w:ins w:id="242" w:author="Huawei" w:date="2020-04-22T10:00:00Z">
                          <m:rPr>
                            <m:sty m:val="bi"/>
                          </m:rPr>
                          <w:rPr>
                            <w:rFonts w:ascii="Cambria Math" w:hAnsi="Cambria Math"/>
                            <w:szCs w:val="18"/>
                            <w:lang w:eastAsia="zh-CN"/>
                          </w:rPr>
                          <m:t>n</m:t>
                        </w:ins>
                      </m:r>
                    </m:e>
                    <m:sub>
                      <m:r>
                        <w:ins w:id="243" w:author="Huawei" w:date="2020-04-22T10:00:00Z">
                          <m:rPr>
                            <m:sty m:val="b"/>
                          </m:rPr>
                          <w:rPr>
                            <w:rFonts w:ascii="Cambria Math" w:hAnsi="Cambria Math"/>
                            <w:szCs w:val="18"/>
                            <w:lang w:eastAsia="zh-CN"/>
                          </w:rPr>
                          <m:t>f</m:t>
                        </w:ins>
                      </m:r>
                    </m:sub>
                  </m:sSub>
                  <m:r>
                    <w:ins w:id="244" w:author="Huawei" w:date="2020-04-22T10:00:00Z">
                      <m:rPr>
                        <m:sty m:val="bi"/>
                      </m:rPr>
                      <w:rPr>
                        <w:rFonts w:ascii="Cambria Math" w:hAnsi="Cambria Math"/>
                        <w:szCs w:val="18"/>
                        <w:lang w:eastAsia="zh-CN"/>
                      </w:rPr>
                      <m:t>+</m:t>
                    </w:ins>
                  </m:r>
                  <m:sSub>
                    <m:sSubPr>
                      <m:ctrlPr>
                        <w:ins w:id="245" w:author="Huawei" w:date="2020-04-22T10:04:00Z">
                          <w:rPr>
                            <w:rFonts w:ascii="Cambria Math" w:hAnsi="Cambria Math"/>
                            <w:b/>
                            <w:i/>
                            <w:szCs w:val="18"/>
                            <w:lang w:eastAsia="zh-CN"/>
                          </w:rPr>
                        </w:ins>
                      </m:ctrlPr>
                    </m:sSubPr>
                    <m:e>
                      <m:r>
                        <w:ins w:id="246" w:author="Huawei" w:date="2020-04-22T10:04:00Z">
                          <m:rPr>
                            <m:sty m:val="bi"/>
                          </m:rPr>
                          <w:rPr>
                            <w:rFonts w:ascii="Cambria Math" w:hAnsi="Cambria Math"/>
                            <w:szCs w:val="18"/>
                            <w:lang w:eastAsia="zh-CN"/>
                          </w:rPr>
                          <m:t>n</m:t>
                        </w:ins>
                      </m:r>
                    </m:e>
                    <m:sub>
                      <m:r>
                        <w:ins w:id="247" w:author="Huawei" w:date="2020-04-22T10:04:00Z">
                          <m:rPr>
                            <m:sty m:val="b"/>
                          </m:rPr>
                          <w:rPr>
                            <w:rFonts w:ascii="Cambria Math" w:hAnsi="Cambria Math"/>
                            <w:szCs w:val="18"/>
                            <w:lang w:eastAsia="zh-CN"/>
                          </w:rPr>
                          <m:t>sf</m:t>
                        </w:ins>
                      </m:r>
                    </m:sub>
                  </m:sSub>
                </m:e>
              </m:d>
              <m:r>
                <w:ins w:id="248" w:author="Huawei" w:date="2020-04-22T10:04:00Z">
                  <m:rPr>
                    <m:sty m:val="bi"/>
                  </m:rPr>
                  <w:rPr>
                    <w:rFonts w:ascii="Cambria Math" w:hAnsi="Cambria Math"/>
                    <w:szCs w:val="18"/>
                    <w:lang w:eastAsia="zh-CN"/>
                  </w:rPr>
                  <m:t>×</m:t>
                </w:ins>
              </m:r>
              <m:sSup>
                <m:sSupPr>
                  <m:ctrlPr>
                    <w:ins w:id="249" w:author="Huawei" w:date="2020-04-22T10:04:00Z">
                      <w:rPr>
                        <w:rFonts w:ascii="Cambria Math" w:hAnsi="Cambria Math"/>
                        <w:b/>
                        <w:i/>
                        <w:szCs w:val="18"/>
                        <w:lang w:eastAsia="zh-CN"/>
                      </w:rPr>
                    </w:ins>
                  </m:ctrlPr>
                </m:sSupPr>
                <m:e>
                  <m:r>
                    <w:ins w:id="250" w:author="Huawei" w:date="2020-04-22T10:04:00Z">
                      <m:rPr>
                        <m:sty m:val="bi"/>
                      </m:rPr>
                      <w:rPr>
                        <w:rFonts w:ascii="Cambria Math" w:hAnsi="Cambria Math"/>
                        <w:szCs w:val="18"/>
                        <w:lang w:eastAsia="zh-CN"/>
                      </w:rPr>
                      <m:t>10</m:t>
                    </w:ins>
                  </m:r>
                </m:e>
                <m:sup>
                  <m:r>
                    <w:ins w:id="251" w:author="Huawei" w:date="2020-04-22T10:04:00Z">
                      <m:rPr>
                        <m:sty m:val="bi"/>
                      </m:rPr>
                      <w:rPr>
                        <w:rFonts w:ascii="Cambria Math" w:hAnsi="Cambria Math"/>
                        <w:szCs w:val="18"/>
                        <w:lang w:eastAsia="zh-CN"/>
                      </w:rPr>
                      <m:t>-3</m:t>
                    </w:ins>
                  </m:r>
                </m:sup>
              </m:sSup>
            </m:oMath>
            <w:ins w:id="252" w:author="Huawei" w:date="2020-04-22T10:05:00Z">
              <w:r w:rsidR="00350F9F" w:rsidRPr="00350F9F">
                <w:rPr>
                  <w:b/>
                  <w:i/>
                  <w:szCs w:val="18"/>
                  <w:lang w:eastAsia="zh-CN"/>
                </w:rPr>
                <w:t xml:space="preserve">, </w:t>
              </w:r>
              <w:r w:rsidR="00350F9F" w:rsidRPr="00350F9F">
                <w:rPr>
                  <w:b/>
                  <w:i/>
                </w:rPr>
                <w:t>where</w:t>
              </w:r>
              <w:r w:rsidR="00350F9F" w:rsidRPr="00350F9F">
                <w:rPr>
                  <w:b/>
                  <w:i/>
                  <w:szCs w:val="18"/>
                  <w:lang w:eastAsia="zh-CN"/>
                </w:rPr>
                <w:t xml:space="preserve"> </w:t>
              </w:r>
            </w:ins>
            <m:oMath>
              <m:sSub>
                <m:sSubPr>
                  <m:ctrlPr>
                    <w:ins w:id="253" w:author="Huawei" w:date="2020-04-22T10:05:00Z">
                      <w:rPr>
                        <w:rFonts w:ascii="Cambria Math" w:hAnsi="Cambria Math"/>
                        <w:b/>
                        <w:i/>
                        <w:szCs w:val="18"/>
                        <w:lang w:eastAsia="zh-CN"/>
                      </w:rPr>
                    </w:ins>
                  </m:ctrlPr>
                </m:sSubPr>
                <m:e>
                  <m:r>
                    <w:ins w:id="254" w:author="Huawei" w:date="2020-04-22T10:05:00Z">
                      <m:rPr>
                        <m:sty m:val="bi"/>
                      </m:rPr>
                      <w:rPr>
                        <w:rFonts w:ascii="Cambria Math" w:hAnsi="Cambria Math"/>
                        <w:szCs w:val="18"/>
                        <w:lang w:eastAsia="zh-CN"/>
                      </w:rPr>
                      <m:t>n</m:t>
                    </w:ins>
                  </m:r>
                </m:e>
                <m:sub>
                  <m:r>
                    <w:ins w:id="255" w:author="Huawei" w:date="2020-04-22T10:05:00Z">
                      <m:rPr>
                        <m:sty m:val="b"/>
                      </m:rPr>
                      <w:rPr>
                        <w:rFonts w:ascii="Cambria Math" w:hAnsi="Cambria Math"/>
                        <w:szCs w:val="18"/>
                        <w:lang w:eastAsia="zh-CN"/>
                      </w:rPr>
                      <m:t>f</m:t>
                    </w:ins>
                  </m:r>
                </m:sub>
              </m:sSub>
            </m:oMath>
            <w:ins w:id="256" w:author="Huawei" w:date="2020-04-22T10:05:00Z">
              <w:r w:rsidR="00350F9F" w:rsidRPr="00350F9F">
                <w:rPr>
                  <w:b/>
                  <w:i/>
                  <w:szCs w:val="18"/>
                  <w:lang w:eastAsia="zh-CN"/>
                </w:rPr>
                <w:t xml:space="preserve"> and </w:t>
              </w:r>
            </w:ins>
            <m:oMath>
              <m:sSub>
                <m:sSubPr>
                  <m:ctrlPr>
                    <w:ins w:id="257" w:author="Huawei" w:date="2020-04-22T10:05:00Z">
                      <w:rPr>
                        <w:rFonts w:ascii="Cambria Math" w:hAnsi="Cambria Math"/>
                        <w:b/>
                        <w:i/>
                        <w:szCs w:val="18"/>
                        <w:lang w:eastAsia="zh-CN"/>
                      </w:rPr>
                    </w:ins>
                  </m:ctrlPr>
                </m:sSubPr>
                <m:e>
                  <m:r>
                    <w:ins w:id="258" w:author="Huawei" w:date="2020-04-22T10:05:00Z">
                      <m:rPr>
                        <m:sty m:val="bi"/>
                      </m:rPr>
                      <w:rPr>
                        <w:rFonts w:ascii="Cambria Math" w:hAnsi="Cambria Math"/>
                        <w:szCs w:val="18"/>
                        <w:lang w:eastAsia="zh-CN"/>
                      </w:rPr>
                      <m:t>n</m:t>
                    </w:ins>
                  </m:r>
                </m:e>
                <m:sub>
                  <m:r>
                    <w:ins w:id="259" w:author="Huawei" w:date="2020-04-22T10:05:00Z">
                      <m:rPr>
                        <m:sty m:val="b"/>
                      </m:rPr>
                      <w:rPr>
                        <w:rFonts w:ascii="Cambria Math" w:hAnsi="Cambria Math"/>
                        <w:szCs w:val="18"/>
                        <w:lang w:eastAsia="zh-CN"/>
                      </w:rPr>
                      <m:t>sf</m:t>
                    </w:ins>
                  </m:r>
                </m:sub>
              </m:sSub>
            </m:oMath>
            <w:ins w:id="260" w:author="Huawei" w:date="2020-04-22T10:05:00Z">
              <w:r w:rsidR="00350F9F" w:rsidRPr="00350F9F">
                <w:rPr>
                  <w:b/>
                  <w:i/>
                  <w:szCs w:val="18"/>
                  <w:lang w:eastAsia="zh-CN"/>
                </w:rPr>
                <w:t xml:space="preserve"> are the system frame number and the subframe number of the SRS</w:t>
              </w:r>
            </w:ins>
          </w:p>
          <w:p w14:paraId="0CE62BD2" w14:textId="4E5AD502" w:rsidR="00350F9F" w:rsidRPr="00350F9F" w:rsidRDefault="00350F9F" w:rsidP="00350F9F">
            <w:pPr>
              <w:pStyle w:val="ListParagraph"/>
              <w:numPr>
                <w:ilvl w:val="0"/>
                <w:numId w:val="20"/>
              </w:numPr>
              <w:rPr>
                <w:color w:val="0070C0"/>
                <w:lang w:eastAsia="zh-CN"/>
              </w:rPr>
            </w:pPr>
            <w:r>
              <w:rPr>
                <w:rFonts w:eastAsiaTheme="minorEastAsia" w:hint="eastAsia"/>
                <w:color w:val="0070C0"/>
                <w:lang w:eastAsia="zh-CN"/>
              </w:rPr>
              <w:t>A</w:t>
            </w:r>
            <w:r>
              <w:rPr>
                <w:rFonts w:eastAsiaTheme="minorEastAsia"/>
                <w:color w:val="0070C0"/>
                <w:lang w:eastAsia="zh-CN"/>
              </w:rPr>
              <w:t xml:space="preserve">gree the following TP, and send </w:t>
            </w:r>
            <w:proofErr w:type="gramStart"/>
            <w:r>
              <w:rPr>
                <w:rFonts w:eastAsiaTheme="minorEastAsia"/>
                <w:color w:val="0070C0"/>
                <w:lang w:eastAsia="zh-CN"/>
              </w:rPr>
              <w:t>an</w:t>
            </w:r>
            <w:proofErr w:type="gramEnd"/>
            <w:r>
              <w:rPr>
                <w:rFonts w:eastAsiaTheme="minorEastAsia"/>
                <w:color w:val="0070C0"/>
                <w:lang w:eastAsia="zh-CN"/>
              </w:rPr>
              <w:t xml:space="preserve"> LS to RAN3 </w:t>
            </w:r>
            <w:r w:rsidRPr="00350F9F">
              <w:rPr>
                <w:rFonts w:eastAsiaTheme="minorEastAsia"/>
                <w:color w:val="0070C0"/>
                <w:lang w:eastAsia="zh-CN"/>
              </w:rPr>
              <w:t>about the above agreement</w:t>
            </w:r>
            <w:r>
              <w:rPr>
                <w:rFonts w:eastAsiaTheme="minorEastAsia"/>
                <w:color w:val="0070C0"/>
                <w:lang w:eastAsia="zh-CN"/>
              </w:rPr>
              <w:t>s</w:t>
            </w:r>
            <w:r w:rsidRPr="00350F9F">
              <w:rPr>
                <w:rFonts w:eastAsiaTheme="minorEastAsia"/>
                <w:color w:val="0070C0"/>
                <w:lang w:eastAsia="zh-CN"/>
              </w:rPr>
              <w:t xml:space="preserve"> and request </w:t>
            </w:r>
            <w:r>
              <w:rPr>
                <w:rFonts w:eastAsiaTheme="minorEastAsia"/>
                <w:color w:val="0070C0"/>
                <w:lang w:eastAsia="zh-CN"/>
              </w:rPr>
              <w:t>on</w:t>
            </w:r>
            <w:r w:rsidRPr="00350F9F">
              <w:rPr>
                <w:rFonts w:eastAsiaTheme="minorEastAsia"/>
                <w:color w:val="0070C0"/>
                <w:lang w:eastAsia="zh-CN"/>
              </w:rPr>
              <w:t xml:space="preserve"> their opinion about the above definition of UL RTOA reference time</w:t>
            </w:r>
          </w:p>
          <w:p w14:paraId="752BD4A7" w14:textId="77777777" w:rsidR="00350F9F" w:rsidRDefault="00350F9F" w:rsidP="00350F9F">
            <w:pPr>
              <w:jc w:val="center"/>
              <w:rPr>
                <w:color w:val="FF0000"/>
                <w:lang w:eastAsia="zh-CN"/>
              </w:rPr>
            </w:pPr>
            <w:r>
              <w:rPr>
                <w:rFonts w:hint="eastAsia"/>
                <w:color w:val="FF0000"/>
                <w:lang w:eastAsia="zh-CN"/>
              </w:rPr>
              <w:t>=</w:t>
            </w:r>
            <w:r>
              <w:rPr>
                <w:color w:val="FF0000"/>
                <w:lang w:eastAsia="zh-CN"/>
              </w:rPr>
              <w:t>==================== Unchanged parts omitted ======================</w:t>
            </w:r>
          </w:p>
          <w:p w14:paraId="2D8A01CE" w14:textId="77777777" w:rsidR="00350F9F" w:rsidRDefault="00350F9F" w:rsidP="00350F9F">
            <w:pPr>
              <w:rPr>
                <w:b/>
                <w:sz w:val="32"/>
                <w:szCs w:val="32"/>
              </w:rPr>
            </w:pPr>
            <w:r>
              <w:rPr>
                <w:b/>
                <w:sz w:val="32"/>
                <w:szCs w:val="32"/>
              </w:rPr>
              <w:t>2</w:t>
            </w:r>
            <w:r>
              <w:rPr>
                <w:b/>
                <w:sz w:val="32"/>
                <w:szCs w:val="32"/>
              </w:rPr>
              <w:tab/>
              <w:t>References</w:t>
            </w:r>
          </w:p>
          <w:p w14:paraId="22740E7C" w14:textId="77777777" w:rsidR="00350F9F" w:rsidRDefault="00350F9F" w:rsidP="00350F9F">
            <w:pPr>
              <w:jc w:val="center"/>
              <w:rPr>
                <w:color w:val="FF0000"/>
                <w:lang w:eastAsia="zh-CN"/>
              </w:rPr>
            </w:pPr>
            <w:r>
              <w:rPr>
                <w:rFonts w:hint="eastAsia"/>
                <w:color w:val="FF0000"/>
                <w:lang w:eastAsia="zh-CN"/>
              </w:rPr>
              <w:t>=</w:t>
            </w:r>
            <w:r>
              <w:rPr>
                <w:color w:val="FF0000"/>
                <w:lang w:eastAsia="zh-CN"/>
              </w:rPr>
              <w:t>==================== Unchanged parts omitted ======================</w:t>
            </w:r>
          </w:p>
          <w:p w14:paraId="595C6BEF" w14:textId="77777777" w:rsidR="00350F9F" w:rsidRPr="00CF22F9" w:rsidRDefault="00350F9F" w:rsidP="00350F9F">
            <w:pPr>
              <w:pStyle w:val="EX"/>
              <w:rPr>
                <w:lang w:val="en-US" w:eastAsia="zh-CN"/>
                <w:rPrChange w:id="261" w:author="Huawei" w:date="2020-03-26T15:54:00Z">
                  <w:rPr>
                    <w:sz w:val="20"/>
                    <w:szCs w:val="20"/>
                    <w:lang w:val="en-US"/>
                  </w:rPr>
                </w:rPrChange>
              </w:rPr>
            </w:pPr>
            <w:ins w:id="262" w:author="Huawei" w:date="2020-03-26T15:54:00Z">
              <w:r>
                <w:rPr>
                  <w:rFonts w:hint="eastAsia"/>
                  <w:lang w:val="en-US" w:eastAsia="zh-CN"/>
                </w:rPr>
                <w:t>[</w:t>
              </w:r>
              <w:r>
                <w:rPr>
                  <w:lang w:val="en-US" w:eastAsia="zh-CN"/>
                </w:rPr>
                <w:t>xx]</w:t>
              </w:r>
              <w:r>
                <w:rPr>
                  <w:lang w:val="en-US"/>
                </w:rPr>
                <w:t xml:space="preserve"> </w:t>
              </w:r>
              <w:r>
                <w:rPr>
                  <w:lang w:val="en-US"/>
                </w:rPr>
                <w:tab/>
                <w:t>3GPP TS 38.455: "</w:t>
              </w:r>
            </w:ins>
            <w:ins w:id="263" w:author="Huawei" w:date="2020-03-26T15:55:00Z">
              <w:r>
                <w:t>NG-RAN; NR Positioning Protocol A (</w:t>
              </w:r>
              <w:proofErr w:type="spellStart"/>
              <w:r>
                <w:t>NRPPa</w:t>
              </w:r>
              <w:proofErr w:type="spellEnd"/>
              <w:r>
                <w:t>)</w:t>
              </w:r>
            </w:ins>
            <w:ins w:id="264" w:author="Huawei" w:date="2020-03-26T15:54:00Z">
              <w:r>
                <w:rPr>
                  <w:lang w:val="en-US"/>
                </w:rPr>
                <w:t>"</w:t>
              </w:r>
            </w:ins>
          </w:p>
          <w:p w14:paraId="49A59534" w14:textId="77777777" w:rsidR="00350F9F" w:rsidRDefault="00350F9F" w:rsidP="00350F9F">
            <w:pPr>
              <w:jc w:val="center"/>
              <w:rPr>
                <w:color w:val="FF0000"/>
                <w:lang w:eastAsia="zh-CN"/>
              </w:rPr>
            </w:pPr>
            <w:r>
              <w:rPr>
                <w:rFonts w:hint="eastAsia"/>
                <w:color w:val="FF0000"/>
                <w:lang w:eastAsia="zh-CN"/>
              </w:rPr>
              <w:t>=</w:t>
            </w:r>
            <w:r>
              <w:rPr>
                <w:color w:val="FF0000"/>
                <w:lang w:eastAsia="zh-CN"/>
              </w:rPr>
              <w:t>==================== Unchanged parts omitted ======================</w:t>
            </w:r>
          </w:p>
          <w:p w14:paraId="7059BC83" w14:textId="77777777" w:rsidR="00350F9F" w:rsidRDefault="00350F9F" w:rsidP="00350F9F">
            <w:pPr>
              <w:rPr>
                <w:b/>
                <w:sz w:val="32"/>
                <w:szCs w:val="32"/>
              </w:rPr>
            </w:pPr>
            <w:r>
              <w:rPr>
                <w:b/>
                <w:sz w:val="32"/>
                <w:szCs w:val="32"/>
              </w:rPr>
              <w:lastRenderedPageBreak/>
              <w:t>5.2.2</w:t>
            </w:r>
            <w:r>
              <w:rPr>
                <w:b/>
                <w:sz w:val="32"/>
                <w:szCs w:val="32"/>
              </w:rPr>
              <w:tab/>
              <w:t>UL Relative Time of Arrival (T</w:t>
            </w:r>
            <w:r>
              <w:rPr>
                <w:b/>
                <w:sz w:val="32"/>
                <w:szCs w:val="32"/>
                <w:vertAlign w:val="subscript"/>
                <w:rPrChange w:id="265" w:author="Huawei" w:date="2020-04-09T16:02:00Z">
                  <w:rPr>
                    <w:b/>
                    <w:sz w:val="32"/>
                    <w:szCs w:val="32"/>
                  </w:rPr>
                </w:rPrChange>
              </w:rPr>
              <w:t>UL-RTOA</w:t>
            </w:r>
            <w:r>
              <w:rPr>
                <w:b/>
                <w:sz w:val="32"/>
                <w:szCs w:val="32"/>
              </w:rPr>
              <w:t>)</w:t>
            </w:r>
          </w:p>
          <w:p w14:paraId="3DA1D883" w14:textId="77777777" w:rsidR="00350F9F" w:rsidRDefault="00350F9F" w:rsidP="00350F9F">
            <w:pPr>
              <w:keepNext/>
              <w:keepLines/>
              <w:autoSpaceDE/>
              <w:autoSpaceDN/>
              <w:adjustRightInd/>
              <w:spacing w:before="60"/>
              <w:jc w:val="center"/>
              <w:rPr>
                <w:rFonts w:ascii="Arial" w:hAnsi="Arial" w:cs="Arial"/>
                <w:b/>
                <w:sz w:val="20"/>
                <w:szCs w:val="20"/>
              </w:rPr>
            </w:pPr>
          </w:p>
          <w:tbl>
            <w:tblPr>
              <w:tblW w:w="73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36"/>
              <w:gridCol w:w="5443"/>
            </w:tblGrid>
            <w:tr w:rsidR="00350F9F" w14:paraId="42F582D4" w14:textId="77777777" w:rsidTr="00350F9F">
              <w:trPr>
                <w:cantSplit/>
                <w:trHeight w:val="1787"/>
                <w:jc w:val="center"/>
              </w:trPr>
              <w:tc>
                <w:tcPr>
                  <w:tcW w:w="1936" w:type="dxa"/>
                  <w:tcBorders>
                    <w:top w:val="single" w:sz="4" w:space="0" w:color="auto"/>
                    <w:left w:val="single" w:sz="4" w:space="0" w:color="auto"/>
                    <w:bottom w:val="single" w:sz="4" w:space="0" w:color="auto"/>
                    <w:right w:val="single" w:sz="4" w:space="0" w:color="auto"/>
                  </w:tcBorders>
                </w:tcPr>
                <w:p w14:paraId="04FBFB3A" w14:textId="77777777" w:rsidR="00350F9F" w:rsidRDefault="00350F9F" w:rsidP="00350F9F">
                  <w:pPr>
                    <w:keepNext/>
                    <w:keepLines/>
                    <w:autoSpaceDE/>
                    <w:autoSpaceDN/>
                    <w:adjustRightInd/>
                    <w:spacing w:after="0"/>
                    <w:rPr>
                      <w:rFonts w:ascii="Arial" w:hAnsi="Arial" w:cs="Arial"/>
                      <w:b/>
                      <w:sz w:val="18"/>
                      <w:szCs w:val="18"/>
                      <w:lang w:eastAsia="en-GB"/>
                    </w:rPr>
                  </w:pPr>
                  <w:r>
                    <w:rPr>
                      <w:rFonts w:ascii="Arial" w:hAnsi="Arial" w:cs="Arial"/>
                      <w:b/>
                      <w:sz w:val="18"/>
                      <w:szCs w:val="18"/>
                      <w:lang w:eastAsia="en-GB"/>
                    </w:rPr>
                    <w:t>Definition</w:t>
                  </w:r>
                </w:p>
              </w:tc>
              <w:tc>
                <w:tcPr>
                  <w:tcW w:w="5443" w:type="dxa"/>
                  <w:tcBorders>
                    <w:top w:val="single" w:sz="4" w:space="0" w:color="auto"/>
                    <w:left w:val="single" w:sz="4" w:space="0" w:color="auto"/>
                    <w:bottom w:val="single" w:sz="4" w:space="0" w:color="auto"/>
                    <w:right w:val="single" w:sz="4" w:space="0" w:color="auto"/>
                  </w:tcBorders>
                </w:tcPr>
                <w:p w14:paraId="51E1872F" w14:textId="77777777" w:rsidR="00350F9F" w:rsidRDefault="00350F9F" w:rsidP="00350F9F">
                  <w:pPr>
                    <w:keepNext/>
                    <w:keepLines/>
                    <w:autoSpaceDE/>
                    <w:autoSpaceDN/>
                    <w:adjustRightInd/>
                    <w:spacing w:after="0"/>
                    <w:rPr>
                      <w:ins w:id="266" w:author="Huawei" w:date="2020-03-26T15:47:00Z"/>
                      <w:rFonts w:ascii="Arial" w:hAnsi="Arial" w:cs="Arial"/>
                      <w:sz w:val="18"/>
                      <w:szCs w:val="18"/>
                      <w:lang w:eastAsia="en-GB"/>
                    </w:rPr>
                  </w:pPr>
                  <w:del w:id="267" w:author="Huawei" w:date="2020-03-26T15:47:00Z">
                    <w:r>
                      <w:rPr>
                        <w:rFonts w:ascii="Arial" w:hAnsi="Arial" w:cs="Arial"/>
                        <w:sz w:val="18"/>
                        <w:szCs w:val="18"/>
                        <w:lang w:eastAsia="en-GB"/>
                      </w:rPr>
                      <w:delText>[</w:delText>
                    </w:r>
                  </w:del>
                  <w:r>
                    <w:rPr>
                      <w:rFonts w:ascii="Arial" w:hAnsi="Arial" w:cs="Arial"/>
                      <w:sz w:val="18"/>
                      <w:szCs w:val="18"/>
                      <w:lang w:eastAsia="en-GB"/>
                    </w:rPr>
                    <w:t>The UL Relative Time of Arrival (T</w:t>
                  </w:r>
                  <w:r>
                    <w:rPr>
                      <w:rFonts w:ascii="Arial" w:hAnsi="Arial" w:cs="Arial"/>
                      <w:sz w:val="18"/>
                      <w:szCs w:val="18"/>
                      <w:vertAlign w:val="subscript"/>
                      <w:lang w:eastAsia="en-GB"/>
                    </w:rPr>
                    <w:t>UL-RTOA</w:t>
                  </w:r>
                  <w:r>
                    <w:rPr>
                      <w:rFonts w:ascii="Arial" w:hAnsi="Arial" w:cs="Arial"/>
                      <w:sz w:val="18"/>
                      <w:szCs w:val="18"/>
                      <w:lang w:eastAsia="en-GB"/>
                    </w:rPr>
                    <w:t xml:space="preserve">) is the beginning of subframe </w:t>
                  </w:r>
                  <w:proofErr w:type="spellStart"/>
                  <w:r>
                    <w:rPr>
                      <w:rFonts w:ascii="Arial" w:hAnsi="Arial" w:cs="Arial"/>
                      <w:i/>
                      <w:sz w:val="18"/>
                      <w:szCs w:val="18"/>
                      <w:lang w:eastAsia="en-GB"/>
                    </w:rPr>
                    <w:t>i</w:t>
                  </w:r>
                  <w:proofErr w:type="spellEnd"/>
                  <w:r>
                    <w:rPr>
                      <w:rFonts w:ascii="Arial" w:hAnsi="Arial" w:cs="Arial"/>
                      <w:sz w:val="18"/>
                      <w:szCs w:val="18"/>
                      <w:lang w:eastAsia="en-GB"/>
                    </w:rPr>
                    <w:t xml:space="preserve"> containing SRS received in positioning node </w:t>
                  </w:r>
                  <w:r>
                    <w:rPr>
                      <w:rFonts w:ascii="Arial" w:hAnsi="Arial" w:cs="Arial"/>
                      <w:i/>
                      <w:sz w:val="18"/>
                      <w:szCs w:val="18"/>
                      <w:lang w:eastAsia="en-GB"/>
                    </w:rPr>
                    <w:t>j</w:t>
                  </w:r>
                  <w:r>
                    <w:rPr>
                      <w:rFonts w:ascii="Arial" w:hAnsi="Arial" w:cs="Arial"/>
                      <w:sz w:val="18"/>
                      <w:szCs w:val="18"/>
                      <w:lang w:eastAsia="en-GB"/>
                    </w:rPr>
                    <w:t xml:space="preserve">, relative to the </w:t>
                  </w:r>
                  <w:del w:id="268" w:author="Huawei" w:date="2020-03-26T15:47:00Z">
                    <w:r>
                      <w:rPr>
                        <w:rFonts w:ascii="Arial" w:hAnsi="Arial" w:cs="Arial"/>
                        <w:sz w:val="18"/>
                        <w:szCs w:val="18"/>
                        <w:lang w:eastAsia="en-GB"/>
                      </w:rPr>
                      <w:delText>configurable reference time</w:delText>
                    </w:r>
                  </w:del>
                  <w:ins w:id="269" w:author="Huawei" w:date="2020-03-26T15:47:00Z">
                    <w:r>
                      <w:rPr>
                        <w:rFonts w:ascii="Arial" w:hAnsi="Arial" w:cs="Arial"/>
                        <w:sz w:val="18"/>
                        <w:szCs w:val="18"/>
                        <w:lang w:eastAsia="en-GB"/>
                      </w:rPr>
                      <w:t>UL RTOA reference time</w:t>
                    </w:r>
                  </w:ins>
                  <w:r>
                    <w:rPr>
                      <w:rFonts w:ascii="Arial" w:hAnsi="Arial" w:cs="Arial"/>
                      <w:sz w:val="18"/>
                      <w:szCs w:val="18"/>
                      <w:lang w:eastAsia="en-GB"/>
                    </w:rPr>
                    <w:t>.</w:t>
                  </w:r>
                  <w:del w:id="270" w:author="Huawei" w:date="2020-03-26T15:47:00Z">
                    <w:r>
                      <w:rPr>
                        <w:rFonts w:ascii="Arial" w:hAnsi="Arial" w:cs="Arial"/>
                        <w:sz w:val="18"/>
                        <w:szCs w:val="18"/>
                        <w:lang w:eastAsia="en-GB"/>
                      </w:rPr>
                      <w:delText>]</w:delText>
                    </w:r>
                  </w:del>
                </w:p>
                <w:p w14:paraId="540BE8DE" w14:textId="77777777" w:rsidR="00350F9F" w:rsidRDefault="00350F9F" w:rsidP="00350F9F">
                  <w:pPr>
                    <w:keepNext/>
                    <w:keepLines/>
                    <w:autoSpaceDE/>
                    <w:autoSpaceDN/>
                    <w:adjustRightInd/>
                    <w:spacing w:after="0"/>
                    <w:rPr>
                      <w:ins w:id="271" w:author="Huawei" w:date="2020-03-26T15:47:00Z"/>
                      <w:rFonts w:ascii="Arial" w:hAnsi="Arial" w:cs="Arial"/>
                      <w:sz w:val="18"/>
                      <w:szCs w:val="18"/>
                      <w:lang w:eastAsia="en-GB"/>
                    </w:rPr>
                  </w:pPr>
                </w:p>
                <w:p w14:paraId="67F181D6" w14:textId="08F36445" w:rsidR="00350F9F" w:rsidRDefault="00350F9F" w:rsidP="00350F9F">
                  <w:pPr>
                    <w:keepNext/>
                    <w:keepLines/>
                    <w:autoSpaceDE/>
                    <w:autoSpaceDN/>
                    <w:adjustRightInd/>
                    <w:spacing w:after="0"/>
                    <w:rPr>
                      <w:ins w:id="272" w:author="Huawei" w:date="2020-03-26T15:48:00Z"/>
                      <w:rFonts w:ascii="Arial" w:hAnsi="Arial" w:cs="Arial"/>
                      <w:sz w:val="18"/>
                      <w:szCs w:val="18"/>
                      <w:lang w:eastAsia="zh-CN"/>
                    </w:rPr>
                  </w:pPr>
                  <w:ins w:id="273" w:author="Huawei" w:date="2020-04-23T00:08:00Z">
                    <w:r>
                      <w:rPr>
                        <w:rFonts w:ascii="Arial" w:hAnsi="Arial" w:cs="Arial"/>
                        <w:sz w:val="18"/>
                        <w:szCs w:val="18"/>
                        <w:lang w:eastAsia="en-GB"/>
                      </w:rPr>
                      <w:t>[</w:t>
                    </w:r>
                  </w:ins>
                  <w:ins w:id="274" w:author="Huawei" w:date="2020-03-26T15:47:00Z">
                    <w:r>
                      <w:rPr>
                        <w:rFonts w:ascii="Arial" w:hAnsi="Arial" w:cs="Arial"/>
                        <w:sz w:val="18"/>
                        <w:szCs w:val="18"/>
                        <w:lang w:eastAsia="en-GB"/>
                      </w:rPr>
                      <w:t>The UL RTOA reference time is defined as</w:t>
                    </w:r>
                  </w:ins>
                  <w:ins w:id="275" w:author="Huawei" w:date="2020-03-26T15:48:00Z">
                    <w:r>
                      <w:rPr>
                        <w:rFonts w:ascii="Arial" w:hAnsi="Arial" w:cs="Arial"/>
                        <w:sz w:val="18"/>
                        <w:szCs w:val="18"/>
                        <w:lang w:eastAsia="en-GB"/>
                      </w:rPr>
                      <w:t xml:space="preserve"> </w:t>
                    </w:r>
                  </w:ins>
                  <m:oMath>
                    <m:sSub>
                      <m:sSubPr>
                        <m:ctrlPr>
                          <w:ins w:id="276" w:author="Huawei" w:date="2020-03-26T15:48:00Z">
                            <w:rPr>
                              <w:rFonts w:ascii="Cambria Math" w:hAnsi="Cambria Math" w:cs="Arial"/>
                              <w:i/>
                              <w:sz w:val="18"/>
                              <w:szCs w:val="18"/>
                              <w:lang w:eastAsia="en-GB"/>
                            </w:rPr>
                          </w:ins>
                        </m:ctrlPr>
                      </m:sSubPr>
                      <m:e>
                        <m:r>
                          <w:ins w:id="277" w:author="Huawei" w:date="2020-03-26T15:48:00Z">
                            <w:rPr>
                              <w:rFonts w:ascii="Cambria Math" w:hAnsi="Cambria Math" w:cs="Arial"/>
                              <w:sz w:val="18"/>
                              <w:szCs w:val="18"/>
                              <w:lang w:eastAsia="en-GB"/>
                            </w:rPr>
                            <m:t>T</m:t>
                          </w:ins>
                        </m:r>
                      </m:e>
                      <m:sub>
                        <m:r>
                          <w:ins w:id="278" w:author="Huawei" w:date="2020-03-26T15:48:00Z">
                            <w:rPr>
                              <w:rFonts w:ascii="Cambria Math" w:hAnsi="Cambria Math" w:cs="Arial"/>
                              <w:sz w:val="18"/>
                              <w:szCs w:val="18"/>
                              <w:lang w:eastAsia="en-GB"/>
                            </w:rPr>
                            <m:t>0</m:t>
                          </w:ins>
                        </m:r>
                      </m:sub>
                    </m:sSub>
                    <m:r>
                      <w:ins w:id="279" w:author="Huawei" w:date="2020-03-26T15:48:00Z">
                        <w:rPr>
                          <w:rFonts w:ascii="Cambria Math" w:hAnsi="Cambria Math" w:cs="Arial"/>
                          <w:sz w:val="18"/>
                          <w:szCs w:val="18"/>
                          <w:lang w:eastAsia="en-GB"/>
                        </w:rPr>
                        <m:t>+</m:t>
                      </w:ins>
                    </m:r>
                    <m:sSub>
                      <m:sSubPr>
                        <m:ctrlPr>
                          <w:ins w:id="280" w:author="Huawei" w:date="2020-03-26T15:48:00Z">
                            <w:rPr>
                              <w:rFonts w:ascii="Cambria Math" w:hAnsi="Cambria Math" w:cs="Arial"/>
                              <w:i/>
                              <w:sz w:val="18"/>
                              <w:szCs w:val="18"/>
                              <w:lang w:eastAsia="en-GB"/>
                            </w:rPr>
                          </w:ins>
                        </m:ctrlPr>
                      </m:sSubPr>
                      <m:e>
                        <m:r>
                          <w:ins w:id="281" w:author="Huawei" w:date="2020-03-26T15:48:00Z">
                            <w:rPr>
                              <w:rFonts w:ascii="Cambria Math" w:hAnsi="Cambria Math" w:cs="Arial"/>
                              <w:sz w:val="18"/>
                              <w:szCs w:val="18"/>
                              <w:lang w:eastAsia="en-GB"/>
                            </w:rPr>
                            <m:t>t</m:t>
                          </w:ins>
                        </m:r>
                      </m:e>
                      <m:sub>
                        <m:r>
                          <w:ins w:id="282" w:author="Huawei" w:date="2020-03-26T15:48:00Z">
                            <m:rPr>
                              <m:sty m:val="p"/>
                            </m:rPr>
                            <w:rPr>
                              <w:rFonts w:ascii="Cambria Math" w:hAnsi="Cambria Math" w:cs="Arial"/>
                              <w:sz w:val="18"/>
                              <w:szCs w:val="18"/>
                              <w:lang w:eastAsia="en-GB"/>
                            </w:rPr>
                            <m:t>SRS</m:t>
                          </w:ins>
                        </m:r>
                      </m:sub>
                    </m:sSub>
                  </m:oMath>
                  <w:ins w:id="283" w:author="Huawei" w:date="2020-03-26T15:48:00Z">
                    <w:r>
                      <w:rPr>
                        <w:rFonts w:ascii="Arial" w:hAnsi="Arial" w:cs="Arial" w:hint="eastAsia"/>
                        <w:sz w:val="18"/>
                        <w:szCs w:val="18"/>
                        <w:lang w:eastAsia="zh-CN"/>
                      </w:rPr>
                      <w:t xml:space="preserve">, </w:t>
                    </w:r>
                    <w:r>
                      <w:rPr>
                        <w:rFonts w:ascii="Arial" w:hAnsi="Arial" w:cs="Arial"/>
                        <w:sz w:val="18"/>
                        <w:szCs w:val="18"/>
                        <w:lang w:eastAsia="zh-CN"/>
                      </w:rPr>
                      <w:t>where</w:t>
                    </w:r>
                  </w:ins>
                </w:p>
                <w:p w14:paraId="370ECBE1" w14:textId="77777777" w:rsidR="00350F9F" w:rsidRDefault="00350F9F">
                  <w:pPr>
                    <w:autoSpaceDE/>
                    <w:autoSpaceDN/>
                    <w:adjustRightInd/>
                    <w:spacing w:after="0"/>
                    <w:ind w:left="568" w:hanging="284"/>
                    <w:rPr>
                      <w:ins w:id="284" w:author="Huawei" w:date="2020-03-26T15:49:00Z"/>
                      <w:rFonts w:ascii="Arial" w:hAnsi="Arial" w:cs="Arial"/>
                      <w:sz w:val="18"/>
                      <w:szCs w:val="18"/>
                      <w:lang w:eastAsia="zh-CN"/>
                    </w:rPr>
                    <w:pPrChange w:id="285" w:author="Huawei" w:date="2020-03-26T15:48:00Z">
                      <w:pPr>
                        <w:keepNext/>
                        <w:keepLines/>
                        <w:autoSpaceDE/>
                        <w:autoSpaceDN/>
                        <w:adjustRightInd/>
                        <w:spacing w:after="0"/>
                      </w:pPr>
                    </w:pPrChange>
                  </w:pPr>
                  <w:ins w:id="286" w:author="Huawei" w:date="2020-03-26T15:49:00Z">
                    <w:r>
                      <w:rPr>
                        <w:rFonts w:ascii="Arial" w:hAnsi="Arial" w:cs="Arial"/>
                        <w:sz w:val="18"/>
                        <w:szCs w:val="18"/>
                      </w:rPr>
                      <w:t>-</w:t>
                    </w:r>
                    <w:r>
                      <w:rPr>
                        <w:rFonts w:ascii="Arial" w:hAnsi="Arial" w:cs="Arial"/>
                        <w:sz w:val="18"/>
                        <w:szCs w:val="18"/>
                      </w:rPr>
                      <w:tab/>
                    </w:r>
                  </w:ins>
                  <m:oMath>
                    <m:sSub>
                      <m:sSubPr>
                        <m:ctrlPr>
                          <w:ins w:id="287" w:author="Huawei" w:date="2020-03-26T15:49:00Z">
                            <w:rPr>
                              <w:rFonts w:ascii="Cambria Math" w:hAnsi="Cambria Math" w:cs="Arial"/>
                              <w:i/>
                              <w:sz w:val="18"/>
                              <w:szCs w:val="18"/>
                            </w:rPr>
                          </w:ins>
                        </m:ctrlPr>
                      </m:sSubPr>
                      <m:e>
                        <m:r>
                          <w:ins w:id="288" w:author="Huawei" w:date="2020-03-26T15:49:00Z">
                            <w:rPr>
                              <w:rFonts w:ascii="Cambria Math" w:hAnsi="Cambria Math" w:cs="Arial"/>
                              <w:sz w:val="18"/>
                              <w:szCs w:val="18"/>
                            </w:rPr>
                            <m:t>T</m:t>
                          </w:ins>
                        </m:r>
                      </m:e>
                      <m:sub>
                        <m:r>
                          <w:ins w:id="289" w:author="Huawei" w:date="2020-03-26T15:49:00Z">
                            <w:rPr>
                              <w:rFonts w:ascii="Cambria Math" w:hAnsi="Cambria Math" w:cs="Arial"/>
                              <w:sz w:val="18"/>
                              <w:szCs w:val="18"/>
                            </w:rPr>
                            <m:t>0</m:t>
                          </w:ins>
                        </m:r>
                      </m:sub>
                    </m:sSub>
                  </m:oMath>
                  <w:ins w:id="290" w:author="Huawei" w:date="2020-03-26T15:49:00Z">
                    <w:r>
                      <w:rPr>
                        <w:rFonts w:ascii="Arial" w:hAnsi="Arial" w:cs="Arial" w:hint="eastAsia"/>
                        <w:sz w:val="18"/>
                        <w:szCs w:val="18"/>
                        <w:lang w:eastAsia="zh-CN"/>
                      </w:rPr>
                      <w:t xml:space="preserve"> </w:t>
                    </w:r>
                    <w:r>
                      <w:rPr>
                        <w:rFonts w:ascii="Arial" w:hAnsi="Arial" w:cs="Arial"/>
                        <w:sz w:val="18"/>
                        <w:szCs w:val="18"/>
                        <w:lang w:eastAsia="zh-CN"/>
                      </w:rPr>
                      <w:t xml:space="preserve">is the </w:t>
                    </w:r>
                  </w:ins>
                  <w:ins w:id="291" w:author="Huawei" w:date="2020-03-26T15:59:00Z">
                    <w:r>
                      <w:rPr>
                        <w:rFonts w:ascii="Arial" w:hAnsi="Arial" w:cs="Arial"/>
                        <w:sz w:val="18"/>
                        <w:szCs w:val="18"/>
                        <w:lang w:eastAsia="zh-CN"/>
                      </w:rPr>
                      <w:t xml:space="preserve">nominal </w:t>
                    </w:r>
                  </w:ins>
                  <w:ins w:id="292" w:author="Huawei" w:date="2020-03-26T15:58:00Z">
                    <w:r>
                      <w:rPr>
                        <w:rFonts w:ascii="Arial" w:hAnsi="Arial" w:cs="Arial"/>
                        <w:sz w:val="18"/>
                        <w:szCs w:val="18"/>
                        <w:lang w:eastAsia="zh-CN"/>
                      </w:rPr>
                      <w:t>beginning</w:t>
                    </w:r>
                  </w:ins>
                  <w:ins w:id="293" w:author="Huawei" w:date="2020-03-26T16:01:00Z">
                    <w:r>
                      <w:rPr>
                        <w:rFonts w:ascii="Arial" w:hAnsi="Arial" w:cs="Arial"/>
                        <w:sz w:val="18"/>
                        <w:szCs w:val="18"/>
                        <w:lang w:eastAsia="zh-CN"/>
                      </w:rPr>
                      <w:t xml:space="preserve"> time</w:t>
                    </w:r>
                  </w:ins>
                  <w:ins w:id="294" w:author="Huawei" w:date="2020-03-26T15:58:00Z">
                    <w:r>
                      <w:rPr>
                        <w:rFonts w:ascii="Arial" w:hAnsi="Arial" w:cs="Arial"/>
                        <w:sz w:val="18"/>
                        <w:szCs w:val="18"/>
                        <w:lang w:eastAsia="zh-CN"/>
                      </w:rPr>
                      <w:t xml:space="preserve"> of SFN 0</w:t>
                    </w:r>
                  </w:ins>
                  <w:ins w:id="295" w:author="Huawei" w:date="2020-03-26T15:49:00Z">
                    <w:r>
                      <w:rPr>
                        <w:rFonts w:ascii="Arial" w:hAnsi="Arial" w:cs="Arial"/>
                        <w:sz w:val="18"/>
                        <w:szCs w:val="18"/>
                        <w:lang w:eastAsia="zh-CN"/>
                      </w:rPr>
                      <w:t xml:space="preserve"> </w:t>
                    </w:r>
                  </w:ins>
                  <w:ins w:id="296" w:author="Huawei" w:date="2020-03-26T15:52:00Z">
                    <w:r>
                      <w:rPr>
                        <w:rFonts w:ascii="Arial" w:hAnsi="Arial" w:cs="Arial"/>
                        <w:sz w:val="18"/>
                        <w:szCs w:val="18"/>
                        <w:lang w:eastAsia="zh-CN"/>
                      </w:rPr>
                      <w:t>provided by [</w:t>
                    </w:r>
                  </w:ins>
                  <w:proofErr w:type="spellStart"/>
                  <w:ins w:id="297" w:author="Huawei" w:date="2020-03-26T15:55:00Z">
                    <w:r>
                      <w:rPr>
                        <w:rFonts w:ascii="Arial" w:hAnsi="Arial" w:cs="Arial"/>
                        <w:sz w:val="18"/>
                        <w:szCs w:val="18"/>
                        <w:lang w:eastAsia="zh-CN"/>
                      </w:rPr>
                      <w:t>yy</w:t>
                    </w:r>
                  </w:ins>
                  <w:proofErr w:type="spellEnd"/>
                  <w:ins w:id="298" w:author="Huawei" w:date="2020-03-26T15:52:00Z">
                    <w:r>
                      <w:rPr>
                        <w:rFonts w:ascii="Arial" w:hAnsi="Arial" w:cs="Arial"/>
                        <w:sz w:val="18"/>
                        <w:szCs w:val="18"/>
                        <w:lang w:eastAsia="zh-CN"/>
                      </w:rPr>
                      <w:t>] [</w:t>
                    </w:r>
                  </w:ins>
                  <w:ins w:id="299" w:author="Huawei" w:date="2020-03-26T15:55:00Z">
                    <w:r>
                      <w:rPr>
                        <w:rFonts w:ascii="Arial" w:hAnsi="Arial" w:cs="Arial"/>
                        <w:sz w:val="18"/>
                        <w:szCs w:val="18"/>
                        <w:lang w:eastAsia="zh-CN"/>
                      </w:rPr>
                      <w:t>xx</w:t>
                    </w:r>
                  </w:ins>
                  <w:ins w:id="300" w:author="Huawei" w:date="2020-03-26T15:52:00Z">
                    <w:r>
                      <w:rPr>
                        <w:rFonts w:ascii="Arial" w:hAnsi="Arial" w:cs="Arial"/>
                        <w:sz w:val="18"/>
                        <w:szCs w:val="18"/>
                        <w:lang w:eastAsia="zh-CN"/>
                      </w:rPr>
                      <w:t>, TS 38.455]</w:t>
                    </w:r>
                  </w:ins>
                </w:p>
                <w:p w14:paraId="4DB0481C" w14:textId="50D83EC8" w:rsidR="00350F9F" w:rsidRDefault="00350F9F">
                  <w:pPr>
                    <w:autoSpaceDE/>
                    <w:autoSpaceDN/>
                    <w:adjustRightInd/>
                    <w:spacing w:after="0"/>
                    <w:ind w:left="568" w:hanging="284"/>
                    <w:rPr>
                      <w:rFonts w:ascii="Arial" w:hAnsi="Arial" w:cs="Arial"/>
                      <w:sz w:val="18"/>
                      <w:szCs w:val="18"/>
                      <w:lang w:eastAsia="zh-CN"/>
                    </w:rPr>
                    <w:pPrChange w:id="301" w:author="Huawei" w:date="2020-03-26T15:48:00Z">
                      <w:pPr>
                        <w:keepNext/>
                        <w:keepLines/>
                        <w:autoSpaceDE/>
                        <w:autoSpaceDN/>
                        <w:adjustRightInd/>
                        <w:spacing w:after="0"/>
                      </w:pPr>
                    </w:pPrChange>
                  </w:pPr>
                  <w:ins w:id="302" w:author="Huawei" w:date="2020-03-26T15:49:00Z">
                    <w:r>
                      <w:rPr>
                        <w:rFonts w:ascii="Arial" w:hAnsi="Arial" w:cs="Arial"/>
                        <w:sz w:val="18"/>
                        <w:szCs w:val="18"/>
                      </w:rPr>
                      <w:t>-</w:t>
                    </w:r>
                    <w:r>
                      <w:rPr>
                        <w:rFonts w:ascii="Arial" w:hAnsi="Arial" w:cs="Arial"/>
                        <w:sz w:val="18"/>
                        <w:szCs w:val="18"/>
                      </w:rPr>
                      <w:tab/>
                    </w:r>
                  </w:ins>
                  <m:oMath>
                    <m:sSub>
                      <m:sSubPr>
                        <m:ctrlPr>
                          <w:ins w:id="303" w:author="Huawei" w:date="2020-03-26T15:49:00Z">
                            <w:rPr>
                              <w:rFonts w:ascii="Cambria Math" w:hAnsi="Cambria Math" w:cs="Arial"/>
                              <w:i/>
                              <w:sz w:val="18"/>
                              <w:szCs w:val="18"/>
                            </w:rPr>
                          </w:ins>
                        </m:ctrlPr>
                      </m:sSubPr>
                      <m:e>
                        <m:r>
                          <w:ins w:id="304" w:author="Huawei" w:date="2020-03-26T15:49:00Z">
                            <w:rPr>
                              <w:rFonts w:ascii="Cambria Math" w:hAnsi="Cambria Math" w:cs="Arial"/>
                              <w:sz w:val="18"/>
                              <w:szCs w:val="18"/>
                            </w:rPr>
                            <m:t>t</m:t>
                          </w:ins>
                        </m:r>
                      </m:e>
                      <m:sub>
                        <m:r>
                          <w:ins w:id="305" w:author="Huawei" w:date="2020-03-26T15:49:00Z">
                            <m:rPr>
                              <m:sty m:val="p"/>
                            </m:rPr>
                            <w:rPr>
                              <w:rFonts w:ascii="Cambria Math" w:hAnsi="Cambria Math" w:cs="Arial"/>
                              <w:sz w:val="18"/>
                              <w:szCs w:val="18"/>
                            </w:rPr>
                            <m:t>SRS</m:t>
                          </w:ins>
                        </m:r>
                      </m:sub>
                    </m:sSub>
                  </m:oMath>
                  <w:ins w:id="306" w:author="Huawei" w:date="2020-03-26T15:49:00Z">
                    <w:r>
                      <w:rPr>
                        <w:rFonts w:ascii="Arial" w:hAnsi="Arial" w:cs="Arial" w:hint="eastAsia"/>
                        <w:sz w:val="18"/>
                        <w:szCs w:val="18"/>
                        <w:lang w:eastAsia="zh-CN"/>
                      </w:rPr>
                      <w:t xml:space="preserve"> </w:t>
                    </w:r>
                    <w:r>
                      <w:rPr>
                        <w:rFonts w:ascii="Arial" w:hAnsi="Arial" w:cs="Arial"/>
                        <w:sz w:val="18"/>
                        <w:szCs w:val="18"/>
                        <w:lang w:eastAsia="zh-CN"/>
                      </w:rPr>
                      <w:t xml:space="preserve">is </w:t>
                    </w:r>
                  </w:ins>
                  <w:ins w:id="307" w:author="Huawei" w:date="2020-03-26T15:50:00Z">
                    <w:r>
                      <w:rPr>
                        <w:rFonts w:ascii="Arial" w:hAnsi="Arial" w:cs="Arial"/>
                        <w:sz w:val="18"/>
                        <w:szCs w:val="18"/>
                        <w:lang w:eastAsia="zh-CN"/>
                      </w:rPr>
                      <w:t xml:space="preserve">the </w:t>
                    </w:r>
                  </w:ins>
                  <w:ins w:id="308" w:author="Huawei" w:date="2020-03-26T16:00:00Z">
                    <w:r>
                      <w:rPr>
                        <w:rFonts w:ascii="Arial" w:hAnsi="Arial" w:cs="Arial"/>
                        <w:sz w:val="18"/>
                        <w:szCs w:val="18"/>
                        <w:lang w:eastAsia="zh-CN"/>
                      </w:rPr>
                      <w:t xml:space="preserve">nominal </w:t>
                    </w:r>
                  </w:ins>
                  <w:ins w:id="309" w:author="Huawei" w:date="2020-03-26T16:01:00Z">
                    <w:r>
                      <w:rPr>
                        <w:rFonts w:ascii="Arial" w:hAnsi="Arial" w:cs="Arial"/>
                        <w:sz w:val="18"/>
                        <w:szCs w:val="18"/>
                        <w:lang w:eastAsia="zh-CN"/>
                      </w:rPr>
                      <w:t xml:space="preserve">time </w:t>
                    </w:r>
                  </w:ins>
                  <w:ins w:id="310" w:author="Huawei" w:date="2020-03-26T15:50:00Z">
                    <w:r>
                      <w:rPr>
                        <w:rFonts w:ascii="Arial" w:hAnsi="Arial" w:cs="Arial"/>
                        <w:sz w:val="18"/>
                        <w:szCs w:val="18"/>
                        <w:lang w:eastAsia="zh-CN"/>
                      </w:rPr>
                      <w:t xml:space="preserve">offset of the </w:t>
                    </w:r>
                  </w:ins>
                  <w:ins w:id="311" w:author="Huawei" w:date="2020-03-26T16:00:00Z">
                    <w:r>
                      <w:rPr>
                        <w:rFonts w:ascii="Arial" w:hAnsi="Arial" w:cs="Arial"/>
                        <w:sz w:val="18"/>
                        <w:szCs w:val="18"/>
                        <w:lang w:eastAsia="zh-CN"/>
                      </w:rPr>
                      <w:t>beginning</w:t>
                    </w:r>
                  </w:ins>
                  <w:ins w:id="312" w:author="Huawei" w:date="2020-03-26T15:50:00Z">
                    <w:r>
                      <w:rPr>
                        <w:rFonts w:ascii="Arial" w:hAnsi="Arial" w:cs="Arial"/>
                        <w:sz w:val="18"/>
                        <w:szCs w:val="18"/>
                        <w:lang w:eastAsia="zh-CN"/>
                      </w:rPr>
                      <w:t xml:space="preserve"> of the subframe that contains the target SRS </w:t>
                    </w:r>
                  </w:ins>
                  <w:ins w:id="313" w:author="Huawei" w:date="2020-03-30T09:33:00Z">
                    <w:r>
                      <w:rPr>
                        <w:rFonts w:ascii="Arial" w:hAnsi="Arial" w:cs="Arial"/>
                        <w:sz w:val="18"/>
                        <w:szCs w:val="18"/>
                        <w:lang w:eastAsia="zh-CN"/>
                      </w:rPr>
                      <w:t>relative to the n</w:t>
                    </w:r>
                  </w:ins>
                  <w:ins w:id="314" w:author="Huawei" w:date="2020-03-30T09:34:00Z">
                    <w:r>
                      <w:rPr>
                        <w:rFonts w:ascii="Arial" w:hAnsi="Arial" w:cs="Arial"/>
                        <w:sz w:val="18"/>
                        <w:szCs w:val="18"/>
                        <w:lang w:eastAsia="zh-CN"/>
                      </w:rPr>
                      <w:t>ominal beginning time of SFN0.</w:t>
                    </w:r>
                  </w:ins>
                  <w:ins w:id="315" w:author="Huawei" w:date="2020-04-23T00:08:00Z">
                    <w:r>
                      <w:rPr>
                        <w:rFonts w:ascii="Arial" w:hAnsi="Arial" w:cs="Arial"/>
                        <w:sz w:val="18"/>
                        <w:szCs w:val="18"/>
                        <w:lang w:eastAsia="zh-CN"/>
                      </w:rPr>
                      <w:t>]</w:t>
                    </w:r>
                  </w:ins>
                </w:p>
                <w:p w14:paraId="7ECB3E0C" w14:textId="77777777" w:rsidR="00350F9F" w:rsidRDefault="00350F9F" w:rsidP="00350F9F">
                  <w:pPr>
                    <w:keepNext/>
                    <w:keepLines/>
                    <w:tabs>
                      <w:tab w:val="left" w:pos="5697"/>
                    </w:tabs>
                    <w:autoSpaceDE/>
                    <w:autoSpaceDN/>
                    <w:adjustRightInd/>
                    <w:spacing w:after="0"/>
                    <w:rPr>
                      <w:rFonts w:ascii="Arial" w:hAnsi="Arial" w:cs="Arial"/>
                      <w:sz w:val="18"/>
                      <w:szCs w:val="18"/>
                      <w:lang w:eastAsia="en-GB"/>
                    </w:rPr>
                  </w:pPr>
                  <w:r>
                    <w:rPr>
                      <w:rFonts w:ascii="Arial" w:hAnsi="Arial" w:cs="Arial"/>
                      <w:sz w:val="18"/>
                      <w:szCs w:val="18"/>
                      <w:lang w:eastAsia="en-GB"/>
                    </w:rPr>
                    <w:tab/>
                  </w:r>
                </w:p>
                <w:p w14:paraId="5618576E" w14:textId="77777777" w:rsidR="00350F9F" w:rsidRDefault="00350F9F" w:rsidP="00350F9F">
                  <w:pPr>
                    <w:keepNext/>
                    <w:keepLines/>
                    <w:autoSpaceDE/>
                    <w:autoSpaceDN/>
                    <w:adjustRightInd/>
                    <w:spacing w:after="0"/>
                    <w:rPr>
                      <w:rFonts w:ascii="Arial" w:hAnsi="Arial" w:cs="Arial"/>
                      <w:sz w:val="18"/>
                      <w:szCs w:val="18"/>
                      <w:lang w:eastAsia="en-GB"/>
                    </w:rPr>
                  </w:pPr>
                  <w:r>
                    <w:rPr>
                      <w:rFonts w:ascii="Arial" w:hAnsi="Arial" w:cs="Arial"/>
                      <w:sz w:val="18"/>
                      <w:szCs w:val="18"/>
                      <w:lang w:eastAsia="en-GB"/>
                    </w:rPr>
                    <w:t>Multiple SRS resources for positioning can be used to determine the beginning of one subframe containing SRS received at a positioning node.</w:t>
                  </w:r>
                </w:p>
                <w:p w14:paraId="7EDF0793" w14:textId="77777777" w:rsidR="00350F9F" w:rsidRDefault="00350F9F" w:rsidP="00350F9F">
                  <w:pPr>
                    <w:keepNext/>
                    <w:keepLines/>
                    <w:autoSpaceDE/>
                    <w:autoSpaceDN/>
                    <w:adjustRightInd/>
                    <w:spacing w:after="0"/>
                    <w:rPr>
                      <w:rFonts w:ascii="Arial" w:hAnsi="Arial" w:cs="Arial"/>
                      <w:sz w:val="18"/>
                      <w:szCs w:val="18"/>
                      <w:lang w:eastAsia="en-GB"/>
                    </w:rPr>
                  </w:pPr>
                </w:p>
                <w:p w14:paraId="4D3292D4" w14:textId="77777777" w:rsidR="00350F9F" w:rsidRDefault="00350F9F" w:rsidP="00350F9F">
                  <w:pPr>
                    <w:keepNext/>
                    <w:keepLines/>
                    <w:autoSpaceDE/>
                    <w:autoSpaceDN/>
                    <w:adjustRightInd/>
                    <w:spacing w:after="0"/>
                    <w:rPr>
                      <w:rFonts w:ascii="Arial" w:hAnsi="Arial" w:cs="Arial"/>
                      <w:sz w:val="18"/>
                      <w:szCs w:val="18"/>
                    </w:rPr>
                  </w:pPr>
                  <w:r>
                    <w:rPr>
                      <w:rFonts w:ascii="Arial" w:hAnsi="Arial" w:cs="Arial"/>
                      <w:sz w:val="18"/>
                      <w:szCs w:val="18"/>
                    </w:rPr>
                    <w:t>The reference point for T</w:t>
                  </w:r>
                  <w:r>
                    <w:rPr>
                      <w:rFonts w:ascii="Arial" w:hAnsi="Arial" w:cs="Arial"/>
                      <w:sz w:val="18"/>
                      <w:szCs w:val="18"/>
                      <w:vertAlign w:val="subscript"/>
                    </w:rPr>
                    <w:t>UL-RTOA</w:t>
                  </w:r>
                  <w:r>
                    <w:rPr>
                      <w:rFonts w:ascii="Arial" w:hAnsi="Arial" w:cs="Arial"/>
                      <w:sz w:val="18"/>
                      <w:szCs w:val="18"/>
                    </w:rPr>
                    <w:t xml:space="preserve"> shall be:</w:t>
                  </w:r>
                </w:p>
                <w:p w14:paraId="2837B5BE" w14:textId="77777777" w:rsidR="00350F9F" w:rsidRDefault="00350F9F" w:rsidP="00350F9F">
                  <w:pPr>
                    <w:autoSpaceDE/>
                    <w:autoSpaceDN/>
                    <w:adjustRightInd/>
                    <w:spacing w:after="0"/>
                    <w:ind w:left="568" w:hanging="284"/>
                    <w:rPr>
                      <w:rFonts w:ascii="Arial" w:hAnsi="Arial" w:cs="Arial"/>
                      <w:sz w:val="18"/>
                      <w:szCs w:val="18"/>
                    </w:rPr>
                  </w:pPr>
                  <w:r>
                    <w:rPr>
                      <w:rFonts w:ascii="Arial" w:hAnsi="Arial" w:cs="Arial"/>
                      <w:sz w:val="18"/>
                      <w:szCs w:val="18"/>
                    </w:rPr>
                    <w:t>-</w:t>
                  </w:r>
                  <w:r>
                    <w:rPr>
                      <w:rFonts w:ascii="Arial" w:hAnsi="Arial" w:cs="Arial"/>
                      <w:sz w:val="18"/>
                      <w:szCs w:val="18"/>
                    </w:rPr>
                    <w:tab/>
                    <w:t>for type 1-C base station TS 38.104 [9]: the Rx antenna connector,</w:t>
                  </w:r>
                </w:p>
                <w:p w14:paraId="7C4414FC" w14:textId="77777777" w:rsidR="00350F9F" w:rsidRDefault="00350F9F" w:rsidP="00350F9F">
                  <w:pPr>
                    <w:autoSpaceDE/>
                    <w:autoSpaceDN/>
                    <w:adjustRightInd/>
                    <w:spacing w:after="0"/>
                    <w:ind w:left="568" w:hanging="284"/>
                    <w:rPr>
                      <w:rFonts w:ascii="Arial" w:hAnsi="Arial" w:cs="Arial"/>
                      <w:sz w:val="18"/>
                      <w:szCs w:val="18"/>
                    </w:rPr>
                  </w:pPr>
                  <w:r>
                    <w:rPr>
                      <w:rFonts w:ascii="Arial" w:hAnsi="Arial" w:cs="Arial"/>
                      <w:sz w:val="18"/>
                      <w:szCs w:val="18"/>
                    </w:rPr>
                    <w:t>-</w:t>
                  </w:r>
                  <w:r>
                    <w:rPr>
                      <w:rFonts w:ascii="Arial" w:hAnsi="Arial" w:cs="Arial"/>
                      <w:sz w:val="18"/>
                      <w:szCs w:val="18"/>
                    </w:rPr>
                    <w:tab/>
                    <w:t>for type 1-O or 2-O base station TS 38.104 [9]: the Rx antenna (i.e. the centre location of the radiating region of the Rx antenna),</w:t>
                  </w:r>
                </w:p>
                <w:p w14:paraId="5AE5F504" w14:textId="77777777" w:rsidR="00350F9F" w:rsidRDefault="00350F9F" w:rsidP="00350F9F">
                  <w:pPr>
                    <w:autoSpaceDE/>
                    <w:autoSpaceDN/>
                    <w:adjustRightInd/>
                    <w:spacing w:after="0"/>
                    <w:ind w:left="568" w:hanging="284"/>
                    <w:rPr>
                      <w:rFonts w:ascii="Arial" w:hAnsi="Arial" w:cs="Arial"/>
                      <w:sz w:val="18"/>
                      <w:szCs w:val="18"/>
                      <w:lang w:eastAsia="en-GB"/>
                    </w:rPr>
                  </w:pPr>
                  <w:r>
                    <w:rPr>
                      <w:rFonts w:ascii="Arial" w:hAnsi="Arial" w:cs="Arial"/>
                      <w:sz w:val="18"/>
                      <w:szCs w:val="18"/>
                    </w:rPr>
                    <w:t>-</w:t>
                  </w:r>
                  <w:r>
                    <w:rPr>
                      <w:rFonts w:ascii="Arial" w:hAnsi="Arial" w:cs="Arial"/>
                      <w:sz w:val="18"/>
                      <w:szCs w:val="18"/>
                    </w:rPr>
                    <w:tab/>
                    <w:t>for type 1-H base station TS 38.104 [9]: the Rx Transceiver Array Boundary connector.</w:t>
                  </w:r>
                </w:p>
              </w:tc>
            </w:tr>
          </w:tbl>
          <w:p w14:paraId="5FA8D9D4" w14:textId="77777777" w:rsidR="00350F9F" w:rsidRDefault="00350F9F" w:rsidP="00350F9F">
            <w:pPr>
              <w:rPr>
                <w:lang w:eastAsia="zh-CN"/>
              </w:rPr>
            </w:pPr>
          </w:p>
          <w:p w14:paraId="6BB9798C" w14:textId="77777777" w:rsidR="00350F9F" w:rsidRDefault="00350F9F" w:rsidP="00350F9F">
            <w:pPr>
              <w:jc w:val="center"/>
              <w:rPr>
                <w:color w:val="FF0000"/>
                <w:lang w:eastAsia="zh-CN"/>
              </w:rPr>
            </w:pPr>
            <w:r>
              <w:rPr>
                <w:rFonts w:hint="eastAsia"/>
                <w:color w:val="FF0000"/>
                <w:lang w:eastAsia="zh-CN"/>
              </w:rPr>
              <w:t>=</w:t>
            </w:r>
            <w:r>
              <w:rPr>
                <w:color w:val="FF0000"/>
                <w:lang w:eastAsia="zh-CN"/>
              </w:rPr>
              <w:t>==================== Unchanged parts omitted ======================</w:t>
            </w:r>
          </w:p>
          <w:p w14:paraId="12F94D85" w14:textId="7FA2355D" w:rsidR="00350F9F" w:rsidRPr="00350F9F" w:rsidRDefault="00350F9F" w:rsidP="00350F9F">
            <w:pPr>
              <w:pStyle w:val="ListParagraph"/>
              <w:ind w:left="420"/>
              <w:rPr>
                <w:color w:val="0070C0"/>
                <w:lang w:eastAsia="zh-CN"/>
              </w:rPr>
            </w:pPr>
          </w:p>
        </w:tc>
      </w:tr>
      <w:tr w:rsidR="00CF22F9" w14:paraId="430E822B" w14:textId="77777777">
        <w:tc>
          <w:tcPr>
            <w:tcW w:w="1805" w:type="dxa"/>
          </w:tcPr>
          <w:p w14:paraId="351D686F" w14:textId="77777777" w:rsidR="00CF22F9" w:rsidRDefault="002F20DF">
            <w:pPr>
              <w:rPr>
                <w:lang w:eastAsia="zh-CN"/>
              </w:rPr>
            </w:pPr>
            <w:r>
              <w:rPr>
                <w:lang w:eastAsia="zh-CN"/>
              </w:rPr>
              <w:lastRenderedPageBreak/>
              <w:t>Nokia/NSB</w:t>
            </w:r>
          </w:p>
        </w:tc>
        <w:tc>
          <w:tcPr>
            <w:tcW w:w="7829" w:type="dxa"/>
          </w:tcPr>
          <w:p w14:paraId="443C4B5C" w14:textId="77777777" w:rsidR="00CF22F9" w:rsidRDefault="002F20DF">
            <w:pPr>
              <w:rPr>
                <w:lang w:eastAsia="zh-CN"/>
              </w:rPr>
            </w:pPr>
            <w:r>
              <w:rPr>
                <w:lang w:eastAsia="zh-CN"/>
              </w:rPr>
              <w:t xml:space="preserve">As the proposed TP involves a higher layer parameter from RAN3 specs perhaps we should first agree to remove the brackets in the first line and agree that we need a parameter for the configurable reference time. Then we can send </w:t>
            </w:r>
            <w:proofErr w:type="gramStart"/>
            <w:r>
              <w:rPr>
                <w:lang w:eastAsia="zh-CN"/>
              </w:rPr>
              <w:t>an</w:t>
            </w:r>
            <w:proofErr w:type="gramEnd"/>
            <w:r>
              <w:rPr>
                <w:lang w:eastAsia="zh-CN"/>
              </w:rPr>
              <w:t xml:space="preserve"> LS to RAN3 to finalize as we understand this issue has also been submitted to RAN3. </w:t>
            </w:r>
          </w:p>
          <w:p w14:paraId="5823D004" w14:textId="77777777" w:rsidR="002C3CEF" w:rsidRPr="002C3CEF" w:rsidRDefault="002C3CEF">
            <w:pPr>
              <w:rPr>
                <w:color w:val="0070C0"/>
                <w:lang w:eastAsia="zh-CN"/>
              </w:rPr>
            </w:pPr>
            <w:r w:rsidRPr="002C3CEF">
              <w:rPr>
                <w:color w:val="0070C0"/>
                <w:lang w:eastAsia="zh-CN"/>
              </w:rPr>
              <w:t>Updated:</w:t>
            </w:r>
          </w:p>
          <w:p w14:paraId="70F00576" w14:textId="77777777" w:rsidR="002C3CEF" w:rsidRDefault="002C3CEF">
            <w:pPr>
              <w:rPr>
                <w:lang w:eastAsia="zh-CN"/>
              </w:rPr>
            </w:pPr>
            <w:r w:rsidRPr="002C3CEF">
              <w:rPr>
                <w:color w:val="0070C0"/>
                <w:lang w:eastAsia="zh-CN"/>
              </w:rPr>
              <w:t xml:space="preserve">We are okay with agreeing the proposals and then sending </w:t>
            </w:r>
            <w:proofErr w:type="gramStart"/>
            <w:r w:rsidRPr="002C3CEF">
              <w:rPr>
                <w:color w:val="0070C0"/>
                <w:lang w:eastAsia="zh-CN"/>
              </w:rPr>
              <w:t>an</w:t>
            </w:r>
            <w:proofErr w:type="gramEnd"/>
            <w:r w:rsidRPr="002C3CEF">
              <w:rPr>
                <w:color w:val="0070C0"/>
                <w:lang w:eastAsia="zh-CN"/>
              </w:rPr>
              <w:t xml:space="preserve"> LS to RAN3 who we understand is working in parallel on this. We can support only a TP removing the brackets at this time as supported by QC. </w:t>
            </w:r>
          </w:p>
        </w:tc>
      </w:tr>
      <w:tr w:rsidR="00CF22F9" w14:paraId="2AF8FB85" w14:textId="77777777">
        <w:tc>
          <w:tcPr>
            <w:tcW w:w="1805" w:type="dxa"/>
          </w:tcPr>
          <w:p w14:paraId="1EA480AB" w14:textId="77777777" w:rsidR="00CF22F9" w:rsidRDefault="002F20DF">
            <w:pPr>
              <w:rPr>
                <w:lang w:eastAsia="zh-CN"/>
              </w:rPr>
            </w:pPr>
            <w:r>
              <w:rPr>
                <w:lang w:eastAsia="zh-CN"/>
              </w:rPr>
              <w:t>Qualcomm</w:t>
            </w:r>
          </w:p>
        </w:tc>
        <w:tc>
          <w:tcPr>
            <w:tcW w:w="7829" w:type="dxa"/>
          </w:tcPr>
          <w:p w14:paraId="27E8D9D1" w14:textId="77777777" w:rsidR="00CF22F9" w:rsidRDefault="002F20DF">
            <w:pPr>
              <w:rPr>
                <w:lang w:eastAsia="zh-CN"/>
              </w:rPr>
            </w:pPr>
            <w:r>
              <w:rPr>
                <w:lang w:eastAsia="zh-CN"/>
              </w:rPr>
              <w:t>We are OK with Proposal 1 (the aspect related to RTOA definition), the addition of the high layer parameter (Proposal 2) and the Proposal 3, together with sending the LS with these agreements. However, the TP is not needed, since this definition would not be needed to be added in 38.215. We can just remove the brackets as Nokia suggests.</w:t>
            </w:r>
          </w:p>
        </w:tc>
      </w:tr>
      <w:tr w:rsidR="00CF22F9" w14:paraId="6F71E6E2" w14:textId="77777777">
        <w:tc>
          <w:tcPr>
            <w:tcW w:w="1805" w:type="dxa"/>
          </w:tcPr>
          <w:p w14:paraId="2CD5F9EE" w14:textId="77777777" w:rsidR="00CF22F9" w:rsidRDefault="002F20DF">
            <w:pPr>
              <w:rPr>
                <w:lang w:eastAsia="zh-CN"/>
              </w:rPr>
            </w:pPr>
            <w:r>
              <w:rPr>
                <w:lang w:eastAsia="zh-CN"/>
              </w:rPr>
              <w:t>vivo</w:t>
            </w:r>
          </w:p>
        </w:tc>
        <w:tc>
          <w:tcPr>
            <w:tcW w:w="7829" w:type="dxa"/>
          </w:tcPr>
          <w:p w14:paraId="27E1E66B" w14:textId="77777777" w:rsidR="00CF22F9" w:rsidRDefault="002F20DF">
            <w:pPr>
              <w:rPr>
                <w:lang w:eastAsia="zh-CN"/>
              </w:rPr>
            </w:pPr>
            <w:r>
              <w:rPr>
                <w:lang w:eastAsia="zh-CN"/>
              </w:rPr>
              <w:t xml:space="preserve">OK with Proposal 1, 2 and 3 in principle. </w:t>
            </w:r>
          </w:p>
          <w:p w14:paraId="2051713D" w14:textId="77777777" w:rsidR="00CF22F9" w:rsidRDefault="002F20DF">
            <w:pPr>
              <w:rPr>
                <w:lang w:eastAsia="zh-CN"/>
              </w:rPr>
            </w:pPr>
            <w:r>
              <w:rPr>
                <w:lang w:eastAsia="zh-CN"/>
              </w:rPr>
              <w:t xml:space="preserve">Regarding where to capture this, assuming </w:t>
            </w:r>
            <w:proofErr w:type="gramStart"/>
            <w:r>
              <w:rPr>
                <w:lang w:eastAsia="zh-CN"/>
              </w:rPr>
              <w:t>an</w:t>
            </w:r>
            <w:proofErr w:type="gramEnd"/>
            <w:r>
              <w:rPr>
                <w:lang w:eastAsia="zh-CN"/>
              </w:rPr>
              <w:t xml:space="preserve"> LS with these agreements is to be sent to RAN3. Our preference is still the same as in RAN1#100-e, let RAN3 capture/finalize this issue.</w:t>
            </w:r>
          </w:p>
        </w:tc>
      </w:tr>
      <w:tr w:rsidR="00CF22F9" w14:paraId="775070F0" w14:textId="77777777">
        <w:tc>
          <w:tcPr>
            <w:tcW w:w="1805" w:type="dxa"/>
          </w:tcPr>
          <w:p w14:paraId="7FB34F01" w14:textId="77777777" w:rsidR="00CF22F9" w:rsidRDefault="002F20DF">
            <w:pPr>
              <w:rPr>
                <w:lang w:eastAsia="zh-CN"/>
              </w:rPr>
            </w:pPr>
            <w:proofErr w:type="spellStart"/>
            <w:r>
              <w:rPr>
                <w:lang w:eastAsia="zh-CN"/>
              </w:rPr>
              <w:t>Futurewei</w:t>
            </w:r>
            <w:proofErr w:type="spellEnd"/>
          </w:p>
        </w:tc>
        <w:tc>
          <w:tcPr>
            <w:tcW w:w="7829" w:type="dxa"/>
          </w:tcPr>
          <w:p w14:paraId="1CEAD094" w14:textId="77777777" w:rsidR="00CF22F9" w:rsidRDefault="002F20DF">
            <w:pPr>
              <w:rPr>
                <w:lang w:eastAsia="zh-CN"/>
              </w:rPr>
            </w:pPr>
            <w:r>
              <w:rPr>
                <w:lang w:eastAsia="zh-CN"/>
              </w:rPr>
              <w:t xml:space="preserve">LS to RAN3 on Proposal 1, 2, and 3 are needed to ensure that RAN3 proceeds correctly with the signalling to support the measurements. Details to support to network level signalling may not necessarily needed to be captured in RAN1 specs.  </w:t>
            </w:r>
          </w:p>
        </w:tc>
      </w:tr>
      <w:tr w:rsidR="00CF22F9" w14:paraId="6A15ECFD" w14:textId="77777777">
        <w:tc>
          <w:tcPr>
            <w:tcW w:w="1805" w:type="dxa"/>
          </w:tcPr>
          <w:p w14:paraId="6409A9B6" w14:textId="77777777" w:rsidR="00CF22F9" w:rsidRDefault="002F20DF">
            <w:pPr>
              <w:rPr>
                <w:lang w:eastAsia="zh-CN"/>
              </w:rPr>
            </w:pPr>
            <w:r>
              <w:rPr>
                <w:rFonts w:hint="eastAsia"/>
                <w:lang w:eastAsia="zh-CN"/>
              </w:rPr>
              <w:lastRenderedPageBreak/>
              <w:t>CATT</w:t>
            </w:r>
          </w:p>
        </w:tc>
        <w:tc>
          <w:tcPr>
            <w:tcW w:w="7829" w:type="dxa"/>
          </w:tcPr>
          <w:p w14:paraId="61C09524" w14:textId="77777777" w:rsidR="00CF22F9" w:rsidRDefault="002F20DF">
            <w:r>
              <w:rPr>
                <w:lang w:eastAsia="zh-CN"/>
              </w:rPr>
              <w:t xml:space="preserve">Our understanding is that </w:t>
            </w:r>
            <w:r>
              <w:rPr>
                <w:rFonts w:hint="eastAsia"/>
                <w:lang w:eastAsia="zh-CN"/>
              </w:rPr>
              <w:t xml:space="preserve">RAN3 also has the responsibility to solve </w:t>
            </w:r>
            <w:r>
              <w:t>his issue of the definition of the UL RTOA reference time</w:t>
            </w:r>
            <w:r>
              <w:rPr>
                <w:rFonts w:hint="eastAsia"/>
                <w:lang w:eastAsia="zh-CN"/>
              </w:rPr>
              <w:t>.</w:t>
            </w:r>
            <w:r>
              <w:t xml:space="preserve"> </w:t>
            </w:r>
            <w:proofErr w:type="gramStart"/>
            <w:r>
              <w:rPr>
                <w:rFonts w:hint="eastAsia"/>
                <w:lang w:eastAsia="zh-CN"/>
              </w:rPr>
              <w:t>A</w:t>
            </w:r>
            <w:r>
              <w:t>n</w:t>
            </w:r>
            <w:proofErr w:type="gramEnd"/>
            <w:r>
              <w:t xml:space="preserve"> LS </w:t>
            </w:r>
            <w:r>
              <w:rPr>
                <w:lang w:eastAsia="zh-CN"/>
              </w:rPr>
              <w:t>can</w:t>
            </w:r>
            <w:r>
              <w:rPr>
                <w:rFonts w:hint="eastAsia"/>
                <w:lang w:eastAsia="zh-CN"/>
              </w:rPr>
              <w:t xml:space="preserve"> be send to</w:t>
            </w:r>
            <w:r>
              <w:t xml:space="preserve"> RAN3 to notify</w:t>
            </w:r>
            <w:r>
              <w:rPr>
                <w:rFonts w:hint="eastAsia"/>
                <w:lang w:eastAsia="zh-CN"/>
              </w:rPr>
              <w:t xml:space="preserve"> the issue</w:t>
            </w:r>
            <w:r>
              <w:t>.</w:t>
            </w:r>
          </w:p>
          <w:p w14:paraId="342660BE" w14:textId="77777777" w:rsidR="00CF22F9" w:rsidRDefault="002F20DF">
            <w:r>
              <w:t xml:space="preserve">On the other hand, if this issue needs to be determined by RAN1, our view is that NR and LTE have the same definition for RTOA, e.g., the beginning of subframe </w:t>
            </w:r>
            <w:proofErr w:type="spellStart"/>
            <w:r>
              <w:t>i</w:t>
            </w:r>
            <w:proofErr w:type="spellEnd"/>
            <w:r>
              <w:t xml:space="preserve"> containing SRS relative to the configurable reference time, although LTE and NR use different ways to allocate the SRS resources. LTE UL RTOA Reference Time IE is defined in reference to the SFN initialization time with the valid range of a whole frame (TS 36.459) as follows. </w:t>
            </w:r>
          </w:p>
          <w:tbl>
            <w:tblPr>
              <w:tblStyle w:val="TableGrid"/>
              <w:tblW w:w="7598" w:type="dxa"/>
              <w:tblLayout w:type="fixed"/>
              <w:tblLook w:val="04A0" w:firstRow="1" w:lastRow="0" w:firstColumn="1" w:lastColumn="0" w:noHBand="0" w:noVBand="1"/>
            </w:tblPr>
            <w:tblGrid>
              <w:gridCol w:w="7598"/>
            </w:tblGrid>
            <w:tr w:rsidR="00CF22F9" w14:paraId="0CD5256D" w14:textId="77777777">
              <w:tc>
                <w:tcPr>
                  <w:tcW w:w="7598" w:type="dxa"/>
                </w:tcPr>
                <w:p w14:paraId="3F5A2A9F" w14:textId="77777777" w:rsidR="00CF22F9" w:rsidRDefault="002F20DF">
                  <w:r>
                    <w:t>UL RTOA Reference Time (TS 36.459).</w:t>
                  </w:r>
                </w:p>
                <w:p w14:paraId="0121E830" w14:textId="77777777" w:rsidR="00CF22F9" w:rsidRDefault="002F20DF">
                  <w:r>
                    <w:t>Time in seconds relative to 00:00:00 on 1 January 1900 (calculated as continuous time without leap seconds and traceable to a common time reference) where binary encoding of the integer part is in the first 32 bits and binary encoding of the fraction part in the last 32 bits. The fraction part is expressed with a granularity of 1 /2**32 second. This IE is defined in reference to the SFN initialization time, TS 36.455 [4].</w:t>
                  </w:r>
                </w:p>
              </w:tc>
            </w:tr>
          </w:tbl>
          <w:p w14:paraId="68096B9C" w14:textId="77777777" w:rsidR="00CF22F9" w:rsidRDefault="00CF22F9"/>
          <w:p w14:paraId="4C724109" w14:textId="77777777" w:rsidR="00CF22F9" w:rsidRDefault="002F20DF">
            <w:r>
              <w:t>We think RAN3 can follow the same approach to define UL RTOA Reference Time for NR. Above the issue that when SRS are included multiple subframes and whether there is a need to indicate the different subframes for the UL RTOA measurement, we don’t think there is a need to do so. If SRS are transmitted in a sequence of the subframes, the RTOA can use any one of subframes that contain the SRS, there is no need to indicate the subframe offset, since it will not cause the ambiguity for UL RTOA measurement given that 1ms corresponding to 30km in distance.</w:t>
            </w:r>
          </w:p>
          <w:p w14:paraId="5635D414" w14:textId="77777777" w:rsidR="00CF22F9" w:rsidRDefault="00CF22F9">
            <w:pPr>
              <w:rPr>
                <w:lang w:eastAsia="zh-CN"/>
              </w:rPr>
            </w:pPr>
          </w:p>
        </w:tc>
      </w:tr>
      <w:tr w:rsidR="00CF22F9" w14:paraId="39CB101D" w14:textId="77777777">
        <w:tc>
          <w:tcPr>
            <w:tcW w:w="1805" w:type="dxa"/>
          </w:tcPr>
          <w:p w14:paraId="66318B10" w14:textId="77777777" w:rsidR="00CF22F9" w:rsidRDefault="002F20DF">
            <w:pPr>
              <w:rPr>
                <w:lang w:val="en-US" w:eastAsia="zh-CN"/>
              </w:rPr>
            </w:pPr>
            <w:r>
              <w:rPr>
                <w:rFonts w:hint="eastAsia"/>
                <w:lang w:val="en-US" w:eastAsia="zh-CN"/>
              </w:rPr>
              <w:t>ZTE</w:t>
            </w:r>
          </w:p>
        </w:tc>
        <w:tc>
          <w:tcPr>
            <w:tcW w:w="7829" w:type="dxa"/>
          </w:tcPr>
          <w:p w14:paraId="15B0C6E6" w14:textId="77777777" w:rsidR="00CF22F9" w:rsidRDefault="002F20DF">
            <w:pPr>
              <w:rPr>
                <w:lang w:val="en-US" w:eastAsia="zh-CN"/>
              </w:rPr>
            </w:pPr>
            <w:r>
              <w:rPr>
                <w:rFonts w:hint="eastAsia"/>
                <w:lang w:val="en-US" w:eastAsia="zh-CN"/>
              </w:rPr>
              <w:t>We are supportive of 1-3 proposals, but how to capture the definition can be decided by RAN3.</w:t>
            </w:r>
          </w:p>
        </w:tc>
      </w:tr>
      <w:tr w:rsidR="006C57B1" w14:paraId="735520E0" w14:textId="77777777">
        <w:tc>
          <w:tcPr>
            <w:tcW w:w="1805" w:type="dxa"/>
          </w:tcPr>
          <w:p w14:paraId="3E3608F8" w14:textId="77777777" w:rsidR="006C57B1" w:rsidRDefault="006C57B1">
            <w:pPr>
              <w:rPr>
                <w:lang w:val="en-US" w:eastAsia="zh-CN"/>
              </w:rPr>
            </w:pPr>
            <w:r>
              <w:rPr>
                <w:lang w:val="en-US" w:eastAsia="zh-CN"/>
              </w:rPr>
              <w:t>Intel</w:t>
            </w:r>
          </w:p>
        </w:tc>
        <w:tc>
          <w:tcPr>
            <w:tcW w:w="7829" w:type="dxa"/>
          </w:tcPr>
          <w:p w14:paraId="3A02E32B" w14:textId="77777777" w:rsidR="006C57B1" w:rsidRDefault="006C57B1" w:rsidP="006C57B1">
            <w:pPr>
              <w:rPr>
                <w:lang w:val="en-US" w:eastAsia="zh-CN"/>
              </w:rPr>
            </w:pPr>
            <w:r w:rsidRPr="006C57B1">
              <w:rPr>
                <w:lang w:val="en-US" w:eastAsia="zh-CN"/>
              </w:rPr>
              <w:t>We suggest inform</w:t>
            </w:r>
            <w:r>
              <w:rPr>
                <w:lang w:val="en-US" w:eastAsia="zh-CN"/>
              </w:rPr>
              <w:t>ing</w:t>
            </w:r>
            <w:r w:rsidRPr="006C57B1">
              <w:rPr>
                <w:lang w:val="en-US" w:eastAsia="zh-CN"/>
              </w:rPr>
              <w:t xml:space="preserve"> RAN3 that RAN1 has </w:t>
            </w:r>
            <w:proofErr w:type="gramStart"/>
            <w:r w:rsidRPr="006C57B1">
              <w:rPr>
                <w:lang w:val="en-US" w:eastAsia="zh-CN"/>
              </w:rPr>
              <w:t>looked into</w:t>
            </w:r>
            <w:proofErr w:type="gramEnd"/>
            <w:r w:rsidRPr="006C57B1">
              <w:rPr>
                <w:lang w:val="en-US" w:eastAsia="zh-CN"/>
              </w:rPr>
              <w:t xml:space="preserve"> the issue of the reference time for UL RTOA measurement and come up with the following approach and recommendation for consideration by RAN3 WG</w:t>
            </w:r>
            <w:r>
              <w:rPr>
                <w:lang w:val="en-US" w:eastAsia="zh-CN"/>
              </w:rPr>
              <w:t>:</w:t>
            </w:r>
          </w:p>
          <w:p w14:paraId="1BD1B0A1" w14:textId="77777777" w:rsidR="006C57B1" w:rsidRDefault="006C57B1" w:rsidP="006C57B1">
            <w:pPr>
              <w:keepNext/>
              <w:keepLines/>
              <w:autoSpaceDE/>
              <w:autoSpaceDN/>
              <w:adjustRightInd/>
              <w:spacing w:after="0"/>
              <w:rPr>
                <w:rFonts w:ascii="Arial" w:hAnsi="Arial" w:cs="Arial"/>
                <w:sz w:val="18"/>
                <w:szCs w:val="18"/>
                <w:lang w:eastAsia="zh-CN"/>
              </w:rPr>
            </w:pPr>
            <w:r>
              <w:rPr>
                <w:rFonts w:ascii="Arial" w:hAnsi="Arial" w:cs="Arial"/>
                <w:sz w:val="18"/>
                <w:szCs w:val="18"/>
                <w:lang w:eastAsia="en-GB"/>
              </w:rPr>
              <w:t xml:space="preserve">The UL RTOA reference time is defined as </w:t>
            </w:r>
            <m:oMath>
              <m:sSub>
                <m:sSubPr>
                  <m:ctrlPr>
                    <w:rPr>
                      <w:rFonts w:ascii="Cambria Math" w:hAnsi="Cambria Math" w:cs="Arial"/>
                      <w:i/>
                      <w:sz w:val="18"/>
                      <w:szCs w:val="18"/>
                      <w:lang w:eastAsia="en-GB"/>
                    </w:rPr>
                  </m:ctrlPr>
                </m:sSubPr>
                <m:e>
                  <m:r>
                    <w:rPr>
                      <w:rFonts w:ascii="Cambria Math" w:hAnsi="Cambria Math" w:cs="Arial"/>
                      <w:sz w:val="18"/>
                      <w:szCs w:val="18"/>
                      <w:lang w:eastAsia="en-GB"/>
                    </w:rPr>
                    <m:t>T</m:t>
                  </m:r>
                </m:e>
                <m:sub>
                  <m:r>
                    <w:rPr>
                      <w:rFonts w:ascii="Cambria Math" w:hAnsi="Cambria Math" w:cs="Arial"/>
                      <w:sz w:val="18"/>
                      <w:szCs w:val="18"/>
                      <w:lang w:eastAsia="en-GB"/>
                    </w:rPr>
                    <m:t>0</m:t>
                  </m:r>
                </m:sub>
              </m:sSub>
              <m:r>
                <w:rPr>
                  <w:rFonts w:ascii="Cambria Math" w:hAnsi="Cambria Math" w:cs="Arial"/>
                  <w:sz w:val="18"/>
                  <w:szCs w:val="18"/>
                  <w:lang w:eastAsia="en-GB"/>
                </w:rPr>
                <m:t>+</m:t>
              </m:r>
              <m:sSub>
                <m:sSubPr>
                  <m:ctrlPr>
                    <w:rPr>
                      <w:rFonts w:ascii="Cambria Math" w:hAnsi="Cambria Math" w:cs="Arial"/>
                      <w:i/>
                      <w:sz w:val="18"/>
                      <w:szCs w:val="18"/>
                      <w:lang w:eastAsia="en-GB"/>
                    </w:rPr>
                  </m:ctrlPr>
                </m:sSubPr>
                <m:e>
                  <m:r>
                    <w:rPr>
                      <w:rFonts w:ascii="Cambria Math" w:hAnsi="Cambria Math" w:cs="Arial"/>
                      <w:sz w:val="18"/>
                      <w:szCs w:val="18"/>
                      <w:lang w:eastAsia="en-GB"/>
                    </w:rPr>
                    <m:t>t</m:t>
                  </m:r>
                </m:e>
                <m:sub>
                  <m:r>
                    <m:rPr>
                      <m:sty m:val="p"/>
                    </m:rPr>
                    <w:rPr>
                      <w:rFonts w:ascii="Cambria Math" w:hAnsi="Cambria Math" w:cs="Arial"/>
                      <w:sz w:val="18"/>
                      <w:szCs w:val="18"/>
                      <w:lang w:eastAsia="en-GB"/>
                    </w:rPr>
                    <m:t>SRS</m:t>
                  </m:r>
                </m:sub>
              </m:sSub>
            </m:oMath>
            <w:r>
              <w:rPr>
                <w:rFonts w:ascii="Arial" w:hAnsi="Arial" w:cs="Arial" w:hint="eastAsia"/>
                <w:sz w:val="18"/>
                <w:szCs w:val="18"/>
                <w:lang w:eastAsia="zh-CN"/>
              </w:rPr>
              <w:t xml:space="preserve">, </w:t>
            </w:r>
            <w:r>
              <w:rPr>
                <w:rFonts w:ascii="Arial" w:hAnsi="Arial" w:cs="Arial"/>
                <w:sz w:val="18"/>
                <w:szCs w:val="18"/>
                <w:lang w:eastAsia="zh-CN"/>
              </w:rPr>
              <w:t>where</w:t>
            </w:r>
          </w:p>
          <w:p w14:paraId="5671D951" w14:textId="77777777" w:rsidR="006C57B1" w:rsidRDefault="006C57B1" w:rsidP="006C57B1">
            <w:pPr>
              <w:autoSpaceDE/>
              <w:autoSpaceDN/>
              <w:adjustRightInd/>
              <w:spacing w:after="0"/>
              <w:ind w:left="568" w:hanging="284"/>
              <w:rPr>
                <w:rFonts w:ascii="Arial" w:hAnsi="Arial" w:cs="Arial"/>
                <w:sz w:val="18"/>
                <w:szCs w:val="18"/>
                <w:lang w:eastAsia="zh-CN"/>
              </w:rPr>
            </w:pPr>
            <w:r w:rsidRPr="007F1E15">
              <w:rPr>
                <w:rFonts w:ascii="Arial" w:hAnsi="Arial" w:cs="Arial"/>
                <w:sz w:val="18"/>
                <w:szCs w:val="18"/>
              </w:rPr>
              <w:t>-</w:t>
            </w:r>
            <w:r w:rsidRPr="007F1E15">
              <w:rPr>
                <w:rFonts w:ascii="Arial" w:hAnsi="Arial" w:cs="Arial"/>
                <w:sz w:val="18"/>
                <w:szCs w:val="18"/>
              </w:rPr>
              <w:tab/>
            </w:r>
            <m:oMath>
              <m:sSub>
                <m:sSubPr>
                  <m:ctrlPr>
                    <w:rPr>
                      <w:rFonts w:ascii="Cambria Math" w:hAnsi="Cambria Math" w:cs="Arial"/>
                      <w:i/>
                      <w:sz w:val="18"/>
                      <w:szCs w:val="18"/>
                    </w:rPr>
                  </m:ctrlPr>
                </m:sSubPr>
                <m:e>
                  <m:r>
                    <w:rPr>
                      <w:rFonts w:ascii="Cambria Math" w:hAnsi="Cambria Math" w:cs="Arial"/>
                      <w:sz w:val="18"/>
                      <w:szCs w:val="18"/>
                    </w:rPr>
                    <m:t>T</m:t>
                  </m:r>
                </m:e>
                <m:sub>
                  <m:r>
                    <w:rPr>
                      <w:rFonts w:ascii="Cambria Math" w:hAnsi="Cambria Math" w:cs="Arial"/>
                      <w:sz w:val="18"/>
                      <w:szCs w:val="18"/>
                    </w:rPr>
                    <m:t>0</m:t>
                  </m:r>
                </m:sub>
              </m:sSub>
            </m:oMath>
            <w:r>
              <w:rPr>
                <w:rFonts w:ascii="Arial" w:hAnsi="Arial" w:cs="Arial" w:hint="eastAsia"/>
                <w:sz w:val="18"/>
                <w:szCs w:val="18"/>
                <w:lang w:eastAsia="zh-CN"/>
              </w:rPr>
              <w:t xml:space="preserve"> </w:t>
            </w:r>
            <w:r>
              <w:rPr>
                <w:rFonts w:ascii="Arial" w:hAnsi="Arial" w:cs="Arial"/>
                <w:sz w:val="18"/>
                <w:szCs w:val="18"/>
                <w:lang w:eastAsia="zh-CN"/>
              </w:rPr>
              <w:t>is the nominal beginning time of SFN 0 provided by [</w:t>
            </w:r>
            <w:proofErr w:type="spellStart"/>
            <w:r>
              <w:rPr>
                <w:rFonts w:ascii="Arial" w:hAnsi="Arial" w:cs="Arial"/>
                <w:sz w:val="18"/>
                <w:szCs w:val="18"/>
                <w:lang w:eastAsia="zh-CN"/>
              </w:rPr>
              <w:t>yy</w:t>
            </w:r>
            <w:proofErr w:type="spellEnd"/>
            <w:r>
              <w:rPr>
                <w:rFonts w:ascii="Arial" w:hAnsi="Arial" w:cs="Arial"/>
                <w:sz w:val="18"/>
                <w:szCs w:val="18"/>
                <w:lang w:eastAsia="zh-CN"/>
              </w:rPr>
              <w:t>] [xx, TS 38.455]</w:t>
            </w:r>
          </w:p>
          <w:p w14:paraId="68AAE78B" w14:textId="77777777" w:rsidR="006C57B1" w:rsidRDefault="006C57B1" w:rsidP="006C57B1">
            <w:pPr>
              <w:autoSpaceDE/>
              <w:autoSpaceDN/>
              <w:adjustRightInd/>
              <w:spacing w:after="0"/>
              <w:ind w:left="568" w:hanging="284"/>
              <w:rPr>
                <w:rFonts w:ascii="Arial" w:hAnsi="Arial" w:cs="Arial"/>
                <w:sz w:val="18"/>
                <w:szCs w:val="18"/>
                <w:lang w:eastAsia="zh-CN"/>
              </w:rPr>
            </w:pPr>
            <w:r w:rsidRPr="007F1E15">
              <w:rPr>
                <w:rFonts w:ascii="Arial" w:hAnsi="Arial" w:cs="Arial"/>
                <w:sz w:val="18"/>
                <w:szCs w:val="18"/>
              </w:rPr>
              <w:t>-</w:t>
            </w:r>
            <w:r w:rsidRPr="007F1E15">
              <w:rPr>
                <w:rFonts w:ascii="Arial" w:hAnsi="Arial" w:cs="Arial"/>
                <w:sz w:val="18"/>
                <w:szCs w:val="18"/>
              </w:rPr>
              <w:tab/>
            </w:r>
            <m:oMath>
              <m:sSub>
                <m:sSubPr>
                  <m:ctrlPr>
                    <w:rPr>
                      <w:rFonts w:ascii="Cambria Math" w:hAnsi="Cambria Math" w:cs="Arial"/>
                      <w:i/>
                      <w:sz w:val="18"/>
                      <w:szCs w:val="18"/>
                    </w:rPr>
                  </m:ctrlPr>
                </m:sSubPr>
                <m:e>
                  <m:r>
                    <w:rPr>
                      <w:rFonts w:ascii="Cambria Math" w:hAnsi="Cambria Math" w:cs="Arial"/>
                      <w:sz w:val="18"/>
                      <w:szCs w:val="18"/>
                    </w:rPr>
                    <m:t>t</m:t>
                  </m:r>
                </m:e>
                <m:sub>
                  <m:r>
                    <m:rPr>
                      <m:sty m:val="p"/>
                    </m:rPr>
                    <w:rPr>
                      <w:rFonts w:ascii="Cambria Math" w:hAnsi="Cambria Math" w:cs="Arial"/>
                      <w:sz w:val="18"/>
                      <w:szCs w:val="18"/>
                    </w:rPr>
                    <m:t>SRS</m:t>
                  </m:r>
                </m:sub>
              </m:sSub>
              <m:r>
                <m:rPr>
                  <m:sty m:val="p"/>
                </m:rPr>
                <w:rPr>
                  <w:rFonts w:ascii="Cambria Math" w:hAnsi="Cambria Math" w:cs="Arial"/>
                  <w:sz w:val="18"/>
                  <w:szCs w:val="18"/>
                  <w:lang w:eastAsia="zh-CN"/>
                </w:rPr>
                <m:t>=</m:t>
              </m:r>
              <m:d>
                <m:dPr>
                  <m:ctrlPr>
                    <w:rPr>
                      <w:rFonts w:ascii="Cambria Math" w:hAnsi="Cambria Math" w:cs="Arial"/>
                      <w:sz w:val="18"/>
                      <w:szCs w:val="18"/>
                      <w:lang w:eastAsia="zh-CN"/>
                    </w:rPr>
                  </m:ctrlPr>
                </m:dPr>
                <m:e>
                  <m:r>
                    <w:rPr>
                      <w:rFonts w:ascii="Cambria Math" w:hAnsi="Cambria Math" w:cs="Arial"/>
                      <w:sz w:val="18"/>
                      <w:szCs w:val="18"/>
                      <w:lang w:eastAsia="zh-CN"/>
                    </w:rPr>
                    <m:t>10</m:t>
                  </m:r>
                  <m:sSub>
                    <m:sSubPr>
                      <m:ctrlPr>
                        <w:rPr>
                          <w:rFonts w:ascii="Cambria Math" w:hAnsi="Cambria Math" w:cs="Arial"/>
                          <w:i/>
                          <w:sz w:val="18"/>
                          <w:szCs w:val="18"/>
                          <w:lang w:eastAsia="zh-CN"/>
                        </w:rPr>
                      </m:ctrlPr>
                    </m:sSubPr>
                    <m:e>
                      <m:r>
                        <w:rPr>
                          <w:rFonts w:ascii="Cambria Math" w:hAnsi="Cambria Math" w:cs="Arial"/>
                          <w:sz w:val="18"/>
                          <w:szCs w:val="18"/>
                          <w:lang w:eastAsia="zh-CN"/>
                        </w:rPr>
                        <m:t>n</m:t>
                      </m:r>
                    </m:e>
                    <m:sub>
                      <m:r>
                        <m:rPr>
                          <m:sty m:val="p"/>
                        </m:rPr>
                        <w:rPr>
                          <w:rFonts w:ascii="Cambria Math" w:hAnsi="Cambria Math" w:cs="Arial"/>
                          <w:sz w:val="18"/>
                          <w:szCs w:val="18"/>
                          <w:lang w:eastAsia="zh-CN"/>
                        </w:rPr>
                        <m:t>f</m:t>
                      </m:r>
                    </m:sub>
                  </m:sSub>
                  <m:r>
                    <w:rPr>
                      <w:rFonts w:ascii="Cambria Math" w:hAnsi="Cambria Math" w:cs="Arial"/>
                      <w:sz w:val="18"/>
                      <w:szCs w:val="18"/>
                      <w:lang w:eastAsia="zh-CN"/>
                    </w:rPr>
                    <m:t>+</m:t>
                  </m:r>
                  <m:sSub>
                    <m:sSubPr>
                      <m:ctrlPr>
                        <w:rPr>
                          <w:rFonts w:ascii="Cambria Math" w:hAnsi="Cambria Math" w:cs="Arial"/>
                          <w:i/>
                          <w:sz w:val="18"/>
                          <w:szCs w:val="18"/>
                          <w:lang w:eastAsia="zh-CN"/>
                        </w:rPr>
                      </m:ctrlPr>
                    </m:sSubPr>
                    <m:e>
                      <m:r>
                        <w:rPr>
                          <w:rFonts w:ascii="Cambria Math" w:hAnsi="Cambria Math" w:cs="Arial"/>
                          <w:sz w:val="18"/>
                          <w:szCs w:val="18"/>
                          <w:lang w:eastAsia="zh-CN"/>
                        </w:rPr>
                        <m:t>n</m:t>
                      </m:r>
                    </m:e>
                    <m:sub>
                      <m:r>
                        <m:rPr>
                          <m:sty m:val="p"/>
                        </m:rPr>
                        <w:rPr>
                          <w:rFonts w:ascii="Cambria Math" w:hAnsi="Cambria Math" w:cs="Arial"/>
                          <w:sz w:val="18"/>
                          <w:szCs w:val="18"/>
                          <w:lang w:eastAsia="zh-CN"/>
                        </w:rPr>
                        <m:t>sf</m:t>
                      </m:r>
                    </m:sub>
                  </m:sSub>
                </m:e>
              </m:d>
              <m:r>
                <m:rPr>
                  <m:sty m:val="p"/>
                </m:rPr>
                <w:rPr>
                  <w:rFonts w:ascii="Cambria Math" w:hAnsi="Cambria Math" w:cs="Arial"/>
                  <w:sz w:val="18"/>
                  <w:szCs w:val="18"/>
                  <w:lang w:eastAsia="zh-CN"/>
                </w:rPr>
                <m:t>×</m:t>
              </m:r>
              <m:sSup>
                <m:sSupPr>
                  <m:ctrlPr>
                    <w:rPr>
                      <w:rFonts w:ascii="Cambria Math" w:hAnsi="Cambria Math" w:cs="Arial"/>
                      <w:sz w:val="18"/>
                      <w:szCs w:val="18"/>
                      <w:lang w:eastAsia="zh-CN"/>
                    </w:rPr>
                  </m:ctrlPr>
                </m:sSupPr>
                <m:e>
                  <m:r>
                    <m:rPr>
                      <m:sty m:val="p"/>
                    </m:rPr>
                    <w:rPr>
                      <w:rFonts w:ascii="Cambria Math" w:hAnsi="Cambria Math" w:cs="Arial"/>
                      <w:sz w:val="18"/>
                      <w:szCs w:val="18"/>
                      <w:lang w:eastAsia="zh-CN"/>
                    </w:rPr>
                    <m:t>10</m:t>
                  </m:r>
                </m:e>
                <m:sup>
                  <m:r>
                    <m:rPr>
                      <m:sty m:val="p"/>
                    </m:rPr>
                    <w:rPr>
                      <w:rFonts w:ascii="Cambria Math" w:hAnsi="Cambria Math" w:cs="Arial"/>
                      <w:sz w:val="18"/>
                      <w:szCs w:val="18"/>
                      <w:lang w:eastAsia="zh-CN"/>
                    </w:rPr>
                    <m:t>-3</m:t>
                  </m:r>
                </m:sup>
              </m:sSup>
            </m:oMath>
            <w:r>
              <w:rPr>
                <w:rFonts w:ascii="Arial" w:hAnsi="Arial" w:cs="Arial" w:hint="eastAsia"/>
                <w:sz w:val="18"/>
                <w:szCs w:val="18"/>
                <w:lang w:eastAsia="zh-CN"/>
              </w:rPr>
              <w:t>,</w:t>
            </w:r>
            <w:r>
              <w:rPr>
                <w:rFonts w:ascii="Arial" w:hAnsi="Arial" w:cs="Arial"/>
                <w:sz w:val="18"/>
                <w:szCs w:val="18"/>
                <w:lang w:eastAsia="zh-CN"/>
              </w:rPr>
              <w:t xml:space="preserve"> where </w:t>
            </w:r>
            <m:oMath>
              <m:sSub>
                <m:sSubPr>
                  <m:ctrlPr>
                    <w:rPr>
                      <w:rFonts w:ascii="Cambria Math" w:hAnsi="Cambria Math" w:cs="Arial"/>
                      <w:i/>
                      <w:sz w:val="18"/>
                      <w:szCs w:val="18"/>
                      <w:lang w:eastAsia="zh-CN"/>
                    </w:rPr>
                  </m:ctrlPr>
                </m:sSubPr>
                <m:e>
                  <m:r>
                    <w:rPr>
                      <w:rFonts w:ascii="Cambria Math" w:hAnsi="Cambria Math" w:cs="Arial"/>
                      <w:sz w:val="18"/>
                      <w:szCs w:val="18"/>
                      <w:lang w:eastAsia="zh-CN"/>
                    </w:rPr>
                    <m:t>n</m:t>
                  </m:r>
                </m:e>
                <m:sub>
                  <m:r>
                    <m:rPr>
                      <m:sty m:val="p"/>
                    </m:rPr>
                    <w:rPr>
                      <w:rFonts w:ascii="Cambria Math" w:hAnsi="Cambria Math" w:cs="Arial"/>
                      <w:sz w:val="18"/>
                      <w:szCs w:val="18"/>
                      <w:lang w:eastAsia="zh-CN"/>
                    </w:rPr>
                    <m:t>f</m:t>
                  </m:r>
                </m:sub>
              </m:sSub>
            </m:oMath>
            <w:r>
              <w:rPr>
                <w:rFonts w:ascii="Arial" w:hAnsi="Arial" w:cs="Arial" w:hint="eastAsia"/>
                <w:sz w:val="18"/>
                <w:szCs w:val="18"/>
                <w:lang w:eastAsia="zh-CN"/>
              </w:rPr>
              <w:t xml:space="preserve"> </w:t>
            </w:r>
            <w:r>
              <w:rPr>
                <w:rFonts w:ascii="Arial" w:hAnsi="Arial" w:cs="Arial"/>
                <w:sz w:val="18"/>
                <w:szCs w:val="18"/>
                <w:lang w:eastAsia="zh-CN"/>
              </w:rPr>
              <w:t xml:space="preserve">and </w:t>
            </w:r>
            <m:oMath>
              <m:sSub>
                <m:sSubPr>
                  <m:ctrlPr>
                    <w:rPr>
                      <w:rFonts w:ascii="Cambria Math" w:hAnsi="Cambria Math" w:cs="Arial"/>
                      <w:i/>
                      <w:sz w:val="18"/>
                      <w:szCs w:val="18"/>
                      <w:lang w:eastAsia="zh-CN"/>
                    </w:rPr>
                  </m:ctrlPr>
                </m:sSubPr>
                <m:e>
                  <m:r>
                    <w:rPr>
                      <w:rFonts w:ascii="Cambria Math" w:hAnsi="Cambria Math" w:cs="Arial"/>
                      <w:sz w:val="18"/>
                      <w:szCs w:val="18"/>
                      <w:lang w:eastAsia="zh-CN"/>
                    </w:rPr>
                    <m:t>n</m:t>
                  </m:r>
                </m:e>
                <m:sub>
                  <m:r>
                    <m:rPr>
                      <m:sty m:val="p"/>
                    </m:rPr>
                    <w:rPr>
                      <w:rFonts w:ascii="Cambria Math" w:hAnsi="Cambria Math" w:cs="Arial"/>
                      <w:sz w:val="18"/>
                      <w:szCs w:val="18"/>
                      <w:lang w:eastAsia="zh-CN"/>
                    </w:rPr>
                    <m:t>sf</m:t>
                  </m:r>
                </m:sub>
              </m:sSub>
            </m:oMath>
            <w:r>
              <w:rPr>
                <w:rFonts w:ascii="Arial" w:hAnsi="Arial" w:cs="Arial" w:hint="eastAsia"/>
                <w:sz w:val="18"/>
                <w:szCs w:val="18"/>
                <w:lang w:eastAsia="zh-CN"/>
              </w:rPr>
              <w:t xml:space="preserve"> </w:t>
            </w:r>
            <w:r>
              <w:rPr>
                <w:rFonts w:ascii="Arial" w:hAnsi="Arial" w:cs="Arial"/>
                <w:sz w:val="18"/>
                <w:szCs w:val="18"/>
                <w:lang w:eastAsia="zh-CN"/>
              </w:rPr>
              <w:t>are the system frame number and the subframe number of the SRS.</w:t>
            </w:r>
          </w:p>
          <w:p w14:paraId="7F81A7A5" w14:textId="77777777" w:rsidR="006C57B1" w:rsidRPr="00473455" w:rsidRDefault="006C57B1" w:rsidP="006C57B1">
            <w:pPr>
              <w:autoSpaceDE/>
              <w:autoSpaceDN/>
              <w:adjustRightInd/>
              <w:spacing w:after="0"/>
              <w:rPr>
                <w:rFonts w:ascii="Arial" w:hAnsi="Arial" w:cs="Arial"/>
                <w:sz w:val="18"/>
                <w:szCs w:val="18"/>
                <w:lang w:eastAsia="zh-CN"/>
              </w:rPr>
            </w:pPr>
          </w:p>
          <w:p w14:paraId="2C095137" w14:textId="77777777" w:rsidR="006C57B1" w:rsidRDefault="006C57B1" w:rsidP="006C57B1">
            <w:pPr>
              <w:rPr>
                <w:lang w:val="en-US" w:eastAsia="zh-CN"/>
              </w:rPr>
            </w:pPr>
            <w:r>
              <w:rPr>
                <w:lang w:val="en-US" w:eastAsia="zh-CN"/>
              </w:rPr>
              <w:t>Then it will be up to RAN3 to accept it or modify it.</w:t>
            </w:r>
          </w:p>
          <w:p w14:paraId="7C7D7096" w14:textId="77777777" w:rsidR="006C57B1" w:rsidRDefault="006C57B1" w:rsidP="006C57B1">
            <w:pPr>
              <w:rPr>
                <w:lang w:val="en-US" w:eastAsia="zh-CN"/>
              </w:rPr>
            </w:pPr>
            <w:r>
              <w:rPr>
                <w:lang w:val="en-US" w:eastAsia="zh-CN"/>
              </w:rPr>
              <w:t>We do not need to change measurement definition now, but we can add placeholder for the reference to RAN3 spec</w:t>
            </w:r>
            <w:r w:rsidR="00850AE9">
              <w:rPr>
                <w:lang w:val="en-US" w:eastAsia="zh-CN"/>
              </w:rPr>
              <w:t>.</w:t>
            </w:r>
          </w:p>
        </w:tc>
      </w:tr>
      <w:tr w:rsidR="00CF00BA" w14:paraId="78DDF662" w14:textId="77777777">
        <w:tc>
          <w:tcPr>
            <w:tcW w:w="1805" w:type="dxa"/>
          </w:tcPr>
          <w:p w14:paraId="23DB3148" w14:textId="77777777" w:rsidR="00CF00BA" w:rsidRPr="00CF00BA" w:rsidRDefault="00CF00BA">
            <w:pPr>
              <w:rPr>
                <w:rFonts w:eastAsia="Malgun Gothic"/>
                <w:lang w:val="en-US" w:eastAsia="ko-KR"/>
              </w:rPr>
            </w:pPr>
            <w:r>
              <w:rPr>
                <w:rFonts w:eastAsia="Malgun Gothic" w:hint="eastAsia"/>
                <w:lang w:val="en-US" w:eastAsia="ko-KR"/>
              </w:rPr>
              <w:t>LG</w:t>
            </w:r>
          </w:p>
        </w:tc>
        <w:tc>
          <w:tcPr>
            <w:tcW w:w="7829" w:type="dxa"/>
          </w:tcPr>
          <w:p w14:paraId="2AFE4D08" w14:textId="77777777" w:rsidR="00CF00BA" w:rsidRPr="00A217D5" w:rsidRDefault="00CF00BA" w:rsidP="00A217D5">
            <w:pPr>
              <w:rPr>
                <w:rFonts w:eastAsia="Malgun Gothic"/>
                <w:lang w:val="en-US" w:eastAsia="ko-KR"/>
              </w:rPr>
            </w:pPr>
            <w:r>
              <w:rPr>
                <w:rFonts w:eastAsia="Malgun Gothic" w:hint="eastAsia"/>
                <w:lang w:val="en-US" w:eastAsia="ko-KR"/>
              </w:rPr>
              <w:t xml:space="preserve">We are fine with </w:t>
            </w:r>
            <w:r w:rsidR="000B3C4E">
              <w:rPr>
                <w:rFonts w:eastAsia="Malgun Gothic"/>
                <w:lang w:val="en-US" w:eastAsia="ko-KR"/>
              </w:rPr>
              <w:t xml:space="preserve">proposal 1, 2, and 3, </w:t>
            </w:r>
            <w:r w:rsidR="008C25E7">
              <w:rPr>
                <w:rFonts w:eastAsia="Malgun Gothic"/>
                <w:lang w:val="en-US" w:eastAsia="ko-KR"/>
              </w:rPr>
              <w:t xml:space="preserve">and sending </w:t>
            </w:r>
            <w:proofErr w:type="gramStart"/>
            <w:r w:rsidR="008C25E7">
              <w:rPr>
                <w:rFonts w:eastAsia="Malgun Gothic"/>
                <w:lang w:val="en-US" w:eastAsia="ko-KR"/>
              </w:rPr>
              <w:t>an</w:t>
            </w:r>
            <w:proofErr w:type="gramEnd"/>
            <w:r w:rsidR="008C25E7">
              <w:rPr>
                <w:rFonts w:eastAsia="Malgun Gothic"/>
                <w:lang w:val="en-US" w:eastAsia="ko-KR"/>
              </w:rPr>
              <w:t xml:space="preserve"> LS to RAN3</w:t>
            </w:r>
            <w:r w:rsidR="00A217D5">
              <w:rPr>
                <w:rFonts w:eastAsia="Malgun Gothic"/>
                <w:lang w:val="en-US" w:eastAsia="ko-KR"/>
              </w:rPr>
              <w:t xml:space="preserve"> to inform them of this issue which is needed to be addressed. </w:t>
            </w:r>
          </w:p>
        </w:tc>
      </w:tr>
    </w:tbl>
    <w:p w14:paraId="7641FC91" w14:textId="77777777" w:rsidR="00CF22F9" w:rsidRDefault="00CF22F9"/>
    <w:p w14:paraId="5C834754" w14:textId="77777777" w:rsidR="00CF22F9" w:rsidRDefault="002F20DF">
      <w:pPr>
        <w:rPr>
          <w:rFonts w:ascii="Calibri" w:hAnsi="Calibri" w:cs="Calibri"/>
          <w:b/>
          <w:bCs/>
          <w:color w:val="000000"/>
          <w:sz w:val="22"/>
          <w:szCs w:val="22"/>
        </w:rPr>
      </w:pPr>
      <w:r>
        <w:rPr>
          <w:lang w:val="en-US"/>
        </w:rPr>
        <w:t xml:space="preserve">  </w:t>
      </w:r>
    </w:p>
    <w:p w14:paraId="335436B6" w14:textId="77777777" w:rsidR="00CF22F9" w:rsidRDefault="002F20DF">
      <w:pPr>
        <w:rPr>
          <w:rFonts w:ascii="Calibri" w:hAnsi="Calibri" w:cs="Calibri"/>
          <w:color w:val="000000"/>
          <w:sz w:val="22"/>
          <w:szCs w:val="22"/>
        </w:rPr>
      </w:pPr>
      <w:r>
        <w:rPr>
          <w:rFonts w:ascii="Calibri" w:hAnsi="Calibri" w:cs="Calibri"/>
          <w:b/>
          <w:bCs/>
          <w:color w:val="FFFFFF"/>
          <w:sz w:val="28"/>
          <w:szCs w:val="28"/>
        </w:rPr>
        <w:t> </w:t>
      </w:r>
    </w:p>
    <w:p w14:paraId="40C3ABC0" w14:textId="77777777" w:rsidR="00CF22F9" w:rsidRDefault="002F20DF">
      <w:pPr>
        <w:pStyle w:val="Heading1"/>
        <w:ind w:left="0" w:firstLine="0"/>
      </w:pPr>
      <w:r>
        <w:rPr>
          <w:lang w:val="en-US"/>
        </w:rPr>
        <w:lastRenderedPageBreak/>
        <w:t>4 Conclusions and offline consensus</w:t>
      </w:r>
    </w:p>
    <w:p w14:paraId="2D036D79" w14:textId="183E2851" w:rsidR="00A4793E" w:rsidRDefault="00A4793E" w:rsidP="00A4793E">
      <w:pPr>
        <w:rPr>
          <w:lang w:val="en-US" w:eastAsia="en-US"/>
        </w:rPr>
      </w:pPr>
      <w:r>
        <w:rPr>
          <w:lang w:val="en-US" w:eastAsia="en-US"/>
        </w:rPr>
        <w:t xml:space="preserve"> </w:t>
      </w:r>
    </w:p>
    <w:p w14:paraId="778B78D8" w14:textId="0C947F57" w:rsidR="00A4793E" w:rsidRDefault="00507D3E" w:rsidP="00507D3E">
      <w:pPr>
        <w:pStyle w:val="Heading2"/>
        <w:rPr>
          <w:lang w:eastAsia="en-US"/>
        </w:rPr>
      </w:pPr>
      <w:r>
        <w:rPr>
          <w:lang w:eastAsia="en-US"/>
        </w:rPr>
        <w:t>4.1</w:t>
      </w:r>
      <w:r w:rsidR="00F04FFF">
        <w:rPr>
          <w:lang w:eastAsia="en-US"/>
        </w:rPr>
        <w:t xml:space="preserve"> </w:t>
      </w:r>
      <w:r w:rsidR="00A4793E">
        <w:rPr>
          <w:lang w:eastAsia="en-US"/>
        </w:rPr>
        <w:t>Simultaneous SRS transmission in a single symbol</w:t>
      </w:r>
    </w:p>
    <w:p w14:paraId="12E2B3E8" w14:textId="77777777" w:rsidR="00A4793E" w:rsidRDefault="00A4793E" w:rsidP="00A4793E">
      <w:pPr>
        <w:rPr>
          <w:lang w:val="en-US" w:eastAsia="en-US"/>
        </w:rPr>
      </w:pPr>
      <w:r>
        <w:rPr>
          <w:lang w:val="en-US" w:eastAsia="en-US"/>
        </w:rPr>
        <w:t xml:space="preserve">There is a discussion on whether to support CA for </w:t>
      </w:r>
      <w:proofErr w:type="spellStart"/>
      <w:r>
        <w:rPr>
          <w:lang w:val="en-US" w:eastAsia="en-US"/>
        </w:rPr>
        <w:t>SRSpos</w:t>
      </w:r>
      <w:proofErr w:type="spellEnd"/>
      <w:r>
        <w:rPr>
          <w:lang w:val="en-US" w:eastAsia="en-US"/>
        </w:rPr>
        <w:t xml:space="preserve">. A few companies do not see the gain of supporting CA at this stage, but </w:t>
      </w:r>
      <w:proofErr w:type="gramStart"/>
      <w:r>
        <w:rPr>
          <w:lang w:val="en-US" w:eastAsia="en-US"/>
        </w:rPr>
        <w:t>a majority of</w:t>
      </w:r>
      <w:proofErr w:type="gramEnd"/>
      <w:r>
        <w:rPr>
          <w:lang w:val="en-US" w:eastAsia="en-US"/>
        </w:rPr>
        <w:t xml:space="preserve"> companies support the proposal. Qualcomm wants to extend the proposal to cover inter-band CA. </w:t>
      </w:r>
    </w:p>
    <w:p w14:paraId="7FCF59F6" w14:textId="7187810E" w:rsidR="00A4793E" w:rsidRDefault="00A4793E" w:rsidP="00A4793E">
      <w:pPr>
        <w:rPr>
          <w:lang w:val="en-US" w:eastAsia="en-US"/>
        </w:rPr>
      </w:pPr>
      <w:r>
        <w:rPr>
          <w:lang w:val="en-US" w:eastAsia="en-US"/>
        </w:rPr>
        <w:t>Given the number of potential open issues to be resolved in the proposed extension of the proposal (capabilities, support of Intra or inter CA or both, whether resource from the same set can be across CC), my suggestion would be to first agree or not to the current TP (support intra band CA for SRS pos in rel16), and if needed, take the remaining issue at the next meeting for the details so that each company can propose their analysis of the spec impact. I suppose the capability discussion could be taken   in Hiroki’s session either in this meeting or the next one.</w:t>
      </w:r>
    </w:p>
    <w:p w14:paraId="50BB2DEC" w14:textId="77777777" w:rsidR="00A4793E" w:rsidRDefault="00A4793E" w:rsidP="00A4793E">
      <w:pPr>
        <w:rPr>
          <w:u w:val="single"/>
          <w:lang w:val="en-US" w:eastAsia="en-US"/>
        </w:rPr>
      </w:pPr>
      <w:r>
        <w:rPr>
          <w:u w:val="single"/>
          <w:lang w:val="en-US" w:eastAsia="en-US"/>
        </w:rPr>
        <w:t>FL proposal:</w:t>
      </w:r>
    </w:p>
    <w:p w14:paraId="37DDA4CE" w14:textId="07889AFF" w:rsidR="00A4793E" w:rsidRDefault="00A4793E" w:rsidP="00A4793E">
      <w:pPr>
        <w:rPr>
          <w:lang w:val="en-US" w:eastAsia="en-US"/>
        </w:rPr>
      </w:pPr>
      <w:r>
        <w:rPr>
          <w:lang w:val="en-US" w:eastAsia="en-US"/>
        </w:rPr>
        <w:t xml:space="preserve">Since the TP has a majority support, I would like to check </w:t>
      </w:r>
      <w:r w:rsidR="00A825EB">
        <w:rPr>
          <w:lang w:val="en-US" w:eastAsia="en-US"/>
        </w:rPr>
        <w:t>for a possible compromise</w:t>
      </w:r>
      <w:r>
        <w:rPr>
          <w:lang w:val="en-US" w:eastAsia="en-US"/>
        </w:rPr>
        <w:t xml:space="preserve"> on supporting the TP. If we don’t have consensus, the issue can be discussed at a later meeting. </w:t>
      </w:r>
    </w:p>
    <w:p w14:paraId="4D084628" w14:textId="0F9D48E1" w:rsidR="00A4793E" w:rsidRDefault="00A4793E" w:rsidP="00A4793E">
      <w:pPr>
        <w:rPr>
          <w:lang w:val="en-US" w:eastAsia="en-US"/>
        </w:rPr>
      </w:pPr>
    </w:p>
    <w:tbl>
      <w:tblPr>
        <w:tblStyle w:val="TableGrid"/>
        <w:tblW w:w="11387" w:type="dxa"/>
        <w:tblLayout w:type="fixed"/>
        <w:tblLook w:val="04A0" w:firstRow="1" w:lastRow="0" w:firstColumn="1" w:lastColumn="0" w:noHBand="0" w:noVBand="1"/>
      </w:tblPr>
      <w:tblGrid>
        <w:gridCol w:w="1805"/>
        <w:gridCol w:w="9582"/>
      </w:tblGrid>
      <w:tr w:rsidR="00286B0C" w14:paraId="1AD95E72" w14:textId="77777777" w:rsidTr="00ED61CD">
        <w:tc>
          <w:tcPr>
            <w:tcW w:w="1805" w:type="dxa"/>
          </w:tcPr>
          <w:p w14:paraId="751785FF" w14:textId="77777777" w:rsidR="00286B0C" w:rsidRDefault="00286B0C" w:rsidP="00ED61CD">
            <w:r>
              <w:t>Company</w:t>
            </w:r>
          </w:p>
        </w:tc>
        <w:tc>
          <w:tcPr>
            <w:tcW w:w="9582" w:type="dxa"/>
          </w:tcPr>
          <w:p w14:paraId="227C6FCA" w14:textId="77777777" w:rsidR="00286B0C" w:rsidRDefault="00286B0C" w:rsidP="00ED61CD">
            <w:r>
              <w:t>Comment</w:t>
            </w:r>
          </w:p>
        </w:tc>
      </w:tr>
      <w:tr w:rsidR="00286B0C" w14:paraId="5AD59079" w14:textId="77777777" w:rsidTr="00ED61CD">
        <w:tc>
          <w:tcPr>
            <w:tcW w:w="1805" w:type="dxa"/>
          </w:tcPr>
          <w:p w14:paraId="27F1492F" w14:textId="77777777" w:rsidR="00286B0C" w:rsidRDefault="00286B0C" w:rsidP="00ED61CD"/>
        </w:tc>
        <w:tc>
          <w:tcPr>
            <w:tcW w:w="9582" w:type="dxa"/>
          </w:tcPr>
          <w:p w14:paraId="6E9164D1" w14:textId="77777777" w:rsidR="00286B0C" w:rsidRDefault="00286B0C" w:rsidP="00ED61CD"/>
        </w:tc>
      </w:tr>
    </w:tbl>
    <w:p w14:paraId="6675AEF2" w14:textId="77777777" w:rsidR="00507D3E" w:rsidRDefault="00507D3E" w:rsidP="00A4793E">
      <w:pPr>
        <w:rPr>
          <w:lang w:val="en-US" w:eastAsia="en-US"/>
        </w:rPr>
      </w:pPr>
    </w:p>
    <w:p w14:paraId="517845C5" w14:textId="0ED7C8F0" w:rsidR="00A4793E" w:rsidRDefault="00F04FFF" w:rsidP="00507D3E">
      <w:pPr>
        <w:pStyle w:val="Heading2"/>
        <w:rPr>
          <w:lang w:val="en-US" w:eastAsia="en-US"/>
        </w:rPr>
      </w:pPr>
      <w:r>
        <w:t xml:space="preserve">4.2 </w:t>
      </w:r>
      <w:r w:rsidR="00A4793E">
        <w:t xml:space="preserve">Intra-band collision between </w:t>
      </w:r>
      <w:proofErr w:type="spellStart"/>
      <w:r w:rsidR="00A4793E">
        <w:t>PosSRS</w:t>
      </w:r>
      <w:proofErr w:type="spellEnd"/>
      <w:r w:rsidR="00A4793E">
        <w:t xml:space="preserve"> and </w:t>
      </w:r>
      <w:proofErr w:type="spellStart"/>
      <w:r w:rsidR="00A4793E">
        <w:t>MimoSRS</w:t>
      </w:r>
      <w:proofErr w:type="spellEnd"/>
    </w:p>
    <w:p w14:paraId="0E197D39" w14:textId="77777777" w:rsidR="00A4793E" w:rsidRDefault="00A4793E" w:rsidP="00A4793E">
      <w:pPr>
        <w:rPr>
          <w:lang w:val="en-SE" w:eastAsia="en-US"/>
        </w:rPr>
      </w:pPr>
    </w:p>
    <w:p w14:paraId="02E5A158" w14:textId="34ED3EF1" w:rsidR="00A4793E" w:rsidRDefault="00A4793E" w:rsidP="00A4793E">
      <w:pPr>
        <w:rPr>
          <w:lang w:val="en-US" w:eastAsia="en-US"/>
        </w:rPr>
      </w:pPr>
      <w:r>
        <w:rPr>
          <w:lang w:val="en-US" w:eastAsia="en-US"/>
        </w:rPr>
        <w:t xml:space="preserve">The second TP has the majority support.  Some support also to have a merge of the two TPs. Companies who propose to merge the two TPs are </w:t>
      </w:r>
      <w:r w:rsidR="00713DC8">
        <w:rPr>
          <w:lang w:val="en-US" w:eastAsia="en-US"/>
        </w:rPr>
        <w:t>encouraged</w:t>
      </w:r>
      <w:r>
        <w:rPr>
          <w:lang w:val="en-US" w:eastAsia="en-US"/>
        </w:rPr>
        <w:t xml:space="preserve"> to propose a revision on the TP in the comments.  </w:t>
      </w:r>
    </w:p>
    <w:p w14:paraId="3E6B51D5" w14:textId="77777777" w:rsidR="00A4793E" w:rsidRDefault="00A4793E" w:rsidP="00A4793E">
      <w:pPr>
        <w:rPr>
          <w:lang w:val="en-US" w:eastAsia="en-US"/>
        </w:rPr>
      </w:pPr>
    </w:p>
    <w:p w14:paraId="362F404F" w14:textId="77777777" w:rsidR="00A4793E" w:rsidRDefault="00A4793E" w:rsidP="00A4793E">
      <w:pPr>
        <w:rPr>
          <w:u w:val="single"/>
          <w:lang w:val="en-US" w:eastAsia="en-US"/>
        </w:rPr>
      </w:pPr>
      <w:r>
        <w:rPr>
          <w:u w:val="single"/>
          <w:lang w:val="en-US" w:eastAsia="en-US"/>
        </w:rPr>
        <w:t>FL proposal:</w:t>
      </w:r>
    </w:p>
    <w:p w14:paraId="4DC2DEB4" w14:textId="48347F74" w:rsidR="00A4793E" w:rsidRDefault="00A4793E" w:rsidP="00A4793E">
      <w:pPr>
        <w:rPr>
          <w:lang w:val="en-US" w:eastAsia="en-US"/>
        </w:rPr>
      </w:pPr>
      <w:r>
        <w:rPr>
          <w:lang w:val="en-US" w:eastAsia="en-US"/>
        </w:rPr>
        <w:t xml:space="preserve">In order to make </w:t>
      </w:r>
      <w:r w:rsidR="00713DC8">
        <w:rPr>
          <w:lang w:val="en-US" w:eastAsia="en-US"/>
        </w:rPr>
        <w:t>progress, and</w:t>
      </w:r>
      <w:r>
        <w:rPr>
          <w:lang w:val="en-US" w:eastAsia="en-US"/>
        </w:rPr>
        <w:t xml:space="preserve"> given the majority support for TP#2, could we have offline consensus on the TP#2, and continue the discussion with a potential merge of TP#1</w:t>
      </w:r>
    </w:p>
    <w:p w14:paraId="47E68E96" w14:textId="77777777" w:rsidR="00A4793E" w:rsidRDefault="00A4793E" w:rsidP="00A4793E">
      <w:pPr>
        <w:rPr>
          <w:lang w:val="en-US" w:eastAsia="en-US"/>
        </w:rPr>
      </w:pPr>
    </w:p>
    <w:tbl>
      <w:tblPr>
        <w:tblStyle w:val="TableGrid"/>
        <w:tblW w:w="11387" w:type="dxa"/>
        <w:tblLayout w:type="fixed"/>
        <w:tblLook w:val="04A0" w:firstRow="1" w:lastRow="0" w:firstColumn="1" w:lastColumn="0" w:noHBand="0" w:noVBand="1"/>
      </w:tblPr>
      <w:tblGrid>
        <w:gridCol w:w="1805"/>
        <w:gridCol w:w="9582"/>
      </w:tblGrid>
      <w:tr w:rsidR="00286B0C" w14:paraId="143662BD" w14:textId="77777777" w:rsidTr="00ED61CD">
        <w:tc>
          <w:tcPr>
            <w:tcW w:w="1805" w:type="dxa"/>
          </w:tcPr>
          <w:p w14:paraId="6483ADC9" w14:textId="77777777" w:rsidR="00286B0C" w:rsidRDefault="00286B0C" w:rsidP="00ED61CD">
            <w:r>
              <w:t>Company</w:t>
            </w:r>
          </w:p>
        </w:tc>
        <w:tc>
          <w:tcPr>
            <w:tcW w:w="9582" w:type="dxa"/>
          </w:tcPr>
          <w:p w14:paraId="2AAEEFE8" w14:textId="77777777" w:rsidR="00286B0C" w:rsidRDefault="00286B0C" w:rsidP="00ED61CD">
            <w:r>
              <w:t>Comment</w:t>
            </w:r>
          </w:p>
        </w:tc>
      </w:tr>
      <w:tr w:rsidR="00286B0C" w14:paraId="7AEE8245" w14:textId="77777777" w:rsidTr="00ED61CD">
        <w:tc>
          <w:tcPr>
            <w:tcW w:w="1805" w:type="dxa"/>
          </w:tcPr>
          <w:p w14:paraId="05769CC5" w14:textId="77777777" w:rsidR="00286B0C" w:rsidRDefault="00286B0C" w:rsidP="00ED61CD"/>
        </w:tc>
        <w:tc>
          <w:tcPr>
            <w:tcW w:w="9582" w:type="dxa"/>
          </w:tcPr>
          <w:p w14:paraId="3268D635" w14:textId="77777777" w:rsidR="00286B0C" w:rsidRDefault="00286B0C" w:rsidP="00ED61CD"/>
        </w:tc>
      </w:tr>
    </w:tbl>
    <w:p w14:paraId="72F8D93F" w14:textId="77777777" w:rsidR="00A4793E" w:rsidRDefault="00A4793E" w:rsidP="00A4793E">
      <w:pPr>
        <w:rPr>
          <w:lang w:val="en-US" w:eastAsia="en-US"/>
        </w:rPr>
      </w:pPr>
    </w:p>
    <w:p w14:paraId="4FB32E09" w14:textId="77777777" w:rsidR="00A4793E" w:rsidRDefault="00A4793E" w:rsidP="00A4793E">
      <w:pPr>
        <w:rPr>
          <w:lang w:val="en-US" w:eastAsia="en-US"/>
        </w:rPr>
      </w:pPr>
    </w:p>
    <w:p w14:paraId="27F9FBB1" w14:textId="51B9A743" w:rsidR="00A4793E" w:rsidRDefault="00F04FFF" w:rsidP="00507D3E">
      <w:pPr>
        <w:pStyle w:val="Heading2"/>
        <w:rPr>
          <w:lang w:val="en-US" w:eastAsia="en-US"/>
        </w:rPr>
      </w:pPr>
      <w:r>
        <w:rPr>
          <w:lang w:val="en-US" w:eastAsia="en-US"/>
        </w:rPr>
        <w:t xml:space="preserve">4.3 </w:t>
      </w:r>
      <w:r w:rsidR="00A4793E">
        <w:rPr>
          <w:lang w:val="en-US" w:eastAsia="en-US"/>
        </w:rPr>
        <w:t xml:space="preserve">PHR for </w:t>
      </w:r>
      <w:proofErr w:type="spellStart"/>
      <w:r w:rsidR="00A4793E">
        <w:rPr>
          <w:lang w:val="en-US" w:eastAsia="en-US"/>
        </w:rPr>
        <w:t>SRSpos</w:t>
      </w:r>
      <w:proofErr w:type="spellEnd"/>
    </w:p>
    <w:p w14:paraId="3C3988C5" w14:textId="77777777" w:rsidR="00A4793E" w:rsidRDefault="00A4793E" w:rsidP="00A4793E">
      <w:pPr>
        <w:rPr>
          <w:lang w:val="en-US" w:eastAsia="en-US"/>
        </w:rPr>
      </w:pPr>
      <w:proofErr w:type="gramStart"/>
      <w:r>
        <w:rPr>
          <w:lang w:val="en-US" w:eastAsia="en-US"/>
        </w:rPr>
        <w:t>The majority of</w:t>
      </w:r>
      <w:proofErr w:type="gramEnd"/>
      <w:r>
        <w:rPr>
          <w:lang w:val="en-US" w:eastAsia="en-US"/>
        </w:rPr>
        <w:t xml:space="preserve"> comments do not want to further discuss the issue in rel16.   Most of those opposing the issue are open to discuss It during rel17.</w:t>
      </w:r>
    </w:p>
    <w:p w14:paraId="0640D4BF" w14:textId="77777777" w:rsidR="00A4793E" w:rsidRDefault="00A4793E" w:rsidP="00A4793E">
      <w:pPr>
        <w:rPr>
          <w:lang w:val="en-US" w:eastAsia="en-US"/>
        </w:rPr>
      </w:pPr>
    </w:p>
    <w:p w14:paraId="002E5B70" w14:textId="77777777" w:rsidR="00A4793E" w:rsidRDefault="00A4793E" w:rsidP="00A4793E">
      <w:pPr>
        <w:rPr>
          <w:u w:val="single"/>
          <w:lang w:val="en-US" w:eastAsia="en-US"/>
        </w:rPr>
      </w:pPr>
      <w:r>
        <w:rPr>
          <w:u w:val="single"/>
          <w:lang w:val="en-US" w:eastAsia="en-US"/>
        </w:rPr>
        <w:t>FL proposal:</w:t>
      </w:r>
    </w:p>
    <w:p w14:paraId="0D768612" w14:textId="77777777" w:rsidR="00A4793E" w:rsidRDefault="00A4793E" w:rsidP="00A4793E">
      <w:pPr>
        <w:rPr>
          <w:lang w:val="en-US" w:eastAsia="en-US"/>
        </w:rPr>
      </w:pPr>
      <w:r>
        <w:rPr>
          <w:lang w:val="en-US" w:eastAsia="en-US"/>
        </w:rPr>
        <w:t xml:space="preserve">No offline consensus so far. </w:t>
      </w:r>
    </w:p>
    <w:p w14:paraId="2DA0B11A" w14:textId="77777777" w:rsidR="00CF22F9" w:rsidRPr="007B4D34" w:rsidRDefault="00CF22F9">
      <w:pPr>
        <w:pStyle w:val="Heading2"/>
        <w:rPr>
          <w:lang w:val="en-US"/>
        </w:rPr>
      </w:pPr>
    </w:p>
    <w:p w14:paraId="08B70FCF" w14:textId="77777777" w:rsidR="00CF22F9" w:rsidRDefault="002F20DF">
      <w:pPr>
        <w:pStyle w:val="Heading1"/>
        <w:ind w:left="0" w:firstLine="0"/>
        <w:rPr>
          <w:lang w:val="sv-SE"/>
        </w:rPr>
      </w:pPr>
      <w:r w:rsidRPr="00D068B2">
        <w:rPr>
          <w:lang w:val="en-US"/>
        </w:rPr>
        <w:t xml:space="preserve"> </w:t>
      </w:r>
      <w:r>
        <w:rPr>
          <w:lang w:val="sv-SE"/>
        </w:rPr>
        <w:t xml:space="preserve">5 </w:t>
      </w:r>
      <w:proofErr w:type="spellStart"/>
      <w:r>
        <w:rPr>
          <w:lang w:val="sv-SE"/>
        </w:rPr>
        <w:t>References</w:t>
      </w:r>
      <w:proofErr w:type="spellEnd"/>
    </w:p>
    <w:p w14:paraId="71E6381C" w14:textId="77777777" w:rsidR="00CF22F9" w:rsidRDefault="002F20DF">
      <w:pPr>
        <w:pStyle w:val="Reference"/>
      </w:pPr>
      <w:r>
        <w:rPr>
          <w:color w:val="000000"/>
        </w:rPr>
        <w:t>R1-2002715 Feature lead summary for UL Reference Signals for NR Positioning, Moderator (Ericsson)</w:t>
      </w:r>
    </w:p>
    <w:p w14:paraId="2803880E" w14:textId="77777777" w:rsidR="00CF22F9" w:rsidRDefault="002F20DF">
      <w:pPr>
        <w:pStyle w:val="Reference"/>
      </w:pPr>
      <w:r>
        <w:t>R1-2002716 FL Summary of Remaining issues on NR Positioning Measurements, Moderator (CATT)</w:t>
      </w:r>
    </w:p>
    <w:p w14:paraId="2A873A8F" w14:textId="77777777" w:rsidR="00CF22F9" w:rsidRDefault="00626342">
      <w:pPr>
        <w:pStyle w:val="Reference"/>
      </w:pPr>
      <w:hyperlink r:id="rId41" w:history="1">
        <w:r w:rsidR="002F20DF">
          <w:rPr>
            <w:rStyle w:val="Hyperlink"/>
            <w:color w:val="auto"/>
            <w:u w:val="none"/>
          </w:rPr>
          <w:t>R1-2001559</w:t>
        </w:r>
      </w:hyperlink>
      <w:r w:rsidR="002F20DF">
        <w:tab/>
        <w:t>Maintenance of SRS for NR positioning</w:t>
      </w:r>
      <w:r w:rsidR="002F20DF">
        <w:tab/>
        <w:t xml:space="preserve">Huawei, </w:t>
      </w:r>
      <w:proofErr w:type="spellStart"/>
      <w:r w:rsidR="002F20DF">
        <w:t>HiSilicon</w:t>
      </w:r>
      <w:proofErr w:type="spellEnd"/>
    </w:p>
    <w:p w14:paraId="20DE3FA4" w14:textId="77777777" w:rsidR="00CF22F9" w:rsidRDefault="002F20DF">
      <w:pPr>
        <w:pStyle w:val="Reference"/>
      </w:pPr>
      <w:r>
        <w:t>R1-2001560</w:t>
      </w:r>
      <w:r>
        <w:tab/>
        <w:t>Maintenance of NR positioning measurements</w:t>
      </w:r>
      <w:r>
        <w:tab/>
        <w:t xml:space="preserve">Huawei, </w:t>
      </w:r>
      <w:proofErr w:type="spellStart"/>
      <w:r>
        <w:t>HiSilicon</w:t>
      </w:r>
      <w:proofErr w:type="spellEnd"/>
    </w:p>
    <w:p w14:paraId="093C3931" w14:textId="77777777" w:rsidR="00CF22F9" w:rsidRDefault="00626342">
      <w:pPr>
        <w:pStyle w:val="Reference"/>
      </w:pPr>
      <w:hyperlink r:id="rId42" w:history="1">
        <w:r w:rsidR="002F20DF">
          <w:rPr>
            <w:rStyle w:val="Hyperlink"/>
            <w:color w:val="auto"/>
            <w:u w:val="none"/>
          </w:rPr>
          <w:t>R1-2001686</w:t>
        </w:r>
      </w:hyperlink>
      <w:r w:rsidR="002F20DF">
        <w:tab/>
        <w:t>Discussion on remaining issues on UL RS for NR positioning</w:t>
      </w:r>
      <w:r w:rsidR="002F20DF">
        <w:tab/>
        <w:t>vivo</w:t>
      </w:r>
    </w:p>
    <w:p w14:paraId="666AD2A2" w14:textId="77777777" w:rsidR="00CF22F9" w:rsidRDefault="00626342">
      <w:pPr>
        <w:pStyle w:val="Reference"/>
      </w:pPr>
      <w:hyperlink r:id="rId43" w:history="1">
        <w:r w:rsidR="002F20DF">
          <w:rPr>
            <w:rStyle w:val="Hyperlink"/>
            <w:color w:val="auto"/>
            <w:u w:val="none"/>
          </w:rPr>
          <w:t>R1-2002286</w:t>
        </w:r>
      </w:hyperlink>
      <w:r w:rsidR="002F20DF">
        <w:tab/>
        <w:t>Corrections to UL reference signals for NR positioning</w:t>
      </w:r>
      <w:r w:rsidR="002F20DF">
        <w:tab/>
        <w:t>Intel Corporation</w:t>
      </w:r>
    </w:p>
    <w:p w14:paraId="2B1F75C8" w14:textId="77777777" w:rsidR="00CF22F9" w:rsidRDefault="00CF22F9">
      <w:pPr>
        <w:pStyle w:val="B1"/>
      </w:pPr>
    </w:p>
    <w:sectPr w:rsidR="00CF22F9">
      <w:headerReference w:type="even" r:id="rId44"/>
      <w:footerReference w:type="default" r:id="rId45"/>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D95E2A" w14:textId="77777777" w:rsidR="007E51F6" w:rsidRDefault="007E51F6">
      <w:pPr>
        <w:spacing w:after="0"/>
      </w:pPr>
      <w:r>
        <w:separator/>
      </w:r>
    </w:p>
  </w:endnote>
  <w:endnote w:type="continuationSeparator" w:id="0">
    <w:p w14:paraId="4BD595C2" w14:textId="77777777" w:rsidR="007E51F6" w:rsidRDefault="007E51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G Times (WN)">
    <w:altName w:val="Arial"/>
    <w:panose1 w:val="020B0604020202020204"/>
    <w:charset w:val="00"/>
    <w:family w:val="roman"/>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Segoe UI">
    <w:altName w:val="Sylfaen"/>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F48CBD" w14:textId="77777777" w:rsidR="001570AF" w:rsidRDefault="001570AF">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350F9F">
      <w:rPr>
        <w:rStyle w:val="PageNumber"/>
        <w:noProof/>
      </w:rPr>
      <w:t>16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350F9F">
      <w:rPr>
        <w:rStyle w:val="PageNumber"/>
        <w:noProof/>
      </w:rPr>
      <w:t>18</w:t>
    </w:r>
    <w:r>
      <w:rPr>
        <w:rStyle w:val="PageNumber"/>
      </w:rPr>
      <w:fldChar w:fldCharType="end"/>
    </w:r>
    <w:r>
      <w:rPr>
        <w:rStyle w:val="PageNumber"/>
      </w:rPr>
      <w:tab/>
    </w:r>
  </w:p>
  <w:p w14:paraId="3FC7D300" w14:textId="77777777" w:rsidR="001570AF" w:rsidRDefault="001570A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5B2C0D" w14:textId="77777777" w:rsidR="007E51F6" w:rsidRDefault="007E51F6">
      <w:pPr>
        <w:spacing w:after="0"/>
      </w:pPr>
      <w:r>
        <w:separator/>
      </w:r>
    </w:p>
  </w:footnote>
  <w:footnote w:type="continuationSeparator" w:id="0">
    <w:p w14:paraId="122BDC67" w14:textId="77777777" w:rsidR="007E51F6" w:rsidRDefault="007E51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5633D9" w14:textId="77777777" w:rsidR="001570AF" w:rsidRDefault="001570AF">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p w14:paraId="1B0FC647" w14:textId="77777777" w:rsidR="001570AF" w:rsidRDefault="001570A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2523D81"/>
    <w:multiLevelType w:val="multilevel"/>
    <w:tmpl w:val="02523D81"/>
    <w:lvl w:ilvl="0">
      <w:start w:val="1"/>
      <w:numFmt w:val="bullet"/>
      <w:lvlText w:val=""/>
      <w:lvlJc w:val="left"/>
      <w:pPr>
        <w:ind w:left="835" w:hanging="360"/>
      </w:pPr>
      <w:rPr>
        <w:rFonts w:ascii="Symbol" w:hAnsi="Symbol" w:hint="default"/>
      </w:rPr>
    </w:lvl>
    <w:lvl w:ilvl="1">
      <w:start w:val="1"/>
      <w:numFmt w:val="bullet"/>
      <w:lvlText w:val="o"/>
      <w:lvlJc w:val="left"/>
      <w:pPr>
        <w:ind w:left="1555" w:hanging="360"/>
      </w:pPr>
      <w:rPr>
        <w:rFonts w:ascii="Courier New" w:hAnsi="Courier New" w:cs="Courier New" w:hint="default"/>
      </w:rPr>
    </w:lvl>
    <w:lvl w:ilvl="2">
      <w:start w:val="1"/>
      <w:numFmt w:val="bullet"/>
      <w:lvlText w:val=""/>
      <w:lvlJc w:val="left"/>
      <w:pPr>
        <w:ind w:left="2275" w:hanging="360"/>
      </w:pPr>
      <w:rPr>
        <w:rFonts w:ascii="Wingdings" w:hAnsi="Wingdings" w:hint="default"/>
      </w:rPr>
    </w:lvl>
    <w:lvl w:ilvl="3">
      <w:start w:val="1"/>
      <w:numFmt w:val="bullet"/>
      <w:lvlText w:val=""/>
      <w:lvlJc w:val="left"/>
      <w:pPr>
        <w:ind w:left="2995" w:hanging="360"/>
      </w:pPr>
      <w:rPr>
        <w:rFonts w:ascii="Symbol" w:hAnsi="Symbol" w:hint="default"/>
      </w:rPr>
    </w:lvl>
    <w:lvl w:ilvl="4">
      <w:start w:val="1"/>
      <w:numFmt w:val="bullet"/>
      <w:lvlText w:val="o"/>
      <w:lvlJc w:val="left"/>
      <w:pPr>
        <w:ind w:left="3715" w:hanging="360"/>
      </w:pPr>
      <w:rPr>
        <w:rFonts w:ascii="Courier New" w:hAnsi="Courier New" w:cs="Courier New" w:hint="default"/>
      </w:rPr>
    </w:lvl>
    <w:lvl w:ilvl="5">
      <w:start w:val="1"/>
      <w:numFmt w:val="bullet"/>
      <w:lvlText w:val=""/>
      <w:lvlJc w:val="left"/>
      <w:pPr>
        <w:ind w:left="4435" w:hanging="360"/>
      </w:pPr>
      <w:rPr>
        <w:rFonts w:ascii="Wingdings" w:hAnsi="Wingdings" w:hint="default"/>
      </w:rPr>
    </w:lvl>
    <w:lvl w:ilvl="6">
      <w:start w:val="1"/>
      <w:numFmt w:val="bullet"/>
      <w:lvlText w:val=""/>
      <w:lvlJc w:val="left"/>
      <w:pPr>
        <w:ind w:left="5155" w:hanging="360"/>
      </w:pPr>
      <w:rPr>
        <w:rFonts w:ascii="Symbol" w:hAnsi="Symbol" w:hint="default"/>
      </w:rPr>
    </w:lvl>
    <w:lvl w:ilvl="7">
      <w:start w:val="1"/>
      <w:numFmt w:val="bullet"/>
      <w:lvlText w:val="o"/>
      <w:lvlJc w:val="left"/>
      <w:pPr>
        <w:ind w:left="5875" w:hanging="360"/>
      </w:pPr>
      <w:rPr>
        <w:rFonts w:ascii="Courier New" w:hAnsi="Courier New" w:cs="Courier New" w:hint="default"/>
      </w:rPr>
    </w:lvl>
    <w:lvl w:ilvl="8">
      <w:start w:val="1"/>
      <w:numFmt w:val="bullet"/>
      <w:lvlText w:val=""/>
      <w:lvlJc w:val="left"/>
      <w:pPr>
        <w:ind w:left="6595" w:hanging="360"/>
      </w:pPr>
      <w:rPr>
        <w:rFonts w:ascii="Wingdings" w:hAnsi="Wingdings" w:hint="default"/>
      </w:rPr>
    </w:lvl>
  </w:abstractNum>
  <w:abstractNum w:abstractNumId="2"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 w15:restartNumberingAfterBreak="0">
    <w:nsid w:val="299C7940"/>
    <w:multiLevelType w:val="multilevel"/>
    <w:tmpl w:val="299C79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C684B6F"/>
    <w:multiLevelType w:val="multilevel"/>
    <w:tmpl w:val="2C684B6F"/>
    <w:lvl w:ilvl="0">
      <w:start w:val="1"/>
      <w:numFmt w:val="decimal"/>
      <w:lvlText w:val="%1)"/>
      <w:lvlJc w:val="left"/>
      <w:pPr>
        <w:ind w:left="720" w:hanging="360"/>
      </w:pPr>
      <w:rPr>
        <w:rFonts w:hint="default"/>
        <w:b/>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360F196E"/>
    <w:multiLevelType w:val="hybridMultilevel"/>
    <w:tmpl w:val="98FA2B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65D597A"/>
    <w:multiLevelType w:val="multilevel"/>
    <w:tmpl w:val="365D597A"/>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vanish w:val="0"/>
        <w:color w:val="auto"/>
        <w:spacing w:val="0"/>
        <w:kern w:val="0"/>
        <w:position w:val="0"/>
        <w:sz w:val="22"/>
        <w:u w:val="none"/>
        <w:vertAlign w:val="baseline"/>
        <w14:shadow w14:blurRad="0" w14:dist="0" w14:dir="0" w14:sx="0" w14:sy="0" w14:kx="0" w14:ky="0" w14:algn="none">
          <w14:srgbClr w14:val="000000"/>
        </w14:shadow>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D5D5EE3"/>
    <w:multiLevelType w:val="hybridMultilevel"/>
    <w:tmpl w:val="E114774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7"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8" w15:restartNumberingAfterBreak="0">
    <w:nsid w:val="738219FF"/>
    <w:multiLevelType w:val="multilevel"/>
    <w:tmpl w:val="738219FF"/>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9"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7"/>
  </w:num>
  <w:num w:numId="2">
    <w:abstractNumId w:val="7"/>
  </w:num>
  <w:num w:numId="3">
    <w:abstractNumId w:val="2"/>
  </w:num>
  <w:num w:numId="4">
    <w:abstractNumId w:val="4"/>
  </w:num>
  <w:num w:numId="5">
    <w:abstractNumId w:val="3"/>
  </w:num>
  <w:num w:numId="6">
    <w:abstractNumId w:val="16"/>
  </w:num>
  <w:num w:numId="7">
    <w:abstractNumId w:val="0"/>
  </w:num>
  <w:num w:numId="8">
    <w:abstractNumId w:val="19"/>
  </w:num>
  <w:num w:numId="9">
    <w:abstractNumId w:val="13"/>
  </w:num>
  <w:num w:numId="10">
    <w:abstractNumId w:val="10"/>
  </w:num>
  <w:num w:numId="11">
    <w:abstractNumId w:val="14"/>
  </w:num>
  <w:num w:numId="12">
    <w:abstractNumId w:val="15"/>
  </w:num>
  <w:num w:numId="13">
    <w:abstractNumId w:val="12"/>
    <w:lvlOverride w:ilvl="0">
      <w:lvl w:ilvl="0">
        <w:start w:val="1"/>
        <w:numFmt w:val="bullet"/>
        <w:pStyle w:val="3GPPAgreements"/>
        <w:lvlText w:val="●"/>
        <w:lvlJc w:val="left"/>
        <w:pPr>
          <w:ind w:left="284" w:hanging="284"/>
        </w:pPr>
        <w:rPr>
          <w:rFonts w:ascii="Times New Roman" w:hAnsi="Times New Roman" w:cs="Times New Roman" w:hint="default"/>
          <w:color w:val="auto"/>
          <w:sz w:val="22"/>
          <w:lang w:val="en-US"/>
        </w:rPr>
      </w:lvl>
    </w:lvlOverride>
  </w:num>
  <w:num w:numId="14">
    <w:abstractNumId w:val="5"/>
  </w:num>
  <w:num w:numId="15">
    <w:abstractNumId w:val="1"/>
  </w:num>
  <w:num w:numId="16">
    <w:abstractNumId w:val="18"/>
  </w:num>
  <w:num w:numId="17">
    <w:abstractNumId w:val="6"/>
  </w:num>
  <w:num w:numId="18">
    <w:abstractNumId w:val="9"/>
  </w:num>
  <w:num w:numId="19">
    <w:abstractNumId w:val="8"/>
  </w:num>
  <w:num w:numId="20">
    <w:abstractNumId w:val="11"/>
  </w:num>
  <w:num w:numId="21">
    <w:abstractNumId w:val="12"/>
    <w:lvlOverride w:ilvl="0">
      <w:lvl w:ilvl="0">
        <w:start w:val="1"/>
        <w:numFmt w:val="bullet"/>
        <w:pStyle w:val="3GPPAgreements"/>
        <w:lvlText w:val="●"/>
        <w:lvlJc w:val="left"/>
        <w:pPr>
          <w:ind w:left="284" w:hanging="284"/>
        </w:pPr>
        <w:rPr>
          <w:rFonts w:ascii="Times New Roman" w:hAnsi="Times New Roman" w:cs="Times New Roman" w:hint="default"/>
          <w:color w:val="auto"/>
          <w:sz w:val="22"/>
          <w:lang w:val="en-US"/>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rson w15:author="Intel User">
    <w15:presenceInfo w15:providerId="None" w15:userId="Intel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oNotUseMarginsForDrawingGridOrigin/>
  <w:drawingGridHorizontalOrigin w:val="1800"/>
  <w:drawingGridVerticalOrigin w:val="1440"/>
  <w:doNotShadeFormData/>
  <w:characterSpacingControl w:val="doNotCompress"/>
  <w:hdrShapeDefaults>
    <o:shapedefaults v:ext="edit" spidmax="8193"/>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6AA"/>
    <w:rsid w:val="000006E1"/>
    <w:rsid w:val="00000B3D"/>
    <w:rsid w:val="00001E5D"/>
    <w:rsid w:val="00002A37"/>
    <w:rsid w:val="0000564C"/>
    <w:rsid w:val="000060D4"/>
    <w:rsid w:val="00006446"/>
    <w:rsid w:val="00006896"/>
    <w:rsid w:val="00007CDC"/>
    <w:rsid w:val="000110F2"/>
    <w:rsid w:val="00011B28"/>
    <w:rsid w:val="00013756"/>
    <w:rsid w:val="000145E6"/>
    <w:rsid w:val="0001515B"/>
    <w:rsid w:val="00015D15"/>
    <w:rsid w:val="000162DC"/>
    <w:rsid w:val="000164B6"/>
    <w:rsid w:val="000202B6"/>
    <w:rsid w:val="00020DD6"/>
    <w:rsid w:val="0002192A"/>
    <w:rsid w:val="00022D87"/>
    <w:rsid w:val="0002564D"/>
    <w:rsid w:val="00025ECA"/>
    <w:rsid w:val="00031CE2"/>
    <w:rsid w:val="000325B8"/>
    <w:rsid w:val="00033C4E"/>
    <w:rsid w:val="00034C15"/>
    <w:rsid w:val="000364BA"/>
    <w:rsid w:val="00036BA1"/>
    <w:rsid w:val="0004202C"/>
    <w:rsid w:val="000422E2"/>
    <w:rsid w:val="00042F22"/>
    <w:rsid w:val="000444EF"/>
    <w:rsid w:val="00051828"/>
    <w:rsid w:val="00052A07"/>
    <w:rsid w:val="000534E3"/>
    <w:rsid w:val="00053B49"/>
    <w:rsid w:val="000549E9"/>
    <w:rsid w:val="00055919"/>
    <w:rsid w:val="0005606A"/>
    <w:rsid w:val="000563A1"/>
    <w:rsid w:val="00057117"/>
    <w:rsid w:val="0006010D"/>
    <w:rsid w:val="000616E7"/>
    <w:rsid w:val="0006487E"/>
    <w:rsid w:val="00065DE6"/>
    <w:rsid w:val="00065E1A"/>
    <w:rsid w:val="000730CE"/>
    <w:rsid w:val="0007398F"/>
    <w:rsid w:val="00077E5F"/>
    <w:rsid w:val="0008036A"/>
    <w:rsid w:val="00081AE6"/>
    <w:rsid w:val="000855EB"/>
    <w:rsid w:val="00085B52"/>
    <w:rsid w:val="000866F2"/>
    <w:rsid w:val="000875ED"/>
    <w:rsid w:val="0009009F"/>
    <w:rsid w:val="00091557"/>
    <w:rsid w:val="000924C1"/>
    <w:rsid w:val="000924F0"/>
    <w:rsid w:val="00093474"/>
    <w:rsid w:val="00093DEB"/>
    <w:rsid w:val="000948C7"/>
    <w:rsid w:val="0009510F"/>
    <w:rsid w:val="00095F8E"/>
    <w:rsid w:val="0009721D"/>
    <w:rsid w:val="000A1B7B"/>
    <w:rsid w:val="000A27C6"/>
    <w:rsid w:val="000A56F2"/>
    <w:rsid w:val="000B1F49"/>
    <w:rsid w:val="000B2719"/>
    <w:rsid w:val="000B3A8F"/>
    <w:rsid w:val="000B3C4E"/>
    <w:rsid w:val="000B4238"/>
    <w:rsid w:val="000B4AB9"/>
    <w:rsid w:val="000B58C3"/>
    <w:rsid w:val="000B61E9"/>
    <w:rsid w:val="000C124C"/>
    <w:rsid w:val="000C165A"/>
    <w:rsid w:val="000C1792"/>
    <w:rsid w:val="000C2E19"/>
    <w:rsid w:val="000C49AD"/>
    <w:rsid w:val="000C508B"/>
    <w:rsid w:val="000D0D07"/>
    <w:rsid w:val="000D2594"/>
    <w:rsid w:val="000D368D"/>
    <w:rsid w:val="000D4797"/>
    <w:rsid w:val="000D7394"/>
    <w:rsid w:val="000E0527"/>
    <w:rsid w:val="000E0EBF"/>
    <w:rsid w:val="000E1E92"/>
    <w:rsid w:val="000E269D"/>
    <w:rsid w:val="000E3466"/>
    <w:rsid w:val="000F06D6"/>
    <w:rsid w:val="000F0EB1"/>
    <w:rsid w:val="000F1106"/>
    <w:rsid w:val="000F2E0C"/>
    <w:rsid w:val="000F3BE9"/>
    <w:rsid w:val="000F3F6C"/>
    <w:rsid w:val="000F56A1"/>
    <w:rsid w:val="000F6DF3"/>
    <w:rsid w:val="001005FF"/>
    <w:rsid w:val="001016C0"/>
    <w:rsid w:val="001062FB"/>
    <w:rsid w:val="0010635F"/>
    <w:rsid w:val="001063E6"/>
    <w:rsid w:val="00113CF4"/>
    <w:rsid w:val="001146E6"/>
    <w:rsid w:val="001153EA"/>
    <w:rsid w:val="00115643"/>
    <w:rsid w:val="00116765"/>
    <w:rsid w:val="00117F9B"/>
    <w:rsid w:val="001219F5"/>
    <w:rsid w:val="00121A20"/>
    <w:rsid w:val="0012377F"/>
    <w:rsid w:val="00124314"/>
    <w:rsid w:val="00126B4A"/>
    <w:rsid w:val="001323DA"/>
    <w:rsid w:val="00132F12"/>
    <w:rsid w:val="00132FD0"/>
    <w:rsid w:val="001344C0"/>
    <w:rsid w:val="001346FA"/>
    <w:rsid w:val="00134F06"/>
    <w:rsid w:val="00135007"/>
    <w:rsid w:val="00135252"/>
    <w:rsid w:val="00137AB5"/>
    <w:rsid w:val="00137F0B"/>
    <w:rsid w:val="00150789"/>
    <w:rsid w:val="00151277"/>
    <w:rsid w:val="00151E23"/>
    <w:rsid w:val="001526E0"/>
    <w:rsid w:val="00153FC8"/>
    <w:rsid w:val="001543E3"/>
    <w:rsid w:val="001551B5"/>
    <w:rsid w:val="001567B7"/>
    <w:rsid w:val="001570AF"/>
    <w:rsid w:val="001659C1"/>
    <w:rsid w:val="00170FBB"/>
    <w:rsid w:val="0017156C"/>
    <w:rsid w:val="001721DA"/>
    <w:rsid w:val="001721FD"/>
    <w:rsid w:val="001732A6"/>
    <w:rsid w:val="00173A8E"/>
    <w:rsid w:val="001742CD"/>
    <w:rsid w:val="0017502C"/>
    <w:rsid w:val="0018143F"/>
    <w:rsid w:val="00181FF8"/>
    <w:rsid w:val="00183AEE"/>
    <w:rsid w:val="00190AC1"/>
    <w:rsid w:val="00191113"/>
    <w:rsid w:val="0019217C"/>
    <w:rsid w:val="0019341A"/>
    <w:rsid w:val="001963C1"/>
    <w:rsid w:val="00197850"/>
    <w:rsid w:val="00197DF9"/>
    <w:rsid w:val="001A1987"/>
    <w:rsid w:val="001A2564"/>
    <w:rsid w:val="001A6173"/>
    <w:rsid w:val="001A6CBA"/>
    <w:rsid w:val="001A7B1A"/>
    <w:rsid w:val="001A7D6B"/>
    <w:rsid w:val="001A7EBF"/>
    <w:rsid w:val="001B0D97"/>
    <w:rsid w:val="001B22C0"/>
    <w:rsid w:val="001B5A5D"/>
    <w:rsid w:val="001B5FE8"/>
    <w:rsid w:val="001C1CE5"/>
    <w:rsid w:val="001C3D2A"/>
    <w:rsid w:val="001D510C"/>
    <w:rsid w:val="001D51BA"/>
    <w:rsid w:val="001D53E7"/>
    <w:rsid w:val="001D543A"/>
    <w:rsid w:val="001D6342"/>
    <w:rsid w:val="001D6D53"/>
    <w:rsid w:val="001D7C6B"/>
    <w:rsid w:val="001D7F7E"/>
    <w:rsid w:val="001E00AB"/>
    <w:rsid w:val="001E1754"/>
    <w:rsid w:val="001E1C52"/>
    <w:rsid w:val="001E4FD6"/>
    <w:rsid w:val="001E58E2"/>
    <w:rsid w:val="001E7AED"/>
    <w:rsid w:val="001F226B"/>
    <w:rsid w:val="001F3916"/>
    <w:rsid w:val="001F54C5"/>
    <w:rsid w:val="001F662C"/>
    <w:rsid w:val="001F7074"/>
    <w:rsid w:val="00200490"/>
    <w:rsid w:val="00201F3A"/>
    <w:rsid w:val="00202BD5"/>
    <w:rsid w:val="00203F96"/>
    <w:rsid w:val="00205042"/>
    <w:rsid w:val="002069B2"/>
    <w:rsid w:val="00207FA3"/>
    <w:rsid w:val="002126E8"/>
    <w:rsid w:val="00214DA8"/>
    <w:rsid w:val="00215423"/>
    <w:rsid w:val="002158FA"/>
    <w:rsid w:val="00216982"/>
    <w:rsid w:val="00217C97"/>
    <w:rsid w:val="00220600"/>
    <w:rsid w:val="002224DB"/>
    <w:rsid w:val="00223FCB"/>
    <w:rsid w:val="002252C3"/>
    <w:rsid w:val="00225C54"/>
    <w:rsid w:val="00225DA7"/>
    <w:rsid w:val="00230714"/>
    <w:rsid w:val="00230765"/>
    <w:rsid w:val="00230D18"/>
    <w:rsid w:val="002319E4"/>
    <w:rsid w:val="0023226A"/>
    <w:rsid w:val="002332C7"/>
    <w:rsid w:val="002335A0"/>
    <w:rsid w:val="00233A9A"/>
    <w:rsid w:val="00235632"/>
    <w:rsid w:val="00235872"/>
    <w:rsid w:val="00236509"/>
    <w:rsid w:val="00236737"/>
    <w:rsid w:val="00241559"/>
    <w:rsid w:val="00242197"/>
    <w:rsid w:val="00242901"/>
    <w:rsid w:val="002435B3"/>
    <w:rsid w:val="002446D7"/>
    <w:rsid w:val="002458EB"/>
    <w:rsid w:val="00247562"/>
    <w:rsid w:val="002500C8"/>
    <w:rsid w:val="00251030"/>
    <w:rsid w:val="00252034"/>
    <w:rsid w:val="00256A9A"/>
    <w:rsid w:val="00257543"/>
    <w:rsid w:val="00260225"/>
    <w:rsid w:val="002617E7"/>
    <w:rsid w:val="00263089"/>
    <w:rsid w:val="0026311C"/>
    <w:rsid w:val="00264228"/>
    <w:rsid w:val="00264334"/>
    <w:rsid w:val="0026473E"/>
    <w:rsid w:val="00266214"/>
    <w:rsid w:val="00267C83"/>
    <w:rsid w:val="002711F0"/>
    <w:rsid w:val="0027144F"/>
    <w:rsid w:val="00271813"/>
    <w:rsid w:val="00271F3A"/>
    <w:rsid w:val="00273278"/>
    <w:rsid w:val="002737F4"/>
    <w:rsid w:val="002740A3"/>
    <w:rsid w:val="002779CE"/>
    <w:rsid w:val="002805F5"/>
    <w:rsid w:val="00280751"/>
    <w:rsid w:val="002815D5"/>
    <w:rsid w:val="0028280A"/>
    <w:rsid w:val="00283904"/>
    <w:rsid w:val="00286A9E"/>
    <w:rsid w:val="00286ACD"/>
    <w:rsid w:val="00286B0C"/>
    <w:rsid w:val="00287838"/>
    <w:rsid w:val="002907B5"/>
    <w:rsid w:val="00292C5C"/>
    <w:rsid w:val="00292EB7"/>
    <w:rsid w:val="00294F9A"/>
    <w:rsid w:val="00296227"/>
    <w:rsid w:val="00296F44"/>
    <w:rsid w:val="0029777D"/>
    <w:rsid w:val="002A043A"/>
    <w:rsid w:val="002A055E"/>
    <w:rsid w:val="002A1D4E"/>
    <w:rsid w:val="002A2869"/>
    <w:rsid w:val="002A664E"/>
    <w:rsid w:val="002B1913"/>
    <w:rsid w:val="002B24D6"/>
    <w:rsid w:val="002B354D"/>
    <w:rsid w:val="002B4D0B"/>
    <w:rsid w:val="002B6982"/>
    <w:rsid w:val="002B72FA"/>
    <w:rsid w:val="002C0087"/>
    <w:rsid w:val="002C0A93"/>
    <w:rsid w:val="002C13D1"/>
    <w:rsid w:val="002C2744"/>
    <w:rsid w:val="002C3CEF"/>
    <w:rsid w:val="002C41E6"/>
    <w:rsid w:val="002C4240"/>
    <w:rsid w:val="002C542D"/>
    <w:rsid w:val="002C67D9"/>
    <w:rsid w:val="002C7C01"/>
    <w:rsid w:val="002D071A"/>
    <w:rsid w:val="002D126E"/>
    <w:rsid w:val="002D34B2"/>
    <w:rsid w:val="002D423E"/>
    <w:rsid w:val="002D48B0"/>
    <w:rsid w:val="002D5B37"/>
    <w:rsid w:val="002D7637"/>
    <w:rsid w:val="002E14FF"/>
    <w:rsid w:val="002E17F2"/>
    <w:rsid w:val="002E43AD"/>
    <w:rsid w:val="002E5BD0"/>
    <w:rsid w:val="002E7941"/>
    <w:rsid w:val="002E7CAE"/>
    <w:rsid w:val="002F13E4"/>
    <w:rsid w:val="002F1F01"/>
    <w:rsid w:val="002F20DF"/>
    <w:rsid w:val="002F2771"/>
    <w:rsid w:val="002F37A9"/>
    <w:rsid w:val="002F5042"/>
    <w:rsid w:val="002F7110"/>
    <w:rsid w:val="00301CE6"/>
    <w:rsid w:val="003021D4"/>
    <w:rsid w:val="0030256B"/>
    <w:rsid w:val="00304596"/>
    <w:rsid w:val="0030501F"/>
    <w:rsid w:val="00307BA1"/>
    <w:rsid w:val="00307F63"/>
    <w:rsid w:val="00311702"/>
    <w:rsid w:val="00311E82"/>
    <w:rsid w:val="00312669"/>
    <w:rsid w:val="00313FD6"/>
    <w:rsid w:val="0031405F"/>
    <w:rsid w:val="003143BD"/>
    <w:rsid w:val="00315363"/>
    <w:rsid w:val="003203ED"/>
    <w:rsid w:val="00320ABB"/>
    <w:rsid w:val="00321EDC"/>
    <w:rsid w:val="00322345"/>
    <w:rsid w:val="00322C9F"/>
    <w:rsid w:val="00324D23"/>
    <w:rsid w:val="003277D9"/>
    <w:rsid w:val="00330B01"/>
    <w:rsid w:val="00330C47"/>
    <w:rsid w:val="00331751"/>
    <w:rsid w:val="00333B1D"/>
    <w:rsid w:val="003342DF"/>
    <w:rsid w:val="00334579"/>
    <w:rsid w:val="00335602"/>
    <w:rsid w:val="00335858"/>
    <w:rsid w:val="00336BDA"/>
    <w:rsid w:val="00342BD7"/>
    <w:rsid w:val="0034306D"/>
    <w:rsid w:val="00346DB5"/>
    <w:rsid w:val="003477B1"/>
    <w:rsid w:val="00350F9F"/>
    <w:rsid w:val="003557ED"/>
    <w:rsid w:val="00356C57"/>
    <w:rsid w:val="00357380"/>
    <w:rsid w:val="003602D9"/>
    <w:rsid w:val="003604CE"/>
    <w:rsid w:val="00363F5C"/>
    <w:rsid w:val="00367D8A"/>
    <w:rsid w:val="00370E47"/>
    <w:rsid w:val="003731F0"/>
    <w:rsid w:val="003742AC"/>
    <w:rsid w:val="003744DD"/>
    <w:rsid w:val="00377CE1"/>
    <w:rsid w:val="00380120"/>
    <w:rsid w:val="00382DAE"/>
    <w:rsid w:val="00385BF0"/>
    <w:rsid w:val="003860D2"/>
    <w:rsid w:val="00386763"/>
    <w:rsid w:val="00387EB6"/>
    <w:rsid w:val="003939FF"/>
    <w:rsid w:val="00396C44"/>
    <w:rsid w:val="00396D85"/>
    <w:rsid w:val="003A0FA2"/>
    <w:rsid w:val="003A18C2"/>
    <w:rsid w:val="003A2223"/>
    <w:rsid w:val="003A2A0F"/>
    <w:rsid w:val="003A45A1"/>
    <w:rsid w:val="003A5B0A"/>
    <w:rsid w:val="003A6BAC"/>
    <w:rsid w:val="003A70A4"/>
    <w:rsid w:val="003A7EF3"/>
    <w:rsid w:val="003B159C"/>
    <w:rsid w:val="003B369F"/>
    <w:rsid w:val="003B36A3"/>
    <w:rsid w:val="003B43E9"/>
    <w:rsid w:val="003B64BB"/>
    <w:rsid w:val="003B7C88"/>
    <w:rsid w:val="003B7F06"/>
    <w:rsid w:val="003B7FE5"/>
    <w:rsid w:val="003C11C8"/>
    <w:rsid w:val="003C2702"/>
    <w:rsid w:val="003C72A3"/>
    <w:rsid w:val="003C7806"/>
    <w:rsid w:val="003D109F"/>
    <w:rsid w:val="003D2478"/>
    <w:rsid w:val="003D3B28"/>
    <w:rsid w:val="003D3C45"/>
    <w:rsid w:val="003D5B1F"/>
    <w:rsid w:val="003D6416"/>
    <w:rsid w:val="003E15FA"/>
    <w:rsid w:val="003E42A5"/>
    <w:rsid w:val="003E55E4"/>
    <w:rsid w:val="003E636D"/>
    <w:rsid w:val="003E66EF"/>
    <w:rsid w:val="003E74E3"/>
    <w:rsid w:val="003F05C7"/>
    <w:rsid w:val="003F2435"/>
    <w:rsid w:val="003F2CD4"/>
    <w:rsid w:val="003F4193"/>
    <w:rsid w:val="003F6BBE"/>
    <w:rsid w:val="004000E8"/>
    <w:rsid w:val="004018B5"/>
    <w:rsid w:val="004027EA"/>
    <w:rsid w:val="00402E2B"/>
    <w:rsid w:val="004039EC"/>
    <w:rsid w:val="0040512B"/>
    <w:rsid w:val="00405CA5"/>
    <w:rsid w:val="00407CD3"/>
    <w:rsid w:val="00410134"/>
    <w:rsid w:val="00410B72"/>
    <w:rsid w:val="00410F18"/>
    <w:rsid w:val="0041118A"/>
    <w:rsid w:val="0041263E"/>
    <w:rsid w:val="004132E5"/>
    <w:rsid w:val="00413AAC"/>
    <w:rsid w:val="00413E92"/>
    <w:rsid w:val="0041468F"/>
    <w:rsid w:val="00420766"/>
    <w:rsid w:val="00421105"/>
    <w:rsid w:val="00421181"/>
    <w:rsid w:val="004217D1"/>
    <w:rsid w:val="00421B83"/>
    <w:rsid w:val="00422AA4"/>
    <w:rsid w:val="004242F4"/>
    <w:rsid w:val="00427248"/>
    <w:rsid w:val="00427669"/>
    <w:rsid w:val="00432A9F"/>
    <w:rsid w:val="00437447"/>
    <w:rsid w:val="00441A92"/>
    <w:rsid w:val="004431DC"/>
    <w:rsid w:val="00444F56"/>
    <w:rsid w:val="00445F17"/>
    <w:rsid w:val="00446488"/>
    <w:rsid w:val="004517AA"/>
    <w:rsid w:val="004517DC"/>
    <w:rsid w:val="00452CAC"/>
    <w:rsid w:val="00453C68"/>
    <w:rsid w:val="00453F6D"/>
    <w:rsid w:val="00457565"/>
    <w:rsid w:val="00457970"/>
    <w:rsid w:val="00457B71"/>
    <w:rsid w:val="00460258"/>
    <w:rsid w:val="00461560"/>
    <w:rsid w:val="00462063"/>
    <w:rsid w:val="00464689"/>
    <w:rsid w:val="00464C30"/>
    <w:rsid w:val="00465AFE"/>
    <w:rsid w:val="00465C19"/>
    <w:rsid w:val="004669E2"/>
    <w:rsid w:val="00470C31"/>
    <w:rsid w:val="00471DE0"/>
    <w:rsid w:val="00472A57"/>
    <w:rsid w:val="00472A9E"/>
    <w:rsid w:val="004734D0"/>
    <w:rsid w:val="0047556B"/>
    <w:rsid w:val="00475CFB"/>
    <w:rsid w:val="00476BED"/>
    <w:rsid w:val="00477768"/>
    <w:rsid w:val="00483B1C"/>
    <w:rsid w:val="0048554B"/>
    <w:rsid w:val="004857A7"/>
    <w:rsid w:val="0049115F"/>
    <w:rsid w:val="00492BC5"/>
    <w:rsid w:val="004964F1"/>
    <w:rsid w:val="00497601"/>
    <w:rsid w:val="004A16BC"/>
    <w:rsid w:val="004A1F8F"/>
    <w:rsid w:val="004A21ED"/>
    <w:rsid w:val="004A2B94"/>
    <w:rsid w:val="004A7A80"/>
    <w:rsid w:val="004B23D0"/>
    <w:rsid w:val="004B6F6A"/>
    <w:rsid w:val="004B71CD"/>
    <w:rsid w:val="004B77AD"/>
    <w:rsid w:val="004B7A67"/>
    <w:rsid w:val="004B7BBC"/>
    <w:rsid w:val="004B7C0C"/>
    <w:rsid w:val="004C3898"/>
    <w:rsid w:val="004C5DED"/>
    <w:rsid w:val="004C6488"/>
    <w:rsid w:val="004C734E"/>
    <w:rsid w:val="004D35D3"/>
    <w:rsid w:val="004D36B1"/>
    <w:rsid w:val="004D44FF"/>
    <w:rsid w:val="004D5A05"/>
    <w:rsid w:val="004D7EBD"/>
    <w:rsid w:val="004E143F"/>
    <w:rsid w:val="004E2680"/>
    <w:rsid w:val="004E28F9"/>
    <w:rsid w:val="004E462E"/>
    <w:rsid w:val="004E56DC"/>
    <w:rsid w:val="004E5FBA"/>
    <w:rsid w:val="004E76F4"/>
    <w:rsid w:val="004F0B4E"/>
    <w:rsid w:val="004F0B6C"/>
    <w:rsid w:val="004F2078"/>
    <w:rsid w:val="004F441A"/>
    <w:rsid w:val="004F4DA3"/>
    <w:rsid w:val="004F516C"/>
    <w:rsid w:val="004F718D"/>
    <w:rsid w:val="004F7D07"/>
    <w:rsid w:val="00506557"/>
    <w:rsid w:val="00506655"/>
    <w:rsid w:val="0050677A"/>
    <w:rsid w:val="00507D3E"/>
    <w:rsid w:val="005108D8"/>
    <w:rsid w:val="005116F9"/>
    <w:rsid w:val="00511715"/>
    <w:rsid w:val="005153A7"/>
    <w:rsid w:val="0051794A"/>
    <w:rsid w:val="005219CF"/>
    <w:rsid w:val="00522FBD"/>
    <w:rsid w:val="00530161"/>
    <w:rsid w:val="00530A87"/>
    <w:rsid w:val="005316A0"/>
    <w:rsid w:val="005320DC"/>
    <w:rsid w:val="00533456"/>
    <w:rsid w:val="00534B59"/>
    <w:rsid w:val="00535B7F"/>
    <w:rsid w:val="00536759"/>
    <w:rsid w:val="00537C62"/>
    <w:rsid w:val="0054217C"/>
    <w:rsid w:val="00543FFE"/>
    <w:rsid w:val="00545E9B"/>
    <w:rsid w:val="00546970"/>
    <w:rsid w:val="00547AA7"/>
    <w:rsid w:val="00554E19"/>
    <w:rsid w:val="0056121F"/>
    <w:rsid w:val="00562359"/>
    <w:rsid w:val="005631E0"/>
    <w:rsid w:val="00564D06"/>
    <w:rsid w:val="005667E2"/>
    <w:rsid w:val="005711E4"/>
    <w:rsid w:val="00572505"/>
    <w:rsid w:val="0057394A"/>
    <w:rsid w:val="0057404A"/>
    <w:rsid w:val="0057629F"/>
    <w:rsid w:val="005765B0"/>
    <w:rsid w:val="00582809"/>
    <w:rsid w:val="00585747"/>
    <w:rsid w:val="0058798C"/>
    <w:rsid w:val="005900FA"/>
    <w:rsid w:val="00590D26"/>
    <w:rsid w:val="005935A4"/>
    <w:rsid w:val="00594024"/>
    <w:rsid w:val="005948C2"/>
    <w:rsid w:val="00595DCA"/>
    <w:rsid w:val="00595FA3"/>
    <w:rsid w:val="00595FB9"/>
    <w:rsid w:val="005974AA"/>
    <w:rsid w:val="0059779B"/>
    <w:rsid w:val="005A209A"/>
    <w:rsid w:val="005A2876"/>
    <w:rsid w:val="005A662D"/>
    <w:rsid w:val="005A7C1E"/>
    <w:rsid w:val="005B1409"/>
    <w:rsid w:val="005B2A3E"/>
    <w:rsid w:val="005B35D7"/>
    <w:rsid w:val="005B392A"/>
    <w:rsid w:val="005B3AA3"/>
    <w:rsid w:val="005B57F6"/>
    <w:rsid w:val="005B6F83"/>
    <w:rsid w:val="005C6267"/>
    <w:rsid w:val="005C74FB"/>
    <w:rsid w:val="005D1168"/>
    <w:rsid w:val="005D1602"/>
    <w:rsid w:val="005D26AA"/>
    <w:rsid w:val="005D5E90"/>
    <w:rsid w:val="005D6F82"/>
    <w:rsid w:val="005E2B1E"/>
    <w:rsid w:val="005E385F"/>
    <w:rsid w:val="005E5B81"/>
    <w:rsid w:val="005F2CB1"/>
    <w:rsid w:val="005F3025"/>
    <w:rsid w:val="005F3847"/>
    <w:rsid w:val="005F618C"/>
    <w:rsid w:val="005F70BD"/>
    <w:rsid w:val="0060283C"/>
    <w:rsid w:val="00604F14"/>
    <w:rsid w:val="00607437"/>
    <w:rsid w:val="00611B83"/>
    <w:rsid w:val="00611FD0"/>
    <w:rsid w:val="00613257"/>
    <w:rsid w:val="0061652B"/>
    <w:rsid w:val="00617801"/>
    <w:rsid w:val="00620A71"/>
    <w:rsid w:val="00620C0B"/>
    <w:rsid w:val="00620D80"/>
    <w:rsid w:val="006234A6"/>
    <w:rsid w:val="00630001"/>
    <w:rsid w:val="00630171"/>
    <w:rsid w:val="006308A2"/>
    <w:rsid w:val="006311B3"/>
    <w:rsid w:val="0063284C"/>
    <w:rsid w:val="00636398"/>
    <w:rsid w:val="006368D3"/>
    <w:rsid w:val="00637019"/>
    <w:rsid w:val="00637148"/>
    <w:rsid w:val="006377EC"/>
    <w:rsid w:val="006408BE"/>
    <w:rsid w:val="0064151F"/>
    <w:rsid w:val="00641533"/>
    <w:rsid w:val="0064208D"/>
    <w:rsid w:val="00643475"/>
    <w:rsid w:val="0064396A"/>
    <w:rsid w:val="00643E64"/>
    <w:rsid w:val="00646078"/>
    <w:rsid w:val="0064624E"/>
    <w:rsid w:val="00646787"/>
    <w:rsid w:val="00650AB9"/>
    <w:rsid w:val="006540B0"/>
    <w:rsid w:val="0065410A"/>
    <w:rsid w:val="00655733"/>
    <w:rsid w:val="00655ACD"/>
    <w:rsid w:val="00656A92"/>
    <w:rsid w:val="00656DDE"/>
    <w:rsid w:val="00656EFB"/>
    <w:rsid w:val="0066011D"/>
    <w:rsid w:val="006607C0"/>
    <w:rsid w:val="006613A6"/>
    <w:rsid w:val="006617A0"/>
    <w:rsid w:val="006627A2"/>
    <w:rsid w:val="00663330"/>
    <w:rsid w:val="006634E6"/>
    <w:rsid w:val="006655EE"/>
    <w:rsid w:val="00666C34"/>
    <w:rsid w:val="00667EE7"/>
    <w:rsid w:val="00670922"/>
    <w:rsid w:val="00670BE1"/>
    <w:rsid w:val="0067218F"/>
    <w:rsid w:val="00672B81"/>
    <w:rsid w:val="00672CE0"/>
    <w:rsid w:val="006741F2"/>
    <w:rsid w:val="00674CC3"/>
    <w:rsid w:val="0067583B"/>
    <w:rsid w:val="00675C72"/>
    <w:rsid w:val="00676393"/>
    <w:rsid w:val="006771F9"/>
    <w:rsid w:val="006776D7"/>
    <w:rsid w:val="00681003"/>
    <w:rsid w:val="006817C9"/>
    <w:rsid w:val="00681800"/>
    <w:rsid w:val="0068196D"/>
    <w:rsid w:val="0068286B"/>
    <w:rsid w:val="00683ECE"/>
    <w:rsid w:val="00693B36"/>
    <w:rsid w:val="00694AEF"/>
    <w:rsid w:val="00694E1D"/>
    <w:rsid w:val="00695FC2"/>
    <w:rsid w:val="00696949"/>
    <w:rsid w:val="00697052"/>
    <w:rsid w:val="006A2875"/>
    <w:rsid w:val="006A46FB"/>
    <w:rsid w:val="006A5E28"/>
    <w:rsid w:val="006A697B"/>
    <w:rsid w:val="006A779B"/>
    <w:rsid w:val="006A7AFF"/>
    <w:rsid w:val="006B1816"/>
    <w:rsid w:val="006B1BD8"/>
    <w:rsid w:val="006B1C15"/>
    <w:rsid w:val="006B2099"/>
    <w:rsid w:val="006B2520"/>
    <w:rsid w:val="006B50CF"/>
    <w:rsid w:val="006B6DAE"/>
    <w:rsid w:val="006C03B8"/>
    <w:rsid w:val="006C1538"/>
    <w:rsid w:val="006C2003"/>
    <w:rsid w:val="006C5349"/>
    <w:rsid w:val="006C57B1"/>
    <w:rsid w:val="006C5EC9"/>
    <w:rsid w:val="006C6059"/>
    <w:rsid w:val="006C7522"/>
    <w:rsid w:val="006C7F92"/>
    <w:rsid w:val="006D6E91"/>
    <w:rsid w:val="006D6F08"/>
    <w:rsid w:val="006E062C"/>
    <w:rsid w:val="006E0BFA"/>
    <w:rsid w:val="006E1337"/>
    <w:rsid w:val="006E1C82"/>
    <w:rsid w:val="006E28B7"/>
    <w:rsid w:val="006E2A9B"/>
    <w:rsid w:val="006E3310"/>
    <w:rsid w:val="006E4E39"/>
    <w:rsid w:val="006E565E"/>
    <w:rsid w:val="006E673D"/>
    <w:rsid w:val="006E7D3B"/>
    <w:rsid w:val="006E7E13"/>
    <w:rsid w:val="006F05D8"/>
    <w:rsid w:val="006F14DD"/>
    <w:rsid w:val="006F1B70"/>
    <w:rsid w:val="006F341D"/>
    <w:rsid w:val="006F3CDE"/>
    <w:rsid w:val="006F5134"/>
    <w:rsid w:val="006F58D4"/>
    <w:rsid w:val="006F6582"/>
    <w:rsid w:val="0070346E"/>
    <w:rsid w:val="00704EDB"/>
    <w:rsid w:val="00706101"/>
    <w:rsid w:val="00707072"/>
    <w:rsid w:val="00707D61"/>
    <w:rsid w:val="00712287"/>
    <w:rsid w:val="00712772"/>
    <w:rsid w:val="00713272"/>
    <w:rsid w:val="007133BF"/>
    <w:rsid w:val="00713DC8"/>
    <w:rsid w:val="007148D3"/>
    <w:rsid w:val="00714DD9"/>
    <w:rsid w:val="00715B9A"/>
    <w:rsid w:val="0071605A"/>
    <w:rsid w:val="00716837"/>
    <w:rsid w:val="00722D64"/>
    <w:rsid w:val="00724965"/>
    <w:rsid w:val="007257D0"/>
    <w:rsid w:val="00726DFC"/>
    <w:rsid w:val="00726EA6"/>
    <w:rsid w:val="00726EFC"/>
    <w:rsid w:val="00726F0B"/>
    <w:rsid w:val="00727208"/>
    <w:rsid w:val="00727680"/>
    <w:rsid w:val="00733A8B"/>
    <w:rsid w:val="007348B1"/>
    <w:rsid w:val="00735C54"/>
    <w:rsid w:val="007362A6"/>
    <w:rsid w:val="00736D7D"/>
    <w:rsid w:val="00740E58"/>
    <w:rsid w:val="007445A0"/>
    <w:rsid w:val="007446B6"/>
    <w:rsid w:val="00744F1E"/>
    <w:rsid w:val="0074524B"/>
    <w:rsid w:val="00747D8B"/>
    <w:rsid w:val="00750352"/>
    <w:rsid w:val="00751228"/>
    <w:rsid w:val="007527ED"/>
    <w:rsid w:val="00754BE1"/>
    <w:rsid w:val="007571E1"/>
    <w:rsid w:val="007604B2"/>
    <w:rsid w:val="0076306C"/>
    <w:rsid w:val="00765281"/>
    <w:rsid w:val="00766BAD"/>
    <w:rsid w:val="007729A2"/>
    <w:rsid w:val="007755F2"/>
    <w:rsid w:val="00776971"/>
    <w:rsid w:val="00780A80"/>
    <w:rsid w:val="0078177E"/>
    <w:rsid w:val="0078304C"/>
    <w:rsid w:val="00783673"/>
    <w:rsid w:val="00785490"/>
    <w:rsid w:val="00790F0B"/>
    <w:rsid w:val="007925EA"/>
    <w:rsid w:val="00793CD8"/>
    <w:rsid w:val="00793EE6"/>
    <w:rsid w:val="00795C92"/>
    <w:rsid w:val="00796231"/>
    <w:rsid w:val="007A0AC5"/>
    <w:rsid w:val="007A1CB3"/>
    <w:rsid w:val="007A306F"/>
    <w:rsid w:val="007A43A6"/>
    <w:rsid w:val="007A523F"/>
    <w:rsid w:val="007A58A6"/>
    <w:rsid w:val="007B3D2D"/>
    <w:rsid w:val="007B4408"/>
    <w:rsid w:val="007B4A5F"/>
    <w:rsid w:val="007B4D34"/>
    <w:rsid w:val="007B50AE"/>
    <w:rsid w:val="007B51DF"/>
    <w:rsid w:val="007B77D7"/>
    <w:rsid w:val="007C05DD"/>
    <w:rsid w:val="007C1501"/>
    <w:rsid w:val="007C3D18"/>
    <w:rsid w:val="007C4236"/>
    <w:rsid w:val="007C4DDA"/>
    <w:rsid w:val="007C60BF"/>
    <w:rsid w:val="007C62A4"/>
    <w:rsid w:val="007C6A07"/>
    <w:rsid w:val="007C75A1"/>
    <w:rsid w:val="007C77A5"/>
    <w:rsid w:val="007D04E5"/>
    <w:rsid w:val="007D369C"/>
    <w:rsid w:val="007D4583"/>
    <w:rsid w:val="007D4D2E"/>
    <w:rsid w:val="007D5901"/>
    <w:rsid w:val="007D7526"/>
    <w:rsid w:val="007D7841"/>
    <w:rsid w:val="007E33B2"/>
    <w:rsid w:val="007E3D9C"/>
    <w:rsid w:val="007E4265"/>
    <w:rsid w:val="007E4610"/>
    <w:rsid w:val="007E4715"/>
    <w:rsid w:val="007E4E6C"/>
    <w:rsid w:val="007E505B"/>
    <w:rsid w:val="007E51F6"/>
    <w:rsid w:val="007E6D41"/>
    <w:rsid w:val="007E7091"/>
    <w:rsid w:val="007F1686"/>
    <w:rsid w:val="00803FAE"/>
    <w:rsid w:val="0080605F"/>
    <w:rsid w:val="00807786"/>
    <w:rsid w:val="00810196"/>
    <w:rsid w:val="00810754"/>
    <w:rsid w:val="00811FCB"/>
    <w:rsid w:val="00812AD4"/>
    <w:rsid w:val="008158D6"/>
    <w:rsid w:val="0081658C"/>
    <w:rsid w:val="00817196"/>
    <w:rsid w:val="008178D9"/>
    <w:rsid w:val="008211EC"/>
    <w:rsid w:val="00822BFA"/>
    <w:rsid w:val="008235DB"/>
    <w:rsid w:val="00824AB4"/>
    <w:rsid w:val="00825C42"/>
    <w:rsid w:val="00825D25"/>
    <w:rsid w:val="0082782F"/>
    <w:rsid w:val="00827D6F"/>
    <w:rsid w:val="00831889"/>
    <w:rsid w:val="00833440"/>
    <w:rsid w:val="008362DC"/>
    <w:rsid w:val="008376AC"/>
    <w:rsid w:val="008444E8"/>
    <w:rsid w:val="00844E80"/>
    <w:rsid w:val="0084580D"/>
    <w:rsid w:val="00846FE7"/>
    <w:rsid w:val="00847BA3"/>
    <w:rsid w:val="00850AE9"/>
    <w:rsid w:val="00850BB2"/>
    <w:rsid w:val="0085223B"/>
    <w:rsid w:val="00853195"/>
    <w:rsid w:val="008564B0"/>
    <w:rsid w:val="00856911"/>
    <w:rsid w:val="00867272"/>
    <w:rsid w:val="00867285"/>
    <w:rsid w:val="008677FD"/>
    <w:rsid w:val="008706D4"/>
    <w:rsid w:val="00870F8A"/>
    <w:rsid w:val="00871377"/>
    <w:rsid w:val="008719A4"/>
    <w:rsid w:val="00871D23"/>
    <w:rsid w:val="00874312"/>
    <w:rsid w:val="0087437C"/>
    <w:rsid w:val="00874F66"/>
    <w:rsid w:val="00875CD7"/>
    <w:rsid w:val="00876B4D"/>
    <w:rsid w:val="00877F18"/>
    <w:rsid w:val="00880290"/>
    <w:rsid w:val="00885960"/>
    <w:rsid w:val="008907B9"/>
    <w:rsid w:val="008938E8"/>
    <w:rsid w:val="008941E3"/>
    <w:rsid w:val="00894A88"/>
    <w:rsid w:val="00895386"/>
    <w:rsid w:val="00895C9D"/>
    <w:rsid w:val="008970CE"/>
    <w:rsid w:val="008A0D81"/>
    <w:rsid w:val="008A21FF"/>
    <w:rsid w:val="008A2CE2"/>
    <w:rsid w:val="008A30AC"/>
    <w:rsid w:val="008A44B8"/>
    <w:rsid w:val="008A51A8"/>
    <w:rsid w:val="008A54C7"/>
    <w:rsid w:val="008A70CD"/>
    <w:rsid w:val="008A72FA"/>
    <w:rsid w:val="008A77D8"/>
    <w:rsid w:val="008B0483"/>
    <w:rsid w:val="008B120C"/>
    <w:rsid w:val="008B2163"/>
    <w:rsid w:val="008B51A0"/>
    <w:rsid w:val="008B592A"/>
    <w:rsid w:val="008B5A3A"/>
    <w:rsid w:val="008B74A7"/>
    <w:rsid w:val="008B74F8"/>
    <w:rsid w:val="008B7B5C"/>
    <w:rsid w:val="008C0C99"/>
    <w:rsid w:val="008C1C08"/>
    <w:rsid w:val="008C2017"/>
    <w:rsid w:val="008C25E7"/>
    <w:rsid w:val="008C4958"/>
    <w:rsid w:val="008C4BAA"/>
    <w:rsid w:val="008C6AE8"/>
    <w:rsid w:val="008C7573"/>
    <w:rsid w:val="008D00A5"/>
    <w:rsid w:val="008D34F1"/>
    <w:rsid w:val="008D39D8"/>
    <w:rsid w:val="008D6D1A"/>
    <w:rsid w:val="008E065E"/>
    <w:rsid w:val="008E0927"/>
    <w:rsid w:val="008E1909"/>
    <w:rsid w:val="008E4A9B"/>
    <w:rsid w:val="008F06ED"/>
    <w:rsid w:val="008F15E1"/>
    <w:rsid w:val="008F1C4E"/>
    <w:rsid w:val="008F1EAB"/>
    <w:rsid w:val="008F33DC"/>
    <w:rsid w:val="008F477F"/>
    <w:rsid w:val="009003EA"/>
    <w:rsid w:val="0090088E"/>
    <w:rsid w:val="00902350"/>
    <w:rsid w:val="00902CBC"/>
    <w:rsid w:val="0090336B"/>
    <w:rsid w:val="009053AA"/>
    <w:rsid w:val="00906939"/>
    <w:rsid w:val="00910B7D"/>
    <w:rsid w:val="00911DFB"/>
    <w:rsid w:val="009139D9"/>
    <w:rsid w:val="00914AD8"/>
    <w:rsid w:val="00914C18"/>
    <w:rsid w:val="00916079"/>
    <w:rsid w:val="009165BA"/>
    <w:rsid w:val="00917CE9"/>
    <w:rsid w:val="00920BF2"/>
    <w:rsid w:val="00922010"/>
    <w:rsid w:val="00922797"/>
    <w:rsid w:val="00923F90"/>
    <w:rsid w:val="00926909"/>
    <w:rsid w:val="00931BD9"/>
    <w:rsid w:val="00932913"/>
    <w:rsid w:val="009368F3"/>
    <w:rsid w:val="00940FF1"/>
    <w:rsid w:val="0094102C"/>
    <w:rsid w:val="00941636"/>
    <w:rsid w:val="00942781"/>
    <w:rsid w:val="00943742"/>
    <w:rsid w:val="00943E88"/>
    <w:rsid w:val="0094495D"/>
    <w:rsid w:val="00945C05"/>
    <w:rsid w:val="00946945"/>
    <w:rsid w:val="00946952"/>
    <w:rsid w:val="00947713"/>
    <w:rsid w:val="00950DE7"/>
    <w:rsid w:val="00953920"/>
    <w:rsid w:val="00953C64"/>
    <w:rsid w:val="00953D47"/>
    <w:rsid w:val="0095681E"/>
    <w:rsid w:val="009572D4"/>
    <w:rsid w:val="00961921"/>
    <w:rsid w:val="00961A6B"/>
    <w:rsid w:val="00963FA3"/>
    <w:rsid w:val="0096430A"/>
    <w:rsid w:val="0096537A"/>
    <w:rsid w:val="0096554B"/>
    <w:rsid w:val="0096584A"/>
    <w:rsid w:val="00970ACE"/>
    <w:rsid w:val="00971F08"/>
    <w:rsid w:val="00971F91"/>
    <w:rsid w:val="00972C4C"/>
    <w:rsid w:val="0097603D"/>
    <w:rsid w:val="00976949"/>
    <w:rsid w:val="00980477"/>
    <w:rsid w:val="00980ECC"/>
    <w:rsid w:val="00982058"/>
    <w:rsid w:val="009837EE"/>
    <w:rsid w:val="009851C0"/>
    <w:rsid w:val="00985253"/>
    <w:rsid w:val="009853B3"/>
    <w:rsid w:val="00985852"/>
    <w:rsid w:val="00986A20"/>
    <w:rsid w:val="00986E34"/>
    <w:rsid w:val="00990630"/>
    <w:rsid w:val="00991761"/>
    <w:rsid w:val="00994026"/>
    <w:rsid w:val="00994DCA"/>
    <w:rsid w:val="00995C15"/>
    <w:rsid w:val="00995F24"/>
    <w:rsid w:val="009960EC"/>
    <w:rsid w:val="009970DD"/>
    <w:rsid w:val="009A0FBA"/>
    <w:rsid w:val="009A1601"/>
    <w:rsid w:val="009A3BB6"/>
    <w:rsid w:val="009A41BD"/>
    <w:rsid w:val="009A462D"/>
    <w:rsid w:val="009A5CBA"/>
    <w:rsid w:val="009A6369"/>
    <w:rsid w:val="009B1F30"/>
    <w:rsid w:val="009B3AC2"/>
    <w:rsid w:val="009B4DF4"/>
    <w:rsid w:val="009B564E"/>
    <w:rsid w:val="009B684B"/>
    <w:rsid w:val="009B7E87"/>
    <w:rsid w:val="009C0169"/>
    <w:rsid w:val="009C3661"/>
    <w:rsid w:val="009C403E"/>
    <w:rsid w:val="009C65D1"/>
    <w:rsid w:val="009C7EF3"/>
    <w:rsid w:val="009C7F02"/>
    <w:rsid w:val="009D4FF0"/>
    <w:rsid w:val="009D5697"/>
    <w:rsid w:val="009D6B9E"/>
    <w:rsid w:val="009D703C"/>
    <w:rsid w:val="009D718F"/>
    <w:rsid w:val="009E068F"/>
    <w:rsid w:val="009E12D0"/>
    <w:rsid w:val="009E14E0"/>
    <w:rsid w:val="009E35DB"/>
    <w:rsid w:val="009E47A3"/>
    <w:rsid w:val="009E675E"/>
    <w:rsid w:val="009E76A6"/>
    <w:rsid w:val="009F08F3"/>
    <w:rsid w:val="009F344F"/>
    <w:rsid w:val="009F508E"/>
    <w:rsid w:val="009F629F"/>
    <w:rsid w:val="00A031D8"/>
    <w:rsid w:val="00A048A8"/>
    <w:rsid w:val="00A04F49"/>
    <w:rsid w:val="00A07E5B"/>
    <w:rsid w:val="00A123A2"/>
    <w:rsid w:val="00A12782"/>
    <w:rsid w:val="00A13E54"/>
    <w:rsid w:val="00A1468E"/>
    <w:rsid w:val="00A17F63"/>
    <w:rsid w:val="00A217D5"/>
    <w:rsid w:val="00A2193B"/>
    <w:rsid w:val="00A2351A"/>
    <w:rsid w:val="00A264A9"/>
    <w:rsid w:val="00A26DCF"/>
    <w:rsid w:val="00A27785"/>
    <w:rsid w:val="00A30187"/>
    <w:rsid w:val="00A3060B"/>
    <w:rsid w:val="00A3178E"/>
    <w:rsid w:val="00A33282"/>
    <w:rsid w:val="00A3448A"/>
    <w:rsid w:val="00A34925"/>
    <w:rsid w:val="00A36297"/>
    <w:rsid w:val="00A40E02"/>
    <w:rsid w:val="00A41E2B"/>
    <w:rsid w:val="00A45B74"/>
    <w:rsid w:val="00A46ADB"/>
    <w:rsid w:val="00A4793E"/>
    <w:rsid w:val="00A52E1D"/>
    <w:rsid w:val="00A61499"/>
    <w:rsid w:val="00A62A77"/>
    <w:rsid w:val="00A631AA"/>
    <w:rsid w:val="00A63483"/>
    <w:rsid w:val="00A63976"/>
    <w:rsid w:val="00A657D7"/>
    <w:rsid w:val="00A660AC"/>
    <w:rsid w:val="00A67E6C"/>
    <w:rsid w:val="00A70772"/>
    <w:rsid w:val="00A71B99"/>
    <w:rsid w:val="00A739D0"/>
    <w:rsid w:val="00A75355"/>
    <w:rsid w:val="00A761D4"/>
    <w:rsid w:val="00A77EC4"/>
    <w:rsid w:val="00A825EB"/>
    <w:rsid w:val="00A92879"/>
    <w:rsid w:val="00A94061"/>
    <w:rsid w:val="00A9442A"/>
    <w:rsid w:val="00A963A8"/>
    <w:rsid w:val="00A9705E"/>
    <w:rsid w:val="00AA016F"/>
    <w:rsid w:val="00AA1ED6"/>
    <w:rsid w:val="00AA4F71"/>
    <w:rsid w:val="00AA51D6"/>
    <w:rsid w:val="00AA6DFF"/>
    <w:rsid w:val="00AB0BC8"/>
    <w:rsid w:val="00AB10AA"/>
    <w:rsid w:val="00AB11CA"/>
    <w:rsid w:val="00AB14D9"/>
    <w:rsid w:val="00AB4003"/>
    <w:rsid w:val="00AB4AB8"/>
    <w:rsid w:val="00AB655E"/>
    <w:rsid w:val="00AC007F"/>
    <w:rsid w:val="00AC2ECD"/>
    <w:rsid w:val="00AC3119"/>
    <w:rsid w:val="00AC3C60"/>
    <w:rsid w:val="00AC49FB"/>
    <w:rsid w:val="00AC5194"/>
    <w:rsid w:val="00AC5A10"/>
    <w:rsid w:val="00AD0AA3"/>
    <w:rsid w:val="00AD20F9"/>
    <w:rsid w:val="00AD2ED0"/>
    <w:rsid w:val="00AD3F94"/>
    <w:rsid w:val="00AD4A5A"/>
    <w:rsid w:val="00AD5A30"/>
    <w:rsid w:val="00AD7CD5"/>
    <w:rsid w:val="00AE070D"/>
    <w:rsid w:val="00AE27AC"/>
    <w:rsid w:val="00AE3745"/>
    <w:rsid w:val="00AE40E0"/>
    <w:rsid w:val="00AE4DBA"/>
    <w:rsid w:val="00AE4F07"/>
    <w:rsid w:val="00AF1C5D"/>
    <w:rsid w:val="00AF42D7"/>
    <w:rsid w:val="00AF5A69"/>
    <w:rsid w:val="00B006FE"/>
    <w:rsid w:val="00B007CB"/>
    <w:rsid w:val="00B02AA9"/>
    <w:rsid w:val="00B02CDD"/>
    <w:rsid w:val="00B02FA3"/>
    <w:rsid w:val="00B05084"/>
    <w:rsid w:val="00B10E28"/>
    <w:rsid w:val="00B111C6"/>
    <w:rsid w:val="00B157F9"/>
    <w:rsid w:val="00B20256"/>
    <w:rsid w:val="00B207F4"/>
    <w:rsid w:val="00B20D09"/>
    <w:rsid w:val="00B22BBD"/>
    <w:rsid w:val="00B25F05"/>
    <w:rsid w:val="00B2763F"/>
    <w:rsid w:val="00B27AAC"/>
    <w:rsid w:val="00B30929"/>
    <w:rsid w:val="00B32E97"/>
    <w:rsid w:val="00B33023"/>
    <w:rsid w:val="00B372AA"/>
    <w:rsid w:val="00B3737D"/>
    <w:rsid w:val="00B37C5C"/>
    <w:rsid w:val="00B40121"/>
    <w:rsid w:val="00B40445"/>
    <w:rsid w:val="00B409E0"/>
    <w:rsid w:val="00B41888"/>
    <w:rsid w:val="00B45A52"/>
    <w:rsid w:val="00B46175"/>
    <w:rsid w:val="00B47E7C"/>
    <w:rsid w:val="00B50378"/>
    <w:rsid w:val="00B548B7"/>
    <w:rsid w:val="00B55C9B"/>
    <w:rsid w:val="00B5733A"/>
    <w:rsid w:val="00B617F5"/>
    <w:rsid w:val="00B643A8"/>
    <w:rsid w:val="00B6476A"/>
    <w:rsid w:val="00B664C7"/>
    <w:rsid w:val="00B67801"/>
    <w:rsid w:val="00B70B5D"/>
    <w:rsid w:val="00B71E73"/>
    <w:rsid w:val="00B739F6"/>
    <w:rsid w:val="00B81A6C"/>
    <w:rsid w:val="00B82560"/>
    <w:rsid w:val="00B85DE5"/>
    <w:rsid w:val="00B86C53"/>
    <w:rsid w:val="00B86CB6"/>
    <w:rsid w:val="00B90F05"/>
    <w:rsid w:val="00B90F73"/>
    <w:rsid w:val="00B93B59"/>
    <w:rsid w:val="00B9406A"/>
    <w:rsid w:val="00BA1527"/>
    <w:rsid w:val="00BA2280"/>
    <w:rsid w:val="00BA22F0"/>
    <w:rsid w:val="00BA2A08"/>
    <w:rsid w:val="00BA2ABE"/>
    <w:rsid w:val="00BA2C70"/>
    <w:rsid w:val="00BA39C8"/>
    <w:rsid w:val="00BA431C"/>
    <w:rsid w:val="00BA56D2"/>
    <w:rsid w:val="00BA76E0"/>
    <w:rsid w:val="00BB0D9A"/>
    <w:rsid w:val="00BB17B7"/>
    <w:rsid w:val="00BB2A25"/>
    <w:rsid w:val="00BB51E9"/>
    <w:rsid w:val="00BB7290"/>
    <w:rsid w:val="00BC0FDC"/>
    <w:rsid w:val="00BC206C"/>
    <w:rsid w:val="00BC2DEB"/>
    <w:rsid w:val="00BC3053"/>
    <w:rsid w:val="00BC4D2E"/>
    <w:rsid w:val="00BD19F1"/>
    <w:rsid w:val="00BD2207"/>
    <w:rsid w:val="00BD48AC"/>
    <w:rsid w:val="00BD5F1A"/>
    <w:rsid w:val="00BD6DE6"/>
    <w:rsid w:val="00BE10D7"/>
    <w:rsid w:val="00BE1234"/>
    <w:rsid w:val="00BE2FA6"/>
    <w:rsid w:val="00BE333F"/>
    <w:rsid w:val="00BE4D84"/>
    <w:rsid w:val="00BE5557"/>
    <w:rsid w:val="00BE6B2A"/>
    <w:rsid w:val="00BE7406"/>
    <w:rsid w:val="00BE7603"/>
    <w:rsid w:val="00BF0357"/>
    <w:rsid w:val="00BF20B8"/>
    <w:rsid w:val="00BF3279"/>
    <w:rsid w:val="00BF4393"/>
    <w:rsid w:val="00BF5EBF"/>
    <w:rsid w:val="00BF74C7"/>
    <w:rsid w:val="00C015F1"/>
    <w:rsid w:val="00C01F33"/>
    <w:rsid w:val="00C02505"/>
    <w:rsid w:val="00C02CC6"/>
    <w:rsid w:val="00C0331E"/>
    <w:rsid w:val="00C040F7"/>
    <w:rsid w:val="00C044AB"/>
    <w:rsid w:val="00C051E4"/>
    <w:rsid w:val="00C05706"/>
    <w:rsid w:val="00C068E2"/>
    <w:rsid w:val="00C07377"/>
    <w:rsid w:val="00C10478"/>
    <w:rsid w:val="00C12107"/>
    <w:rsid w:val="00C13716"/>
    <w:rsid w:val="00C13DB6"/>
    <w:rsid w:val="00C14D4B"/>
    <w:rsid w:val="00C154BB"/>
    <w:rsid w:val="00C23113"/>
    <w:rsid w:val="00C237BC"/>
    <w:rsid w:val="00C24E9C"/>
    <w:rsid w:val="00C279B5"/>
    <w:rsid w:val="00C27C45"/>
    <w:rsid w:val="00C35007"/>
    <w:rsid w:val="00C356AF"/>
    <w:rsid w:val="00C35E0F"/>
    <w:rsid w:val="00C3719D"/>
    <w:rsid w:val="00C37CB2"/>
    <w:rsid w:val="00C409D6"/>
    <w:rsid w:val="00C40CF2"/>
    <w:rsid w:val="00C4180D"/>
    <w:rsid w:val="00C473A5"/>
    <w:rsid w:val="00C51B4A"/>
    <w:rsid w:val="00C54995"/>
    <w:rsid w:val="00C54D41"/>
    <w:rsid w:val="00C60783"/>
    <w:rsid w:val="00C64672"/>
    <w:rsid w:val="00C6467A"/>
    <w:rsid w:val="00C65AD1"/>
    <w:rsid w:val="00C70697"/>
    <w:rsid w:val="00C70A93"/>
    <w:rsid w:val="00C70ECD"/>
    <w:rsid w:val="00C72093"/>
    <w:rsid w:val="00C72E38"/>
    <w:rsid w:val="00C72EF4"/>
    <w:rsid w:val="00C744FE"/>
    <w:rsid w:val="00C75D2F"/>
    <w:rsid w:val="00C767BE"/>
    <w:rsid w:val="00C76E3C"/>
    <w:rsid w:val="00C81568"/>
    <w:rsid w:val="00C9027A"/>
    <w:rsid w:val="00C9068E"/>
    <w:rsid w:val="00C9143C"/>
    <w:rsid w:val="00C9367D"/>
    <w:rsid w:val="00C93814"/>
    <w:rsid w:val="00C93C4B"/>
    <w:rsid w:val="00C944AB"/>
    <w:rsid w:val="00C95B40"/>
    <w:rsid w:val="00CA147F"/>
    <w:rsid w:val="00CA1ED8"/>
    <w:rsid w:val="00CA2904"/>
    <w:rsid w:val="00CA39A8"/>
    <w:rsid w:val="00CB1F63"/>
    <w:rsid w:val="00CB20BA"/>
    <w:rsid w:val="00CB2815"/>
    <w:rsid w:val="00CB5F8D"/>
    <w:rsid w:val="00CB7170"/>
    <w:rsid w:val="00CC040E"/>
    <w:rsid w:val="00CC1062"/>
    <w:rsid w:val="00CC111F"/>
    <w:rsid w:val="00CC2011"/>
    <w:rsid w:val="00CC2A12"/>
    <w:rsid w:val="00CC2DF0"/>
    <w:rsid w:val="00CC3EA0"/>
    <w:rsid w:val="00CC4605"/>
    <w:rsid w:val="00CC4B52"/>
    <w:rsid w:val="00CC5C19"/>
    <w:rsid w:val="00CC77AA"/>
    <w:rsid w:val="00CC7B45"/>
    <w:rsid w:val="00CD1188"/>
    <w:rsid w:val="00CD1DDC"/>
    <w:rsid w:val="00CD21E6"/>
    <w:rsid w:val="00CD2ED1"/>
    <w:rsid w:val="00CD337B"/>
    <w:rsid w:val="00CD6B89"/>
    <w:rsid w:val="00CE0424"/>
    <w:rsid w:val="00CE0CA5"/>
    <w:rsid w:val="00CE1E67"/>
    <w:rsid w:val="00CE3197"/>
    <w:rsid w:val="00CE439A"/>
    <w:rsid w:val="00CE6402"/>
    <w:rsid w:val="00CE6ECD"/>
    <w:rsid w:val="00CE7561"/>
    <w:rsid w:val="00CF00BA"/>
    <w:rsid w:val="00CF1354"/>
    <w:rsid w:val="00CF16BC"/>
    <w:rsid w:val="00CF22F9"/>
    <w:rsid w:val="00CF2F51"/>
    <w:rsid w:val="00CF3B1F"/>
    <w:rsid w:val="00CF3BF6"/>
    <w:rsid w:val="00CF625B"/>
    <w:rsid w:val="00CF637F"/>
    <w:rsid w:val="00CF6519"/>
    <w:rsid w:val="00CF687E"/>
    <w:rsid w:val="00CF7966"/>
    <w:rsid w:val="00D00E5B"/>
    <w:rsid w:val="00D0349B"/>
    <w:rsid w:val="00D04BB0"/>
    <w:rsid w:val="00D068B2"/>
    <w:rsid w:val="00D10249"/>
    <w:rsid w:val="00D1147C"/>
    <w:rsid w:val="00D115C3"/>
    <w:rsid w:val="00D11897"/>
    <w:rsid w:val="00D1228B"/>
    <w:rsid w:val="00D13135"/>
    <w:rsid w:val="00D1329F"/>
    <w:rsid w:val="00D13E4E"/>
    <w:rsid w:val="00D14A27"/>
    <w:rsid w:val="00D239A7"/>
    <w:rsid w:val="00D23F47"/>
    <w:rsid w:val="00D24E0A"/>
    <w:rsid w:val="00D26A8A"/>
    <w:rsid w:val="00D275E2"/>
    <w:rsid w:val="00D325B7"/>
    <w:rsid w:val="00D34D53"/>
    <w:rsid w:val="00D36E71"/>
    <w:rsid w:val="00D37D87"/>
    <w:rsid w:val="00D40B33"/>
    <w:rsid w:val="00D4318F"/>
    <w:rsid w:val="00D438BF"/>
    <w:rsid w:val="00D440F8"/>
    <w:rsid w:val="00D44468"/>
    <w:rsid w:val="00D45AFE"/>
    <w:rsid w:val="00D46E5E"/>
    <w:rsid w:val="00D51574"/>
    <w:rsid w:val="00D51DA6"/>
    <w:rsid w:val="00D5246C"/>
    <w:rsid w:val="00D52A63"/>
    <w:rsid w:val="00D53132"/>
    <w:rsid w:val="00D53401"/>
    <w:rsid w:val="00D546FF"/>
    <w:rsid w:val="00D55AD5"/>
    <w:rsid w:val="00D56B3A"/>
    <w:rsid w:val="00D576CA"/>
    <w:rsid w:val="00D61AF5"/>
    <w:rsid w:val="00D6265A"/>
    <w:rsid w:val="00D63209"/>
    <w:rsid w:val="00D64B00"/>
    <w:rsid w:val="00D64DD4"/>
    <w:rsid w:val="00D652B5"/>
    <w:rsid w:val="00D66155"/>
    <w:rsid w:val="00D66E79"/>
    <w:rsid w:val="00D67F4D"/>
    <w:rsid w:val="00D702A2"/>
    <w:rsid w:val="00D708B0"/>
    <w:rsid w:val="00D7361D"/>
    <w:rsid w:val="00D77B1D"/>
    <w:rsid w:val="00D8021F"/>
    <w:rsid w:val="00D80383"/>
    <w:rsid w:val="00D823C6"/>
    <w:rsid w:val="00D8327F"/>
    <w:rsid w:val="00D835FE"/>
    <w:rsid w:val="00D86CA3"/>
    <w:rsid w:val="00D871CE"/>
    <w:rsid w:val="00D87A0B"/>
    <w:rsid w:val="00D9196D"/>
    <w:rsid w:val="00D92982"/>
    <w:rsid w:val="00D93825"/>
    <w:rsid w:val="00DA2B52"/>
    <w:rsid w:val="00DA305E"/>
    <w:rsid w:val="00DA5417"/>
    <w:rsid w:val="00DA56E8"/>
    <w:rsid w:val="00DA5A37"/>
    <w:rsid w:val="00DA7889"/>
    <w:rsid w:val="00DB02B1"/>
    <w:rsid w:val="00DB0A9F"/>
    <w:rsid w:val="00DB2552"/>
    <w:rsid w:val="00DB377D"/>
    <w:rsid w:val="00DB46F0"/>
    <w:rsid w:val="00DC1CB2"/>
    <w:rsid w:val="00DC2D36"/>
    <w:rsid w:val="00DC4839"/>
    <w:rsid w:val="00DC53EF"/>
    <w:rsid w:val="00DD4B10"/>
    <w:rsid w:val="00DD6F3D"/>
    <w:rsid w:val="00DE2272"/>
    <w:rsid w:val="00DE2462"/>
    <w:rsid w:val="00DE5608"/>
    <w:rsid w:val="00DE58D0"/>
    <w:rsid w:val="00DE654F"/>
    <w:rsid w:val="00DF0B6E"/>
    <w:rsid w:val="00DF15E0"/>
    <w:rsid w:val="00DF37A0"/>
    <w:rsid w:val="00DF43CF"/>
    <w:rsid w:val="00E0409D"/>
    <w:rsid w:val="00E044DF"/>
    <w:rsid w:val="00E05733"/>
    <w:rsid w:val="00E07500"/>
    <w:rsid w:val="00E10117"/>
    <w:rsid w:val="00E110E7"/>
    <w:rsid w:val="00E1132E"/>
    <w:rsid w:val="00E11B20"/>
    <w:rsid w:val="00E13BC4"/>
    <w:rsid w:val="00E140F0"/>
    <w:rsid w:val="00E17CB6"/>
    <w:rsid w:val="00E17FA2"/>
    <w:rsid w:val="00E22330"/>
    <w:rsid w:val="00E253DC"/>
    <w:rsid w:val="00E269DA"/>
    <w:rsid w:val="00E26B8D"/>
    <w:rsid w:val="00E30B5A"/>
    <w:rsid w:val="00E3123D"/>
    <w:rsid w:val="00E31461"/>
    <w:rsid w:val="00E31D43"/>
    <w:rsid w:val="00E320BF"/>
    <w:rsid w:val="00E32608"/>
    <w:rsid w:val="00E34188"/>
    <w:rsid w:val="00E344C2"/>
    <w:rsid w:val="00E34B6E"/>
    <w:rsid w:val="00E35559"/>
    <w:rsid w:val="00E35FF9"/>
    <w:rsid w:val="00E3723A"/>
    <w:rsid w:val="00E37860"/>
    <w:rsid w:val="00E406E8"/>
    <w:rsid w:val="00E446F1"/>
    <w:rsid w:val="00E46886"/>
    <w:rsid w:val="00E47AEF"/>
    <w:rsid w:val="00E51F5C"/>
    <w:rsid w:val="00E53B75"/>
    <w:rsid w:val="00E53CBA"/>
    <w:rsid w:val="00E54E3B"/>
    <w:rsid w:val="00E57565"/>
    <w:rsid w:val="00E626F8"/>
    <w:rsid w:val="00E63838"/>
    <w:rsid w:val="00E64434"/>
    <w:rsid w:val="00E64B11"/>
    <w:rsid w:val="00E64B3E"/>
    <w:rsid w:val="00E65C30"/>
    <w:rsid w:val="00E67C51"/>
    <w:rsid w:val="00E71465"/>
    <w:rsid w:val="00E72D32"/>
    <w:rsid w:val="00E72EFC"/>
    <w:rsid w:val="00E73342"/>
    <w:rsid w:val="00E7340E"/>
    <w:rsid w:val="00E749B5"/>
    <w:rsid w:val="00E74AD1"/>
    <w:rsid w:val="00E758EC"/>
    <w:rsid w:val="00E8234C"/>
    <w:rsid w:val="00E83974"/>
    <w:rsid w:val="00E83AA9"/>
    <w:rsid w:val="00E85928"/>
    <w:rsid w:val="00E87595"/>
    <w:rsid w:val="00E87822"/>
    <w:rsid w:val="00E87BA1"/>
    <w:rsid w:val="00E90395"/>
    <w:rsid w:val="00E90E49"/>
    <w:rsid w:val="00E917F9"/>
    <w:rsid w:val="00E923EA"/>
    <w:rsid w:val="00E9291C"/>
    <w:rsid w:val="00E93FFE"/>
    <w:rsid w:val="00E94F8A"/>
    <w:rsid w:val="00E95F19"/>
    <w:rsid w:val="00E96117"/>
    <w:rsid w:val="00E97767"/>
    <w:rsid w:val="00EA0403"/>
    <w:rsid w:val="00EA0C8A"/>
    <w:rsid w:val="00EA1B17"/>
    <w:rsid w:val="00EA7A41"/>
    <w:rsid w:val="00EB0384"/>
    <w:rsid w:val="00EB077B"/>
    <w:rsid w:val="00EB0EF7"/>
    <w:rsid w:val="00EB1707"/>
    <w:rsid w:val="00EB4EA2"/>
    <w:rsid w:val="00EB7496"/>
    <w:rsid w:val="00EC24D5"/>
    <w:rsid w:val="00EC27C6"/>
    <w:rsid w:val="00EC4207"/>
    <w:rsid w:val="00EC4508"/>
    <w:rsid w:val="00EC5653"/>
    <w:rsid w:val="00EC71CE"/>
    <w:rsid w:val="00ED01D4"/>
    <w:rsid w:val="00ED1006"/>
    <w:rsid w:val="00ED16DF"/>
    <w:rsid w:val="00ED2F2F"/>
    <w:rsid w:val="00ED710E"/>
    <w:rsid w:val="00EE2EEB"/>
    <w:rsid w:val="00EE6019"/>
    <w:rsid w:val="00EF18FE"/>
    <w:rsid w:val="00EF41AA"/>
    <w:rsid w:val="00EF5787"/>
    <w:rsid w:val="00EF60D0"/>
    <w:rsid w:val="00F01377"/>
    <w:rsid w:val="00F04FFF"/>
    <w:rsid w:val="00F0528D"/>
    <w:rsid w:val="00F06C67"/>
    <w:rsid w:val="00F06DFD"/>
    <w:rsid w:val="00F06EA5"/>
    <w:rsid w:val="00F071D1"/>
    <w:rsid w:val="00F07533"/>
    <w:rsid w:val="00F10629"/>
    <w:rsid w:val="00F12E2F"/>
    <w:rsid w:val="00F15FA5"/>
    <w:rsid w:val="00F1694B"/>
    <w:rsid w:val="00F209B7"/>
    <w:rsid w:val="00F2376F"/>
    <w:rsid w:val="00F243D8"/>
    <w:rsid w:val="00F27CB5"/>
    <w:rsid w:val="00F30828"/>
    <w:rsid w:val="00F313D6"/>
    <w:rsid w:val="00F402C1"/>
    <w:rsid w:val="00F40F0C"/>
    <w:rsid w:val="00F42675"/>
    <w:rsid w:val="00F42A64"/>
    <w:rsid w:val="00F46E2B"/>
    <w:rsid w:val="00F4766C"/>
    <w:rsid w:val="00F5060E"/>
    <w:rsid w:val="00F507D1"/>
    <w:rsid w:val="00F519CE"/>
    <w:rsid w:val="00F51ADA"/>
    <w:rsid w:val="00F5221D"/>
    <w:rsid w:val="00F535A5"/>
    <w:rsid w:val="00F5614D"/>
    <w:rsid w:val="00F60203"/>
    <w:rsid w:val="00F607C5"/>
    <w:rsid w:val="00F60DEA"/>
    <w:rsid w:val="00F62417"/>
    <w:rsid w:val="00F626B2"/>
    <w:rsid w:val="00F6302A"/>
    <w:rsid w:val="00F63950"/>
    <w:rsid w:val="00F64C2B"/>
    <w:rsid w:val="00F651BE"/>
    <w:rsid w:val="00F67F53"/>
    <w:rsid w:val="00F67FC1"/>
    <w:rsid w:val="00F70075"/>
    <w:rsid w:val="00F703BE"/>
    <w:rsid w:val="00F71F69"/>
    <w:rsid w:val="00F72B72"/>
    <w:rsid w:val="00F74560"/>
    <w:rsid w:val="00F74908"/>
    <w:rsid w:val="00F74BB9"/>
    <w:rsid w:val="00F75582"/>
    <w:rsid w:val="00F76EFA"/>
    <w:rsid w:val="00F804BE"/>
    <w:rsid w:val="00F80760"/>
    <w:rsid w:val="00F817CE"/>
    <w:rsid w:val="00F8456C"/>
    <w:rsid w:val="00F85727"/>
    <w:rsid w:val="00F859D8"/>
    <w:rsid w:val="00F86423"/>
    <w:rsid w:val="00F868F5"/>
    <w:rsid w:val="00F87ED1"/>
    <w:rsid w:val="00F9056A"/>
    <w:rsid w:val="00F90F8D"/>
    <w:rsid w:val="00F9136C"/>
    <w:rsid w:val="00F92782"/>
    <w:rsid w:val="00F92E27"/>
    <w:rsid w:val="00F93AA9"/>
    <w:rsid w:val="00F94F5D"/>
    <w:rsid w:val="00F95395"/>
    <w:rsid w:val="00F961E6"/>
    <w:rsid w:val="00F96985"/>
    <w:rsid w:val="00F97838"/>
    <w:rsid w:val="00FA2BB3"/>
    <w:rsid w:val="00FA2C15"/>
    <w:rsid w:val="00FB05FA"/>
    <w:rsid w:val="00FB42DE"/>
    <w:rsid w:val="00FB4C80"/>
    <w:rsid w:val="00FB6017"/>
    <w:rsid w:val="00FB6A6A"/>
    <w:rsid w:val="00FB7BE8"/>
    <w:rsid w:val="00FC0E6C"/>
    <w:rsid w:val="00FC5DF9"/>
    <w:rsid w:val="00FC7429"/>
    <w:rsid w:val="00FC78B3"/>
    <w:rsid w:val="00FC78E8"/>
    <w:rsid w:val="00FD07F6"/>
    <w:rsid w:val="00FD1EC8"/>
    <w:rsid w:val="00FD3688"/>
    <w:rsid w:val="00FD3690"/>
    <w:rsid w:val="00FD47ED"/>
    <w:rsid w:val="00FD60FC"/>
    <w:rsid w:val="00FD74DB"/>
    <w:rsid w:val="00FD7660"/>
    <w:rsid w:val="00FE0643"/>
    <w:rsid w:val="00FE0655"/>
    <w:rsid w:val="00FE1E34"/>
    <w:rsid w:val="00FE2365"/>
    <w:rsid w:val="00FE37D7"/>
    <w:rsid w:val="00FE4C7B"/>
    <w:rsid w:val="00FE7336"/>
    <w:rsid w:val="00FE787C"/>
    <w:rsid w:val="00FF3A7F"/>
    <w:rsid w:val="00FF3C26"/>
    <w:rsid w:val="00FF45A5"/>
    <w:rsid w:val="00FF5C91"/>
    <w:rsid w:val="00FF6E99"/>
    <w:rsid w:val="2EEC52BC"/>
    <w:rsid w:val="54DC44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178F19C"/>
  <w15:docId w15:val="{C9993790-CD70-4878-ADC8-7C63E6749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DengXian" w:hAnsi="CG Times (WN)" w:cs="CG Times (W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qFormat="1"/>
    <w:lsdException w:name="toc 7" w:uiPriority="39" w:qFormat="1"/>
    <w:lsdException w:name="toc 8" w:uiPriority="39"/>
    <w:lsdException w:name="toc 9" w:uiPriority="39" w:qFormat="1"/>
    <w:lsdException w:name="Normal Indent" w:semiHidden="1" w:unhideWhenUsed="1"/>
    <w:lsdException w:name="footnote text" w:qFormat="1"/>
    <w:lsdException w:name="annotation text" w:uiPriority="99" w:qFormat="1"/>
    <w:lsdException w:name="head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table of authorities" w:semiHidden="1" w:unhideWhenUsed="1"/>
    <w:lsdException w:name="macro" w:qFormat="1"/>
    <w:lsdException w:name="List Bullet" w:qFormat="1"/>
    <w:lsdException w:name="List Bullet 2" w:qFormat="1"/>
    <w:lsdException w:name="List Bullet 3"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eastAsiaTheme="minorEastAsia" w:hAnsi="Times New Roman" w:cs="Times New Roman"/>
      <w:lang w:val="en-GB" w:eastAsia="ja-JP"/>
    </w:rPr>
  </w:style>
  <w:style w:type="paragraph" w:styleId="Heading1">
    <w:name w:val="heading 1"/>
    <w:next w:val="Normal"/>
    <w:link w:val="Heading1Char"/>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heme="minorEastAsia" w:hAnsi="Arial" w:cs="Times New Roman"/>
      <w:sz w:val="36"/>
      <w:lang w:val="en-GB" w:eastAsia="ja-JP"/>
    </w:rPr>
  </w:style>
  <w:style w:type="paragraph" w:styleId="Heading2">
    <w:name w:val="heading 2"/>
    <w:basedOn w:val="Heading1"/>
    <w:next w:val="Normal"/>
    <w:link w:val="Heading2Char"/>
    <w:uiPriority w:val="9"/>
    <w:qFormat/>
    <w:pPr>
      <w:pBdr>
        <w:top w:val="none" w:sz="0" w:space="0" w:color="auto"/>
      </w:pBdr>
      <w:spacing w:before="180"/>
      <w:outlineLvl w:val="1"/>
    </w:pPr>
    <w:rPr>
      <w:sz w:val="32"/>
    </w:rPr>
  </w:style>
  <w:style w:type="paragraph" w:styleId="Heading3">
    <w:name w:val="heading 3"/>
    <w:basedOn w:val="Heading2"/>
    <w:next w:val="Normal"/>
    <w:link w:val="Heading3Char"/>
    <w:uiPriority w:val="9"/>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heme="minorEastAsia" w:hAnsi="Consolas" w:cs="Consolas"/>
      <w:lang w:val="en-GB" w:eastAsia="ja-JP"/>
    </w:rPr>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rPr>
      <w:lang w:eastAsia="ja-JP"/>
    </w:rPr>
  </w:style>
  <w:style w:type="paragraph" w:styleId="List">
    <w:name w:val="List"/>
    <w:basedOn w:val="BodyTex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heme="minorEastAsia" w:hAnsi="Times New Roman" w:cs="Times New Roman"/>
      <w:sz w:val="22"/>
      <w:lang w:val="en-GB" w:eastAsia="ja-JP"/>
    </w:rPr>
  </w:style>
  <w:style w:type="paragraph" w:styleId="ListNumber2">
    <w:name w:val="List Number 2"/>
    <w:basedOn w:val="ListNumber"/>
    <w:pPr>
      <w:numPr>
        <w:numId w:val="1"/>
      </w:numPr>
    </w:pPr>
  </w:style>
  <w:style w:type="paragraph" w:styleId="ListNumber">
    <w:name w:val="List Number"/>
    <w:basedOn w:val="List"/>
    <w:pPr>
      <w:numPr>
        <w:numId w:val="2"/>
      </w:numPr>
    </w:pPr>
    <w:rPr>
      <w:lang w:eastAsia="ja-JP"/>
    </w:rPr>
  </w:style>
  <w:style w:type="paragraph" w:styleId="ListBullet4">
    <w:name w:val="List Bullet 4"/>
    <w:basedOn w:val="ListBullet3"/>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pPr>
      <w:numPr>
        <w:numId w:val="8"/>
      </w:numPr>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heme="minorEastAsia" w:hAnsi="Arial" w:cs="Times New Roman"/>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Subtitle">
    <w:name w:val="Subtitle"/>
    <w:basedOn w:val="Normal"/>
    <w:next w:val="Normal"/>
    <w:link w:val="SubtitleChar"/>
    <w:qFormat/>
    <w:pPr>
      <w:overflowPunct/>
      <w:autoSpaceDE/>
      <w:autoSpaceDN/>
      <w:adjustRightInd/>
      <w:spacing w:line="259" w:lineRule="auto"/>
      <w:textAlignment w:val="auto"/>
    </w:pPr>
    <w:rPr>
      <w:rFonts w:asciiTheme="majorHAnsi" w:eastAsiaTheme="majorEastAsia" w:hAnsiTheme="majorHAnsi" w:cstheme="majorBidi"/>
      <w:i/>
      <w:iCs/>
      <w:color w:val="4472C4" w:themeColor="accent1"/>
      <w:spacing w:val="15"/>
      <w:sz w:val="24"/>
      <w:szCs w:val="24"/>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Calibri" w:hAnsi="Calibri" w:cs="Calibri"/>
      <w:sz w:val="22"/>
      <w:szCs w:val="22"/>
      <w:lang w:val="sv-SE" w:eastAsia="zh-CN"/>
    </w:rPr>
  </w:style>
  <w:style w:type="paragraph" w:styleId="Index1">
    <w:name w:val="index 1"/>
    <w:basedOn w:val="Normal"/>
    <w:next w:val="Normal"/>
    <w:pPr>
      <w:keepLines/>
      <w:spacing w:after="0"/>
    </w:pPr>
  </w:style>
  <w:style w:type="paragraph" w:styleId="Index2">
    <w:name w:val="index 2"/>
    <w:basedOn w:val="Index1"/>
    <w:next w:val="Normal"/>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rPr>
      <w:color w:val="FF0000"/>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jc w:val="center"/>
    </w:pPr>
    <w:rPr>
      <w:rFonts w:ascii="Arial" w:hAnsi="Arial"/>
      <w:b/>
    </w:rPr>
  </w:style>
  <w:style w:type="paragraph" w:customStyle="1" w:styleId="TF">
    <w:name w:val="TF"/>
    <w:basedOn w:val="TH"/>
    <w:link w:val="TFChar"/>
    <w:pPr>
      <w:keepNext w:val="0"/>
      <w:spacing w:before="0" w:after="240"/>
    </w:pPr>
  </w:style>
  <w:style w:type="paragraph" w:customStyle="1" w:styleId="TT">
    <w:name w:val="TT"/>
    <w:basedOn w:val="Heading1"/>
    <w:next w:val="Normal"/>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cs="Times New Roman"/>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heme="minorEastAsia" w:hAnsi="Arial" w:cs="Times New Roman"/>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cs="Times New Roman"/>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heme="minorEastAsia" w:hAnsi="Arial" w:cs="Times New Roman"/>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cs="Times New Roman"/>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cs="Times New Roman"/>
      <w:lang w:val="en-GB" w:eastAsia="ja-JP"/>
    </w:rPr>
  </w:style>
  <w:style w:type="paragraph" w:customStyle="1" w:styleId="ZV">
    <w:name w:val="ZV"/>
    <w:basedOn w:val="ZU"/>
    <w:pPr>
      <w:framePr w:wrap="notBeside" w:y="16161"/>
    </w:pPr>
  </w:style>
  <w:style w:type="paragraph" w:customStyle="1" w:styleId="FP">
    <w:name w:val="FP"/>
    <w:basedOn w:val="Normal"/>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Theme="minorEastAsia" w:hAnsi="Arial" w:cs="Times New Roman"/>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rPr>
  </w:style>
  <w:style w:type="paragraph" w:customStyle="1" w:styleId="EmailDiscussion">
    <w:name w:val="EmailDiscussion"/>
    <w:basedOn w:val="Normal"/>
    <w:next w:val="Normal"/>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heme="minorEastAsia" w:hAnsi="Courier New" w:cs="Times New Roman"/>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cs="Times New Roman"/>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rPr>
      <w:rFonts w:ascii="Arial" w:hAnsi="Arial"/>
      <w:b/>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qFormat/>
    <w:rPr>
      <w:rFonts w:ascii="Arial" w:hAnsi="Arial"/>
      <w:b/>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DefaultParagraphFont"/>
    <w:link w:val="IvDbodytext"/>
    <w:qFormat/>
    <w:rPr>
      <w:rFonts w:ascii="Arial" w:hAnsi="Arial"/>
      <w:spacing w:val="2"/>
      <w:lang w:val="en-US" w:eastAsia="en-US"/>
    </w:rPr>
  </w:style>
  <w:style w:type="character" w:customStyle="1" w:styleId="TACChar">
    <w:name w:val="TAC Char"/>
    <w:link w:val="TAC"/>
    <w:qFormat/>
    <w:locked/>
    <w:rPr>
      <w:rFonts w:ascii="Arial" w:hAnsi="Arial"/>
      <w:sz w:val="18"/>
    </w:rPr>
  </w:style>
  <w:style w:type="character" w:customStyle="1" w:styleId="CaptionChar">
    <w:name w:val="Caption Char"/>
    <w:basedOn w:val="DefaultParagraphFont"/>
    <w:link w:val="Caption"/>
    <w:qFormat/>
    <w:rPr>
      <w:rFonts w:ascii="Times New Roman" w:hAnsi="Times New Roman"/>
      <w:b/>
    </w:rPr>
  </w:style>
  <w:style w:type="character" w:customStyle="1" w:styleId="B1Zchn">
    <w:name w:val="B1 Zchn"/>
    <w:qFormat/>
    <w:rPr>
      <w:lang w:eastAsia="en-US"/>
    </w:rPr>
  </w:style>
  <w:style w:type="character" w:styleId="PlaceholderText">
    <w:name w:val="Placeholder Text"/>
    <w:basedOn w:val="DefaultParagraphFont"/>
    <w:uiPriority w:val="99"/>
    <w:semiHidden/>
    <w:qFormat/>
    <w:rPr>
      <w:color w:val="808080"/>
    </w:rPr>
  </w:style>
  <w:style w:type="character" w:customStyle="1" w:styleId="apple-converted-space">
    <w:name w:val="apple-converted-space"/>
    <w:basedOn w:val="DefaultParagraphFont"/>
    <w:qFormat/>
  </w:style>
  <w:style w:type="character" w:customStyle="1" w:styleId="MacroTextChar">
    <w:name w:val="Macro Text Char"/>
    <w:basedOn w:val="DefaultParagraphFont"/>
    <w:link w:val="MacroText"/>
    <w:qFormat/>
    <w:rPr>
      <w:rFonts w:ascii="Consolas" w:hAnsi="Consolas" w:cs="Consolas"/>
      <w:lang w:eastAsia="ja-JP"/>
    </w:rPr>
  </w:style>
  <w:style w:type="paragraph" w:customStyle="1" w:styleId="3GPPAgreements">
    <w:name w:val="3GPP Agreements"/>
    <w:basedOn w:val="Normal"/>
    <w:link w:val="3GPPAgreementsChar"/>
    <w:qFormat/>
    <w:pPr>
      <w:numPr>
        <w:numId w:val="13"/>
      </w:numPr>
      <w:spacing w:before="60" w:after="60"/>
      <w:jc w:val="both"/>
    </w:pPr>
    <w:rPr>
      <w:rFonts w:eastAsia="SimSun"/>
      <w:sz w:val="22"/>
      <w:szCs w:val="22"/>
      <w:lang w:eastAsia="en-US"/>
    </w:rPr>
  </w:style>
  <w:style w:type="character" w:customStyle="1" w:styleId="3GPPAgreementsChar">
    <w:name w:val="3GPP Agreements Char"/>
    <w:link w:val="3GPPAgreements"/>
    <w:qFormat/>
    <w:rPr>
      <w:rFonts w:ascii="Times New Roman" w:eastAsia="SimSun" w:hAnsi="Times New Roman"/>
      <w:sz w:val="22"/>
      <w:szCs w:val="22"/>
      <w:lang w:eastAsia="en-US"/>
    </w:rPr>
  </w:style>
  <w:style w:type="paragraph" w:customStyle="1" w:styleId="3GPPText">
    <w:name w:val="3GPP Text"/>
    <w:basedOn w:val="Normal"/>
    <w:link w:val="3GPPTextChar"/>
    <w:qFormat/>
    <w:pPr>
      <w:spacing w:before="120" w:after="120"/>
      <w:jc w:val="both"/>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val="en-US" w:eastAsia="en-US"/>
    </w:rPr>
  </w:style>
  <w:style w:type="character" w:customStyle="1" w:styleId="B10">
    <w:name w:val="B1 (文字)"/>
    <w:qFormat/>
    <w:rPr>
      <w:rFonts w:eastAsia="Times New Roman"/>
      <w:lang w:val="en-GB" w:eastAsia="en-GB"/>
    </w:rPr>
  </w:style>
  <w:style w:type="character" w:customStyle="1" w:styleId="SubtitleChar">
    <w:name w:val="Subtitle Char"/>
    <w:basedOn w:val="DefaultParagraphFont"/>
    <w:link w:val="Subtitle"/>
    <w:qFormat/>
    <w:rPr>
      <w:rFonts w:asciiTheme="majorHAnsi" w:eastAsiaTheme="majorEastAsia" w:hAnsiTheme="majorHAnsi" w:cstheme="majorBidi"/>
      <w:i/>
      <w:iCs/>
      <w:color w:val="4472C4" w:themeColor="accent1"/>
      <w:spacing w:val="15"/>
      <w:sz w:val="24"/>
      <w:szCs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4555149">
      <w:bodyDiv w:val="1"/>
      <w:marLeft w:val="0"/>
      <w:marRight w:val="0"/>
      <w:marTop w:val="0"/>
      <w:marBottom w:val="0"/>
      <w:divBdr>
        <w:top w:val="none" w:sz="0" w:space="0" w:color="auto"/>
        <w:left w:val="none" w:sz="0" w:space="0" w:color="auto"/>
        <w:bottom w:val="none" w:sz="0" w:space="0" w:color="auto"/>
        <w:right w:val="none" w:sz="0" w:space="0" w:color="auto"/>
      </w:divBdr>
    </w:div>
    <w:div w:id="1180511143">
      <w:bodyDiv w:val="1"/>
      <w:marLeft w:val="0"/>
      <w:marRight w:val="0"/>
      <w:marTop w:val="0"/>
      <w:marBottom w:val="0"/>
      <w:divBdr>
        <w:top w:val="none" w:sz="0" w:space="0" w:color="auto"/>
        <w:left w:val="none" w:sz="0" w:space="0" w:color="auto"/>
        <w:bottom w:val="none" w:sz="0" w:space="0" w:color="auto"/>
        <w:right w:val="none" w:sz="0" w:space="0" w:color="auto"/>
      </w:divBdr>
    </w:div>
    <w:div w:id="1279488657">
      <w:bodyDiv w:val="1"/>
      <w:marLeft w:val="0"/>
      <w:marRight w:val="0"/>
      <w:marTop w:val="0"/>
      <w:marBottom w:val="0"/>
      <w:divBdr>
        <w:top w:val="none" w:sz="0" w:space="0" w:color="auto"/>
        <w:left w:val="none" w:sz="0" w:space="0" w:color="auto"/>
        <w:bottom w:val="none" w:sz="0" w:space="0" w:color="auto"/>
        <w:right w:val="none" w:sz="0" w:space="0" w:color="auto"/>
      </w:divBdr>
    </w:div>
    <w:div w:id="21209046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5.wmf"/><Relationship Id="rId26" Type="http://schemas.openxmlformats.org/officeDocument/2006/relationships/image" Target="media/image13.wmf"/><Relationship Id="rId39" Type="http://schemas.openxmlformats.org/officeDocument/2006/relationships/oleObject" Target="embeddings/oleObject3.bin"/><Relationship Id="rId21" Type="http://schemas.openxmlformats.org/officeDocument/2006/relationships/image" Target="media/image8.wmf"/><Relationship Id="rId34" Type="http://schemas.openxmlformats.org/officeDocument/2006/relationships/image" Target="media/image21.wmf"/><Relationship Id="rId42" Type="http://schemas.openxmlformats.org/officeDocument/2006/relationships/hyperlink" Target="file:///C:/Users/wanshic/OneDrive%20-%20Qualcomm/Documents/Standards/3GPP%20Standards/Meeting%20Documents/TSGR1_100b/Docs/R1-2001686.zip" TargetMode="External"/><Relationship Id="rId47" Type="http://schemas.microsoft.com/office/2011/relationships/people" Target="peop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3.wmf"/><Relationship Id="rId29" Type="http://schemas.openxmlformats.org/officeDocument/2006/relationships/image" Target="media/image16.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11.wmf"/><Relationship Id="rId32" Type="http://schemas.openxmlformats.org/officeDocument/2006/relationships/image" Target="media/image19.wmf"/><Relationship Id="rId37" Type="http://schemas.openxmlformats.org/officeDocument/2006/relationships/image" Target="media/image23.wmf"/><Relationship Id="rId40" Type="http://schemas.openxmlformats.org/officeDocument/2006/relationships/oleObject" Target="embeddings/oleObject4.bin"/><Relationship Id="rId45"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10.wmf"/><Relationship Id="rId28" Type="http://schemas.openxmlformats.org/officeDocument/2006/relationships/image" Target="media/image15.wmf"/><Relationship Id="rId36" Type="http://schemas.openxmlformats.org/officeDocument/2006/relationships/oleObject" Target="embeddings/oleObject1.bin"/><Relationship Id="rId10" Type="http://schemas.openxmlformats.org/officeDocument/2006/relationships/settings" Target="settings.xml"/><Relationship Id="rId19" Type="http://schemas.openxmlformats.org/officeDocument/2006/relationships/image" Target="media/image6.wmf"/><Relationship Id="rId31" Type="http://schemas.openxmlformats.org/officeDocument/2006/relationships/image" Target="media/image18.wmf"/><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image" Target="media/image9.wmf"/><Relationship Id="rId27" Type="http://schemas.openxmlformats.org/officeDocument/2006/relationships/image" Target="media/image14.wmf"/><Relationship Id="rId30" Type="http://schemas.openxmlformats.org/officeDocument/2006/relationships/image" Target="media/image17.wmf"/><Relationship Id="rId35" Type="http://schemas.openxmlformats.org/officeDocument/2006/relationships/image" Target="media/image22.wmf"/><Relationship Id="rId43" Type="http://schemas.openxmlformats.org/officeDocument/2006/relationships/hyperlink" Target="file:///C:/Users/wanshic/OneDrive%20-%20Qualcomm/Documents/Standards/3GPP%20Standards/Meeting%20Documents/TSGR1_100b/Docs/R1-2002286.zip" TargetMode="External"/><Relationship Id="rId48" Type="http://schemas.openxmlformats.org/officeDocument/2006/relationships/theme" Target="theme/theme1.xm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4.wmf"/><Relationship Id="rId25" Type="http://schemas.openxmlformats.org/officeDocument/2006/relationships/image" Target="media/image12.wmf"/><Relationship Id="rId33" Type="http://schemas.openxmlformats.org/officeDocument/2006/relationships/image" Target="media/image20.wmf"/><Relationship Id="rId38" Type="http://schemas.openxmlformats.org/officeDocument/2006/relationships/oleObject" Target="embeddings/oleObject2.bin"/><Relationship Id="rId46" Type="http://schemas.openxmlformats.org/officeDocument/2006/relationships/fontTable" Target="fontTable.xml"/><Relationship Id="rId20" Type="http://schemas.openxmlformats.org/officeDocument/2006/relationships/image" Target="media/image7.wmf"/><Relationship Id="rId41" Type="http://schemas.openxmlformats.org/officeDocument/2006/relationships/hyperlink" Target="file:///C:/Users/wanshic/OneDrive%20-%20Qualcomm/Documents/Standards/3GPP%20Standards/Meeting%20Documents/TSGR1_100b/Docs/R1-2001559.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imuru\Desktop\R1-20nnnnn%20%20Corrections%20for%20multi-TRP%20transmission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951bc8aa-e1b1-4939-8dad-ff88760fd83c</TermId>
        </TermInfo>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5NUHHDQN7SK2-1476151046-390852</_dlc_DocId>
    <_dlc_DocIdUrl xmlns="f166a696-7b5b-4ccd-9f0c-ffde0cceec81">
      <Url>https://ericsson.sharepoint.com/sites/star/_layouts/15/DocIdRedir.aspx?ID=5NUHHDQN7SK2-1476151046-390852</Url>
      <Description>5NUHHDQN7SK2-1476151046-390852</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5B4D6F-4AC8-473B-8892-14157B3CC6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80999B-57E0-41D6-A29C-1EEE45CFA4C9}">
  <ds:schemaRefs>
    <ds:schemaRef ds:uri="Microsoft.SharePoint.Taxonomy.ContentTypeSync"/>
  </ds:schemaRefs>
</ds:datastoreItem>
</file>

<file path=customXml/itemProps3.xml><?xml version="1.0" encoding="utf-8"?>
<ds:datastoreItem xmlns:ds="http://schemas.openxmlformats.org/officeDocument/2006/customXml" ds:itemID="{92B30A4E-D090-48E0-9487-93540C5318E9}">
  <ds:schemaRefs>
    <ds:schemaRef ds:uri="http://schemas.microsoft.com/sharepoint/events"/>
  </ds:schemaRefs>
</ds:datastoreItem>
</file>

<file path=customXml/itemProps4.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42f62f5a-74e4-4a1c-95e7-84e2a3d62d68"/>
    <ds:schemaRef ds:uri="http://schemas.microsoft.com/office/2006/documentManagement/types"/>
    <ds:schemaRef ds:uri="http://purl.org/dc/dcmitype/"/>
    <ds:schemaRef ds:uri="67aec425-9ae5-45dd-bcef-c682d2acb057"/>
    <ds:schemaRef ds:uri="http://schemas.openxmlformats.org/package/2006/metadata/core-properties"/>
    <ds:schemaRef ds:uri="http://purl.org/dc/elements/1.1/"/>
    <ds:schemaRef ds:uri="http://www.w3.org/XML/1998/namespace"/>
    <ds:schemaRef ds:uri="71c5aaf6-e6ce-465b-b873-5148d2a4c105"/>
    <ds:schemaRef ds:uri="http://purl.org/dc/terms/"/>
    <ds:schemaRef ds:uri="d8762117-8292-4133-b1c7-eab5c6487cfd"/>
    <ds:schemaRef ds:uri="f166a696-7b5b-4ccd-9f0c-ffde0cceec81"/>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B9F2C468-AECF-5F4A-9539-D81A41FC0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C:\Users\esimuru\Desktop\R1-20nnnnn  Corrections for multi-TRP transmission_v2.dotx</Template>
  <TotalTime>1</TotalTime>
  <Pages>19</Pages>
  <Words>7316</Words>
  <Characters>38694</Characters>
  <Application>Microsoft Office Word</Application>
  <DocSecurity>0</DocSecurity>
  <Lines>322</Lines>
  <Paragraphs>91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45919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 Frenne</dc:creator>
  <cp:keywords>3GPP; Ericsson; TDoc, CTPClassification=CTP_NT</cp:keywords>
  <cp:lastModifiedBy>Florent Munier v2</cp:lastModifiedBy>
  <cp:revision>2</cp:revision>
  <cp:lastPrinted>2008-01-31T07:09:00Z</cp:lastPrinted>
  <dcterms:created xsi:type="dcterms:W3CDTF">2020-04-22T22:24:00Z</dcterms:created>
  <dcterms:modified xsi:type="dcterms:W3CDTF">2020-04-22T22:24:00Z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TaxKeyword">
    <vt:lpwstr>894;#CTPClassification=CTP_NT|951bc8aa-e1b1-4939-8dad-ff88760fd83c;#214;#3GPP|9a2d7407-05d0-42af-8d72-c0b9b807f3b0;#212;#TDoc|af4b50c5-3c78-4293-b1bd-3e717d5b6882;#497;#Ericsson|11111111-1111-1111-1111-111111111111</vt:lpwstr>
  </property>
  <property fmtid="{D5CDD505-2E9C-101B-9397-08002B2CF9AE}" pid="5" name="_dlc_DocIdItemGuid">
    <vt:lpwstr>0008fc77-a22a-4776-888d-4b86909d0984</vt:lpwstr>
  </property>
  <property fmtid="{D5CDD505-2E9C-101B-9397-08002B2CF9AE}" pid="6" name="EriCOLLCategory">
    <vt:lpwstr>4;##Research|7f1f7aab-c784-40ec-8666-825d2ac7abef</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5;##GFTE ER Radio Access Technologies|692a7af5-c1f7-4d68-b1ab-a7920dfecb78</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NSCPROP_SA">
    <vt:lpwstr>C:\Users\yinan.qi\Downloads\draft_R1-200NNNN FL summary of UL RS maintenance v0_HW_QC.docx</vt:lpwstr>
  </property>
  <property fmtid="{D5CDD505-2E9C-101B-9397-08002B2CF9AE}" pid="15" name="TitusGUID">
    <vt:lpwstr>6849c201-63a3-4496-a586-401408c4568e</vt:lpwstr>
  </property>
  <property fmtid="{D5CDD505-2E9C-101B-9397-08002B2CF9AE}" pid="16" name="CTP_TimeStamp">
    <vt:lpwstr>2020-04-22 08:18:57Z</vt:lpwstr>
  </property>
  <property fmtid="{D5CDD505-2E9C-101B-9397-08002B2CF9AE}" pid="17" name="CTP_BU">
    <vt:lpwstr>NA</vt:lpwstr>
  </property>
  <property fmtid="{D5CDD505-2E9C-101B-9397-08002B2CF9AE}" pid="18" name="CTP_IDSID">
    <vt:lpwstr>NA</vt:lpwstr>
  </property>
  <property fmtid="{D5CDD505-2E9C-101B-9397-08002B2CF9AE}" pid="19" name="CTP_WWID">
    <vt:lpwstr>NA</vt:lpwstr>
  </property>
  <property fmtid="{D5CDD505-2E9C-101B-9397-08002B2CF9AE}" pid="20" name="KSOProductBuildVer">
    <vt:lpwstr>2052-11.8.2.8696</vt:lpwstr>
  </property>
  <property fmtid="{D5CDD505-2E9C-101B-9397-08002B2CF9AE}" pid="21" name="_2015_ms_pID_725343">
    <vt:lpwstr>(3)+ExXEnQb45L53KjdK/dJdMKQC0AoNLAr0cRD8w0m6k+gpWXAcGHQdd4lrLuuE0xl6E8KvWNG
k5sWqtHD+YZ7ULGzuuQLlZwe4OXLdek9YqAhgQCVFaU2Lc/O7vSa+5Rz3yQnKqQggJZ/+c3J
/pcIed4EGsiEQCriX8AtvJnMSo3yfV/cjIZEozKjc56Qm1ZNFzCfzdKtRL7WGDPZ8mHQQsLD
NLt94BbA90PA1iWXA2</vt:lpwstr>
  </property>
  <property fmtid="{D5CDD505-2E9C-101B-9397-08002B2CF9AE}" pid="22" name="_2015_ms_pID_7253431">
    <vt:lpwstr>Lczic0R+7d1yi2Yf8CApxPFjBE7yGJfRogOn0cixhipRbakxhJkQF8
bP9NOGUUvKLbx7hw6etySFJaDyJvL+Tjwgqva1mkzjPj+dKsonnZueTMak8/0AmkmoEzfewL
dEtvca04Lg2EosnPfxCdRBjyQUK3VCQejVk1K5mXLOwuZYpMqRufA3lPOGInbami2FBTggFH
xih6ObBWRiSDO7r1NegmopJVP9a7YCDCgtp1</vt:lpwstr>
  </property>
  <property fmtid="{D5CDD505-2E9C-101B-9397-08002B2CF9AE}" pid="23" name="_2015_ms_pID_7253432">
    <vt:lpwstr>BWTLMhdAtFv2H/XFXH77VZw=</vt:lpwstr>
  </property>
  <property fmtid="{D5CDD505-2E9C-101B-9397-08002B2CF9AE}" pid="24" name="CTPClassification">
    <vt:lpwstr>CTP_NT</vt:lpwstr>
  </property>
</Properties>
</file>