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B0FA5" w14:textId="5B792850" w:rsidR="000E39CC" w:rsidRDefault="00D71491">
      <w:pPr>
        <w:tabs>
          <w:tab w:val="center" w:pos="4536"/>
          <w:tab w:val="right" w:pos="8280"/>
          <w:tab w:val="right" w:pos="9639"/>
        </w:tabs>
        <w:spacing w:after="0"/>
        <w:ind w:right="2"/>
        <w:rPr>
          <w:rFonts w:ascii="Arial" w:hAnsi="Arial" w:cs="Arial"/>
          <w:b/>
          <w:sz w:val="24"/>
          <w:lang w:val="en-US"/>
        </w:rPr>
      </w:pPr>
      <w:r>
        <w:rPr>
          <w:rFonts w:ascii="Arial" w:hAnsi="Arial" w:cs="Arial"/>
          <w:b/>
          <w:sz w:val="24"/>
          <w:lang w:val="en-US"/>
        </w:rPr>
        <w:t>3GPP TSG RAN WG1 #100bis-E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w:t>
      </w:r>
      <w:r w:rsidR="00333A28" w:rsidRPr="00023439">
        <w:rPr>
          <w:rFonts w:ascii="Arial" w:hAnsi="Arial" w:cs="Arial"/>
          <w:b/>
          <w:sz w:val="24"/>
          <w:highlight w:val="yellow"/>
          <w:lang w:val="en-US"/>
        </w:rPr>
        <w:t>zzzzz</w:t>
      </w:r>
    </w:p>
    <w:p w14:paraId="70E3F3D2" w14:textId="77777777" w:rsidR="000E39CC" w:rsidRDefault="00D71491">
      <w:pPr>
        <w:widowControl w:val="0"/>
        <w:overflowPunct/>
        <w:autoSpaceDE/>
        <w:adjustRightInd/>
        <w:textAlignment w:val="auto"/>
        <w:rPr>
          <w:rFonts w:ascii="Arial" w:hAnsi="Arial" w:cs="Arial"/>
          <w:b/>
          <w:sz w:val="24"/>
          <w:lang w:val="en-US"/>
        </w:rPr>
      </w:pPr>
      <w:r>
        <w:rPr>
          <w:rFonts w:ascii="Arial" w:hAnsi="Arial" w:cs="Arial"/>
          <w:b/>
          <w:sz w:val="24"/>
          <w:lang w:val="en-US"/>
        </w:rPr>
        <w:t>e-Meeting, April 20th – 30th, 2020</w:t>
      </w:r>
    </w:p>
    <w:p w14:paraId="740DB90B" w14:textId="77777777" w:rsidR="000E39CC" w:rsidRDefault="000E39CC">
      <w:pPr>
        <w:spacing w:after="0"/>
        <w:ind w:left="1988" w:hanging="1988"/>
        <w:rPr>
          <w:rFonts w:ascii="Arial" w:hAnsi="Arial" w:cs="Arial"/>
          <w:b/>
          <w:sz w:val="24"/>
          <w:lang w:val="en-US"/>
        </w:rPr>
      </w:pPr>
    </w:p>
    <w:p w14:paraId="4D80E1A4" w14:textId="77777777" w:rsidR="000E39CC" w:rsidRDefault="00D71491">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645D3A26" w14:textId="520C7C1F" w:rsidR="000E39CC" w:rsidRDefault="00D71491">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49269F">
        <w:rPr>
          <w:rFonts w:ascii="Arial" w:hAnsi="Arial" w:cs="Arial"/>
          <w:b/>
          <w:sz w:val="24"/>
          <w:highlight w:val="yellow"/>
          <w:lang w:val="en-US"/>
        </w:rPr>
        <w:t xml:space="preserve">Summary </w:t>
      </w:r>
      <w:r w:rsidR="00333A28" w:rsidRPr="0049269F">
        <w:rPr>
          <w:rFonts w:ascii="Arial" w:hAnsi="Arial" w:cs="Arial"/>
          <w:b/>
          <w:sz w:val="24"/>
          <w:highlight w:val="yellow"/>
          <w:lang w:val="en-US"/>
        </w:rPr>
        <w:t xml:space="preserve">of E-Mail Discussion #1 </w:t>
      </w:r>
      <w:r w:rsidRPr="0049269F">
        <w:rPr>
          <w:rFonts w:ascii="Arial" w:hAnsi="Arial" w:cs="Arial"/>
          <w:b/>
          <w:sz w:val="24"/>
          <w:highlight w:val="yellow"/>
          <w:lang w:val="en-US"/>
        </w:rPr>
        <w:t>for AI 7.2.8.1 – DL Reference Signals for NR Positioning</w:t>
      </w:r>
    </w:p>
    <w:p w14:paraId="678CC162" w14:textId="77777777" w:rsidR="000E39CC" w:rsidRDefault="00D71491">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Pr="00023439">
        <w:rPr>
          <w:rFonts w:ascii="Arial" w:hAnsi="Arial" w:cs="Arial"/>
          <w:b/>
          <w:sz w:val="24"/>
          <w:highlight w:val="yellow"/>
          <w:lang w:val="en-US"/>
        </w:rPr>
        <w:t>7.2.8.1</w:t>
      </w:r>
    </w:p>
    <w:p w14:paraId="1DE3B6ED" w14:textId="77777777" w:rsidR="000E39CC" w:rsidRDefault="00D71491">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43ED7245" w14:textId="77777777" w:rsidR="000E39CC" w:rsidRDefault="000E39CC">
      <w:pPr>
        <w:spacing w:after="0"/>
        <w:ind w:left="1988" w:hanging="1988"/>
        <w:rPr>
          <w:rFonts w:ascii="Arial" w:hAnsi="Arial" w:cs="Arial"/>
          <w:b/>
          <w:sz w:val="24"/>
          <w:lang w:val="en-US"/>
        </w:rPr>
      </w:pPr>
    </w:p>
    <w:p w14:paraId="0745A88C" w14:textId="77777777" w:rsidR="000E39CC" w:rsidRDefault="00D71491">
      <w:pPr>
        <w:pStyle w:val="3GPPH1"/>
        <w:numPr>
          <w:ilvl w:val="0"/>
          <w:numId w:val="1"/>
        </w:numPr>
      </w:pPr>
      <w:r>
        <w:t>Introduction</w:t>
      </w:r>
    </w:p>
    <w:p w14:paraId="165FB06B" w14:textId="6FD5808F" w:rsidR="000E39CC" w:rsidRDefault="00D71491">
      <w:pPr>
        <w:pStyle w:val="3GPPText"/>
      </w:pPr>
      <w:r>
        <w:t>This contribution is a part of Rel.16 maintenance work on NR Positioning</w:t>
      </w:r>
      <w:r w:rsidR="006D1353">
        <w:t>. It provides summary of the RAN1 WG email discussion on UE DL PRS processing capability:</w:t>
      </w:r>
    </w:p>
    <w:p w14:paraId="0488DF6E" w14:textId="77777777" w:rsidR="006D1353" w:rsidRPr="006D1353" w:rsidRDefault="006D1353" w:rsidP="006D1353">
      <w:pPr>
        <w:rPr>
          <w:color w:val="000000"/>
          <w:sz w:val="22"/>
          <w:szCs w:val="22"/>
        </w:rPr>
      </w:pPr>
      <w:r w:rsidRPr="006D1353">
        <w:rPr>
          <w:color w:val="000000"/>
          <w:sz w:val="22"/>
          <w:szCs w:val="22"/>
          <w:highlight w:val="cyan"/>
        </w:rPr>
        <w:t xml:space="preserve">[100b-e-NR-Pos-01] Email discussion/approval on the following issues related to UE DL PRS processing capabilities </w:t>
      </w:r>
      <w:r w:rsidRPr="006D1353">
        <w:rPr>
          <w:sz w:val="22"/>
          <w:szCs w:val="22"/>
          <w:highlight w:val="cyan"/>
          <w:lang w:eastAsia="x-none"/>
        </w:rPr>
        <w:t>by 4/24</w:t>
      </w:r>
      <w:r w:rsidRPr="006D1353">
        <w:rPr>
          <w:color w:val="000000"/>
          <w:sz w:val="22"/>
          <w:szCs w:val="22"/>
          <w:highlight w:val="cyan"/>
        </w:rPr>
        <w:t>; if necessary, followed by endorsing the corresponding TPs by 4/29 – Alexey (Intel)</w:t>
      </w:r>
    </w:p>
    <w:p w14:paraId="11F040C0" w14:textId="77777777" w:rsidR="006D1353" w:rsidRPr="006D1353" w:rsidRDefault="006D1353" w:rsidP="00AB559A">
      <w:pPr>
        <w:pStyle w:val="3GPPAgreements"/>
        <w:numPr>
          <w:ilvl w:val="0"/>
          <w:numId w:val="9"/>
        </w:numPr>
      </w:pPr>
      <w:r w:rsidRPr="006D1353">
        <w:t>How to define duration for UE DL PRS processing capabilities</w:t>
      </w:r>
    </w:p>
    <w:p w14:paraId="48F0CBA8" w14:textId="77777777" w:rsidR="006D1353" w:rsidRPr="006D1353" w:rsidRDefault="006D1353" w:rsidP="00AB559A">
      <w:pPr>
        <w:pStyle w:val="3GPPAgreements"/>
        <w:numPr>
          <w:ilvl w:val="0"/>
          <w:numId w:val="9"/>
        </w:numPr>
      </w:pPr>
      <w:r w:rsidRPr="006D1353">
        <w:t>Reporting of UE DL PRS processing capabilities and T values</w:t>
      </w:r>
    </w:p>
    <w:p w14:paraId="58C1D7ED" w14:textId="77777777" w:rsidR="006D1353" w:rsidRPr="006D1353" w:rsidRDefault="006D1353" w:rsidP="00AB559A">
      <w:pPr>
        <w:pStyle w:val="3GPPAgreements"/>
        <w:numPr>
          <w:ilvl w:val="0"/>
          <w:numId w:val="9"/>
        </w:numPr>
      </w:pPr>
      <w:r w:rsidRPr="006D1353">
        <w:t>Dependence on BW and SCS</w:t>
      </w:r>
    </w:p>
    <w:p w14:paraId="1F858E85" w14:textId="77777777" w:rsidR="006D1353" w:rsidRPr="006D1353" w:rsidRDefault="006D1353" w:rsidP="00AB559A">
      <w:pPr>
        <w:pStyle w:val="3GPPAgreements"/>
        <w:numPr>
          <w:ilvl w:val="0"/>
          <w:numId w:val="9"/>
        </w:numPr>
      </w:pPr>
      <w:r w:rsidRPr="006D1353">
        <w:t xml:space="preserve">Simultaneous DL PRS processing across frequency layers </w:t>
      </w:r>
    </w:p>
    <w:p w14:paraId="61B93B9D" w14:textId="77777777" w:rsidR="006D1353" w:rsidRPr="006D1353" w:rsidRDefault="006D1353" w:rsidP="00AB559A">
      <w:pPr>
        <w:pStyle w:val="3GPPAgreements"/>
        <w:numPr>
          <w:ilvl w:val="0"/>
          <w:numId w:val="9"/>
        </w:numPr>
      </w:pPr>
      <w:r w:rsidRPr="006D1353">
        <w:t>UE DL PRS processing capabilities for cases with and without measurement gap configured</w:t>
      </w:r>
    </w:p>
    <w:p w14:paraId="4AEFB766" w14:textId="77777777" w:rsidR="000F7CAE" w:rsidRDefault="000F7CAE">
      <w:pPr>
        <w:pStyle w:val="3GPPText"/>
        <w:rPr>
          <w:lang w:val="en-GB"/>
        </w:rPr>
      </w:pPr>
    </w:p>
    <w:p w14:paraId="550F0F7E" w14:textId="08CD7B7D" w:rsidR="000F7CAE" w:rsidRDefault="000F7CAE">
      <w:pPr>
        <w:pStyle w:val="3GPPText"/>
        <w:rPr>
          <w:lang w:val="en-GB"/>
        </w:rPr>
      </w:pPr>
      <w:r>
        <w:rPr>
          <w:lang w:val="en-GB"/>
        </w:rPr>
        <w:t>The main goal of this discussion is to finalize details of the following UE DL PRS processing capability:</w:t>
      </w:r>
    </w:p>
    <w:p w14:paraId="52AE7909" w14:textId="77777777" w:rsidR="000F7CAE" w:rsidRPr="00023439" w:rsidRDefault="000F7CAE" w:rsidP="00AB559A">
      <w:pPr>
        <w:pStyle w:val="3GPPAgreements"/>
        <w:numPr>
          <w:ilvl w:val="0"/>
          <w:numId w:val="16"/>
        </w:numPr>
      </w:pPr>
      <w:r w:rsidRPr="00023439">
        <w:t>Duration of DL PRS symbol in units of ms a UE can process every T ms assuming maximum DL PRS bandwidth in MHz, which is supported and reported by UE. Values for T = [0.125, 0.25, 0.5, 1, 40, 80, 160, 320, 640, 1280] ms</w:t>
      </w:r>
    </w:p>
    <w:p w14:paraId="0A6E5F3F" w14:textId="77777777" w:rsidR="000F7CAE" w:rsidRPr="00023439" w:rsidRDefault="000F7CAE" w:rsidP="00AB559A">
      <w:pPr>
        <w:pStyle w:val="3GPPAgreements"/>
        <w:numPr>
          <w:ilvl w:val="1"/>
          <w:numId w:val="9"/>
        </w:numPr>
      </w:pPr>
      <w:r w:rsidRPr="00023439">
        <w:t>UE is not expected to support DL PRS bandwidth that exceeds the reported DL PRS bandwidth value</w:t>
      </w:r>
    </w:p>
    <w:p w14:paraId="4748AB42" w14:textId="77777777" w:rsidR="000F7CAE" w:rsidRPr="00023439" w:rsidRDefault="000F7CAE" w:rsidP="00AB559A">
      <w:pPr>
        <w:pStyle w:val="3GPPAgreements"/>
        <w:numPr>
          <w:ilvl w:val="1"/>
          <w:numId w:val="9"/>
        </w:numPr>
      </w:pPr>
      <w:r w:rsidRPr="00023439">
        <w:t>UE DL PRS processing capability is defined for a single positioning frequency layer</w:t>
      </w:r>
    </w:p>
    <w:p w14:paraId="49DEE5BB" w14:textId="77777777" w:rsidR="000F7CAE" w:rsidRPr="00023439" w:rsidRDefault="000F7CAE" w:rsidP="00AB559A">
      <w:pPr>
        <w:pStyle w:val="3GPPAgreements"/>
        <w:numPr>
          <w:ilvl w:val="1"/>
          <w:numId w:val="9"/>
        </w:numPr>
      </w:pPr>
      <w:r w:rsidRPr="00023439">
        <w:t>UE DL PRS processing capability is agnostic to DL PRS comb factor configuration</w:t>
      </w:r>
    </w:p>
    <w:p w14:paraId="07202036" w14:textId="77777777" w:rsidR="000F7CAE" w:rsidRPr="00023439" w:rsidRDefault="000F7CAE" w:rsidP="00AB559A">
      <w:pPr>
        <w:pStyle w:val="3GPPAgreements"/>
        <w:numPr>
          <w:ilvl w:val="1"/>
          <w:numId w:val="9"/>
        </w:numPr>
      </w:pPr>
      <w:r w:rsidRPr="00023439">
        <w:t>FFS if UE DL PRS processing capability is agnostic to the configured SCS settings of DL PRS</w:t>
      </w:r>
    </w:p>
    <w:p w14:paraId="768072F5" w14:textId="77777777" w:rsidR="000F7CAE" w:rsidRPr="00233404" w:rsidRDefault="000F7CAE" w:rsidP="00AB559A">
      <w:pPr>
        <w:pStyle w:val="3GPPAgreements"/>
        <w:numPr>
          <w:ilvl w:val="1"/>
          <w:numId w:val="9"/>
        </w:numPr>
      </w:pPr>
      <w:r w:rsidRPr="00023439">
        <w:t>FFS if reported values of T are the same across bands within a FR or across FRs</w:t>
      </w:r>
    </w:p>
    <w:p w14:paraId="38C71BD0" w14:textId="77777777" w:rsidR="000F7CAE" w:rsidRPr="00233404" w:rsidRDefault="000F7CAE" w:rsidP="00AB559A">
      <w:pPr>
        <w:pStyle w:val="3GPPAgreements"/>
        <w:numPr>
          <w:ilvl w:val="1"/>
          <w:numId w:val="9"/>
        </w:numPr>
      </w:pPr>
      <w:r w:rsidRPr="00023439">
        <w:t>FFS cases w/ and w/o configuration of measurement gap</w:t>
      </w:r>
    </w:p>
    <w:p w14:paraId="412D77E9" w14:textId="77777777" w:rsidR="006D1353" w:rsidRDefault="006D1353">
      <w:pPr>
        <w:pStyle w:val="3GPPText"/>
      </w:pPr>
    </w:p>
    <w:p w14:paraId="41078709" w14:textId="2D36BD31" w:rsidR="000E39CC" w:rsidRDefault="0070363B">
      <w:pPr>
        <w:pStyle w:val="3GPPH1"/>
        <w:numPr>
          <w:ilvl w:val="0"/>
          <w:numId w:val="1"/>
        </w:numPr>
        <w:rPr>
          <w:lang w:val="en-US"/>
        </w:rPr>
      </w:pPr>
      <w:r>
        <w:rPr>
          <w:lang w:val="en-US"/>
        </w:rPr>
        <w:t>Collection of Company Views</w:t>
      </w:r>
    </w:p>
    <w:p w14:paraId="58D43B69" w14:textId="5C4D625F" w:rsidR="000E39CC" w:rsidRDefault="006D1353" w:rsidP="00023439">
      <w:pPr>
        <w:pStyle w:val="3GPPH2"/>
        <w:numPr>
          <w:ilvl w:val="1"/>
          <w:numId w:val="1"/>
        </w:numPr>
        <w:tabs>
          <w:tab w:val="clear" w:pos="432"/>
        </w:tabs>
        <w:spacing w:before="0" w:after="0"/>
        <w:ind w:left="567" w:hanging="567"/>
        <w:jc w:val="left"/>
      </w:pPr>
      <w:r>
        <w:t xml:space="preserve">Definition of </w:t>
      </w:r>
      <w:r w:rsidRPr="00023439">
        <w:rPr>
          <w:lang w:val="en-US"/>
        </w:rPr>
        <w:t>Duration</w:t>
      </w:r>
      <w:r>
        <w:t xml:space="preserve"> for UE DL PRS Processing Capabilities</w:t>
      </w:r>
    </w:p>
    <w:p w14:paraId="39EF9585" w14:textId="1A152379" w:rsidR="00383264" w:rsidRPr="00383264" w:rsidRDefault="00383264" w:rsidP="00383264">
      <w:pPr>
        <w:pStyle w:val="Heading3"/>
        <w:tabs>
          <w:tab w:val="clear" w:pos="432"/>
        </w:tabs>
        <w:rPr>
          <w:rFonts w:ascii="Arial" w:hAnsi="Arial" w:cs="Arial"/>
          <w:color w:val="auto"/>
          <w:sz w:val="28"/>
          <w:szCs w:val="28"/>
        </w:rPr>
      </w:pPr>
      <w:bookmarkStart w:id="1" w:name="_Hlk38464090"/>
      <w:r>
        <w:rPr>
          <w:rFonts w:ascii="Arial" w:hAnsi="Arial" w:cs="Arial"/>
          <w:color w:val="auto"/>
          <w:sz w:val="32"/>
          <w:szCs w:val="32"/>
        </w:rPr>
        <w:t xml:space="preserve"> </w:t>
      </w:r>
      <w:r w:rsidRPr="00383264">
        <w:rPr>
          <w:rFonts w:ascii="Arial" w:hAnsi="Arial" w:cs="Arial"/>
          <w:color w:val="auto"/>
          <w:sz w:val="28"/>
          <w:szCs w:val="28"/>
        </w:rPr>
        <w:t>Round #1 (Initial Collection of Views)</w:t>
      </w:r>
    </w:p>
    <w:bookmarkEnd w:id="1"/>
    <w:p w14:paraId="44FB93D3" w14:textId="505A7962" w:rsidR="006D1353" w:rsidRDefault="006D1353">
      <w:pPr>
        <w:pStyle w:val="3GPPText"/>
      </w:pPr>
      <w:r>
        <w:t>In this section</w:t>
      </w:r>
      <w:r w:rsidR="0070363B">
        <w:t>,</w:t>
      </w:r>
      <w:r>
        <w:t xml:space="preserve"> companies provide views how to define duration for DL PRS processing capabilities</w:t>
      </w:r>
      <w:r w:rsidR="00F41AED">
        <w:t>. Companies are invited to provide views on the following questions:</w:t>
      </w:r>
    </w:p>
    <w:p w14:paraId="2ABE4297" w14:textId="04820DBF" w:rsidR="00F41AED" w:rsidRPr="007968C1" w:rsidRDefault="00F41AED" w:rsidP="00AB559A">
      <w:pPr>
        <w:pStyle w:val="3GPPText"/>
        <w:numPr>
          <w:ilvl w:val="0"/>
          <w:numId w:val="10"/>
        </w:numPr>
        <w:ind w:left="284" w:hanging="284"/>
      </w:pPr>
      <w:r>
        <w:t>What is the definition for d</w:t>
      </w:r>
      <w:r w:rsidRPr="005B6437">
        <w:rPr>
          <w:szCs w:val="22"/>
        </w:rPr>
        <w:t>uration of DL PRS symbol in units of ms a UE can process every T ms assuming maximum DL PRS bandwidth in MHz</w:t>
      </w:r>
      <w:r>
        <w:rPr>
          <w:szCs w:val="22"/>
        </w:rPr>
        <w:t>?</w:t>
      </w:r>
    </w:p>
    <w:p w14:paraId="266318EF" w14:textId="1A4718FD" w:rsidR="00F41AED" w:rsidRPr="007968C1" w:rsidRDefault="00426457" w:rsidP="00AB559A">
      <w:pPr>
        <w:pStyle w:val="3GPPText"/>
        <w:numPr>
          <w:ilvl w:val="1"/>
          <w:numId w:val="10"/>
        </w:numPr>
      </w:pPr>
      <w:r>
        <w:lastRenderedPageBreak/>
        <w:t>Companies are invited to provide full definition according to their interpretation, including aspects w</w:t>
      </w:r>
      <w:r w:rsidR="00F41AED" w:rsidRPr="00426457">
        <w:rPr>
          <w:szCs w:val="22"/>
        </w:rPr>
        <w:t>hether symbols not carrying DL PRS are considered</w:t>
      </w:r>
      <w:r w:rsidRPr="00426457">
        <w:rPr>
          <w:szCs w:val="22"/>
        </w:rPr>
        <w:t xml:space="preserve"> or not, </w:t>
      </w:r>
      <w:r>
        <w:rPr>
          <w:szCs w:val="22"/>
        </w:rPr>
        <w:t>w</w:t>
      </w:r>
      <w:r w:rsidR="00F41AED" w:rsidRPr="007968C1">
        <w:t>hether</w:t>
      </w:r>
      <w:r w:rsidR="00F41AED" w:rsidRPr="00426457">
        <w:rPr>
          <w:szCs w:val="22"/>
        </w:rPr>
        <w:t xml:space="preserve"> and how symbols carrying DL PRS from </w:t>
      </w:r>
      <w:r w:rsidRPr="00426457">
        <w:rPr>
          <w:szCs w:val="22"/>
        </w:rPr>
        <w:t xml:space="preserve">multiple </w:t>
      </w:r>
      <w:r w:rsidR="00F41AED" w:rsidRPr="00426457">
        <w:rPr>
          <w:szCs w:val="22"/>
        </w:rPr>
        <w:t xml:space="preserve">TRPs are taken into account </w:t>
      </w:r>
      <w:r>
        <w:rPr>
          <w:szCs w:val="22"/>
        </w:rPr>
        <w:t>or not, etc</w:t>
      </w:r>
      <w:r w:rsidR="00D9227F">
        <w:rPr>
          <w:szCs w:val="22"/>
        </w:rPr>
        <w:t>. and which changes need to be made if any</w:t>
      </w:r>
      <w:r w:rsidR="00F41AED" w:rsidRPr="00426457">
        <w:rPr>
          <w:szCs w:val="22"/>
        </w:rPr>
        <w:t>?</w:t>
      </w:r>
    </w:p>
    <w:p w14:paraId="77E72C3F" w14:textId="4D22D315" w:rsidR="00F41AED" w:rsidRPr="00023439" w:rsidRDefault="00F41AED" w:rsidP="00AB559A">
      <w:pPr>
        <w:pStyle w:val="3GPPText"/>
        <w:numPr>
          <w:ilvl w:val="0"/>
          <w:numId w:val="10"/>
        </w:numPr>
        <w:ind w:left="284" w:hanging="284"/>
      </w:pPr>
      <w:r>
        <w:t xml:space="preserve">Whether and how two DL PRS resource sets configured per TRP with the same or different periodicities </w:t>
      </w:r>
      <w:r w:rsidR="00426457">
        <w:t xml:space="preserve">per positioning frequency layer </w:t>
      </w:r>
      <w:r>
        <w:t>are handled</w:t>
      </w:r>
      <w:r w:rsidR="00426457">
        <w:t xml:space="preserve"> in the definition of duration</w:t>
      </w:r>
      <w:r>
        <w:rPr>
          <w:szCs w:val="22"/>
        </w:rPr>
        <w:t>?</w:t>
      </w:r>
    </w:p>
    <w:p w14:paraId="4C08ABF0" w14:textId="3EE9A869" w:rsidR="00023439" w:rsidRDefault="00023439" w:rsidP="00AB559A">
      <w:pPr>
        <w:pStyle w:val="3GPPText"/>
        <w:numPr>
          <w:ilvl w:val="0"/>
          <w:numId w:val="10"/>
        </w:numPr>
        <w:ind w:left="284" w:hanging="284"/>
      </w:pPr>
      <w:r>
        <w:rPr>
          <w:szCs w:val="22"/>
        </w:rPr>
        <w:t>Other comments</w:t>
      </w:r>
    </w:p>
    <w:p w14:paraId="638D502D" w14:textId="23E6D51F" w:rsidR="00F41AED" w:rsidRDefault="00F41AED">
      <w:pPr>
        <w:pStyle w:val="3GPPText"/>
      </w:pPr>
    </w:p>
    <w:p w14:paraId="70018968" w14:textId="7ED825A4" w:rsidR="006D1353" w:rsidRDefault="006D1353" w:rsidP="00023439">
      <w:pPr>
        <w:pStyle w:val="Caption"/>
      </w:pPr>
      <w:r>
        <w:t xml:space="preserve">Table </w:t>
      </w:r>
      <w:r>
        <w:fldChar w:fldCharType="begin"/>
      </w:r>
      <w:r>
        <w:instrText xml:space="preserve"> SEQ Table \* ARABIC </w:instrText>
      </w:r>
      <w:r>
        <w:fldChar w:fldCharType="separate"/>
      </w:r>
      <w:r w:rsidR="003F06DE">
        <w:rPr>
          <w:noProof/>
        </w:rPr>
        <w:t>1</w:t>
      </w:r>
      <w:r>
        <w:fldChar w:fldCharType="end"/>
      </w:r>
      <w:r>
        <w:t>: On definition of duration for UE DL PRS processing capabilities</w:t>
      </w:r>
    </w:p>
    <w:tbl>
      <w:tblPr>
        <w:tblStyle w:val="TableGrid"/>
        <w:tblW w:w="0" w:type="auto"/>
        <w:tblLook w:val="04A0" w:firstRow="1" w:lastRow="0" w:firstColumn="1" w:lastColumn="0" w:noHBand="0" w:noVBand="1"/>
      </w:tblPr>
      <w:tblGrid>
        <w:gridCol w:w="1719"/>
        <w:gridCol w:w="8243"/>
      </w:tblGrid>
      <w:tr w:rsidR="0053060D" w14:paraId="55B1B6D8" w14:textId="4851510B" w:rsidTr="0094728D">
        <w:tc>
          <w:tcPr>
            <w:tcW w:w="1661" w:type="dxa"/>
          </w:tcPr>
          <w:p w14:paraId="686A6BAD" w14:textId="1473B499" w:rsidR="006D1353" w:rsidRDefault="006D1353" w:rsidP="00023439">
            <w:pPr>
              <w:pStyle w:val="3GPPText"/>
              <w:spacing w:before="0" w:after="0"/>
            </w:pPr>
            <w:r>
              <w:t xml:space="preserve">Company </w:t>
            </w:r>
          </w:p>
        </w:tc>
        <w:tc>
          <w:tcPr>
            <w:tcW w:w="8502" w:type="dxa"/>
          </w:tcPr>
          <w:p w14:paraId="729EFC7E" w14:textId="7442302D" w:rsidR="006D1353" w:rsidRDefault="006D1353" w:rsidP="006D1353">
            <w:pPr>
              <w:pStyle w:val="3GPPText"/>
              <w:spacing w:before="0" w:after="0"/>
            </w:pPr>
            <w:r>
              <w:t>Comments</w:t>
            </w:r>
          </w:p>
        </w:tc>
      </w:tr>
      <w:tr w:rsidR="0053060D" w14:paraId="78EF4D05" w14:textId="1EA74EC6" w:rsidTr="0094728D">
        <w:tc>
          <w:tcPr>
            <w:tcW w:w="1661" w:type="dxa"/>
          </w:tcPr>
          <w:p w14:paraId="1DC064FF" w14:textId="74E23489" w:rsidR="006D1353" w:rsidRDefault="002022A5" w:rsidP="00023439">
            <w:pPr>
              <w:pStyle w:val="3GPPText"/>
              <w:spacing w:before="0" w:after="0"/>
            </w:pPr>
            <w:r>
              <w:t>Qualcomm</w:t>
            </w:r>
          </w:p>
        </w:tc>
        <w:tc>
          <w:tcPr>
            <w:tcW w:w="8502" w:type="dxa"/>
          </w:tcPr>
          <w:p w14:paraId="699D5544" w14:textId="38C4A191" w:rsidR="003655BB" w:rsidRDefault="003655BB" w:rsidP="006D1353">
            <w:pPr>
              <w:pStyle w:val="3GPPText"/>
              <w:spacing w:before="0" w:after="0"/>
            </w:pPr>
            <w:r>
              <w:t xml:space="preserve">We are generally supportive of defining the N1 = PRS symbols in msec, using “potential” PRS symbols by considering not only the configured PRS symbols but also their uncertainty window. </w:t>
            </w:r>
          </w:p>
          <w:p w14:paraId="5E86F6AF" w14:textId="77777777" w:rsidR="003655BB" w:rsidRDefault="003655BB" w:rsidP="006D1353">
            <w:pPr>
              <w:pStyle w:val="3GPPText"/>
              <w:spacing w:before="0" w:after="0"/>
            </w:pPr>
          </w:p>
          <w:p w14:paraId="7FC8D3BA" w14:textId="40714252" w:rsidR="00246EBC" w:rsidRDefault="003655BB" w:rsidP="006D1353">
            <w:pPr>
              <w:pStyle w:val="3GPPText"/>
              <w:spacing w:before="0" w:after="0"/>
            </w:pPr>
            <w:r>
              <w:t>To dive into the details directly, w</w:t>
            </w:r>
            <w:r w:rsidR="002022A5">
              <w:t xml:space="preserve">ith regards to </w:t>
            </w:r>
            <w:r w:rsidR="00EA1E3D">
              <w:t>detailed</w:t>
            </w:r>
            <w:r w:rsidR="002022A5">
              <w:t xml:space="preserve"> PRS symbol </w:t>
            </w:r>
            <w:r>
              <w:t xml:space="preserve">duration </w:t>
            </w:r>
            <w:r w:rsidR="002022A5">
              <w:t>definition</w:t>
            </w:r>
            <w:r w:rsidR="00EA1E3D">
              <w:t>, h</w:t>
            </w:r>
            <w:r w:rsidR="00246EBC">
              <w:t xml:space="preserve">aving as a starting point </w:t>
            </w:r>
            <w:r w:rsidR="00EA1E3D">
              <w:t>the</w:t>
            </w:r>
            <w:r w:rsidR="00246EBC">
              <w:t xml:space="preserve"> </w:t>
            </w:r>
            <w:r w:rsidR="00EA1E3D">
              <w:t>Proposal 4 from HW/HiSi [R1-2001558]</w:t>
            </w:r>
            <w:r w:rsidR="00246EBC">
              <w:t xml:space="preserve">, we have the following clarifications questions: </w:t>
            </w:r>
          </w:p>
          <w:p w14:paraId="5F5CD412" w14:textId="77777777" w:rsidR="00246EBC" w:rsidRDefault="00246EBC" w:rsidP="006D1353">
            <w:pPr>
              <w:pStyle w:val="3GPPText"/>
              <w:spacing w:before="0" w:after="0"/>
            </w:pPr>
          </w:p>
          <w:p w14:paraId="2D12B283" w14:textId="4288C1FF" w:rsidR="00246EBC" w:rsidRDefault="00246EBC" w:rsidP="00AB559A">
            <w:pPr>
              <w:pStyle w:val="3GPPText"/>
              <w:numPr>
                <w:ilvl w:val="0"/>
                <w:numId w:val="19"/>
              </w:numPr>
              <w:spacing w:before="0" w:after="0"/>
            </w:pPr>
            <w:r>
              <w:t>With regards to this bullet:</w:t>
            </w:r>
          </w:p>
          <w:p w14:paraId="36997314" w14:textId="4B3DB96D" w:rsidR="00246EBC" w:rsidRPr="00246EBC" w:rsidRDefault="00710373" w:rsidP="00246EBC">
            <w:pPr>
              <w:pStyle w:val="B1"/>
              <w:ind w:left="1724"/>
              <w:rPr>
                <w:i/>
              </w:rPr>
            </w:pPr>
            <m:oMath>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s</m:t>
                      </m:r>
                    </m:sub>
                    <m:sup>
                      <m:r>
                        <w:rPr>
                          <w:rFonts w:ascii="Cambria Math" w:hAnsi="Cambria Math"/>
                          <w:highlight w:val="yellow"/>
                        </w:rPr>
                        <m:t>start</m:t>
                      </m:r>
                    </m:sup>
                  </m:sSubSup>
                  <m:r>
                    <w:rPr>
                      <w:rFonts w:ascii="Cambria Math" w:hAnsi="Cambria Math"/>
                      <w:highlight w:val="yellow"/>
                    </w:rPr>
                    <m:t xml:space="preserve">, </m:t>
                  </m:r>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s</m:t>
                      </m:r>
                    </m:sub>
                    <m:sup>
                      <m:r>
                        <w:rPr>
                          <w:rFonts w:ascii="Cambria Math" w:hAnsi="Cambria Math"/>
                          <w:highlight w:val="yellow"/>
                        </w:rPr>
                        <m:t>end</m:t>
                      </m:r>
                    </m:sup>
                  </m:sSubSup>
                </m:e>
              </m:d>
            </m:oMath>
            <w:r w:rsidR="00246EBC" w:rsidRPr="00BA5FCC">
              <w:rPr>
                <w:rFonts w:hint="eastAsia"/>
                <w:i/>
                <w:highlight w:val="yellow"/>
              </w:rPr>
              <w:t xml:space="preserve"> </w:t>
            </w:r>
            <w:r w:rsidR="00246EBC" w:rsidRPr="00BA5FCC">
              <w:rPr>
                <w:i/>
                <w:highlight w:val="yellow"/>
              </w:rPr>
              <w:t>is smallest interval in ms</w:t>
            </w:r>
            <w:r w:rsidR="00246EBC" w:rsidRPr="00246EBC">
              <w:rPr>
                <w:i/>
              </w:rPr>
              <w:t xml:space="preserve"> within slot </w:t>
            </w:r>
            <m:oMath>
              <m:r>
                <w:rPr>
                  <w:rFonts w:ascii="Cambria Math" w:hAnsi="Cambria Math"/>
                </w:rPr>
                <m:t>s</m:t>
              </m:r>
            </m:oMath>
            <w:r w:rsidR="00246EBC" w:rsidRPr="00246EBC">
              <w:rPr>
                <w:i/>
              </w:rPr>
              <w:t xml:space="preserve"> that covers the union of the potential PRS symbols from all TRPs, each of which is determined by nr-DL-PRS-ExpectedRTSD, nr-DL-PRS-ExpectedRSTD-Uncertainty, and the PRS symbol occupancy within slot </w:t>
            </w:r>
            <m:oMath>
              <m:r>
                <w:rPr>
                  <w:rFonts w:ascii="Cambria Math" w:hAnsi="Cambria Math"/>
                </w:rPr>
                <m:t>s</m:t>
              </m:r>
            </m:oMath>
            <w:r w:rsidR="00246EBC" w:rsidRPr="00246EBC">
              <w:rPr>
                <w:i/>
              </w:rPr>
              <w:t>.</w:t>
            </w:r>
          </w:p>
          <w:p w14:paraId="4589128D" w14:textId="56C107A6" w:rsidR="00246EBC" w:rsidRDefault="00246EBC" w:rsidP="00246EBC">
            <w:pPr>
              <w:pStyle w:val="3GPPText"/>
              <w:spacing w:before="0" w:after="0"/>
              <w:ind w:left="720"/>
              <w:rPr>
                <w:lang w:val="en-GB"/>
              </w:rPr>
            </w:pPr>
            <w:r>
              <w:rPr>
                <w:lang w:val="en-GB"/>
              </w:rPr>
              <w:t>From our side, a UE is buffering  “whole” OFDM symbols, so the buffering should be symbol aligned, so I would say a better starting point should be:</w:t>
            </w:r>
          </w:p>
          <w:p w14:paraId="36771031" w14:textId="19FF64AA" w:rsidR="00246EBC" w:rsidRDefault="00246EBC" w:rsidP="00246EBC">
            <w:pPr>
              <w:pStyle w:val="3GPPText"/>
              <w:spacing w:before="0" w:after="0"/>
              <w:ind w:left="720"/>
              <w:rPr>
                <w:i/>
                <w:iCs/>
                <w:lang w:val="en-GB"/>
              </w:rPr>
            </w:pPr>
          </w:p>
          <w:p w14:paraId="36E4567C" w14:textId="08E2B8D5" w:rsidR="00246EBC" w:rsidRPr="0093517A" w:rsidRDefault="00710373" w:rsidP="00246EBC">
            <w:pPr>
              <w:pStyle w:val="B1"/>
              <w:ind w:left="1724"/>
            </w:pP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e>
              </m:d>
            </m:oMath>
            <w:r w:rsidR="00246EBC" w:rsidRPr="00D72068">
              <w:rPr>
                <w:rFonts w:hint="eastAsia"/>
              </w:rPr>
              <w:t xml:space="preserve"> </w:t>
            </w:r>
            <w:r w:rsidR="00246EBC" w:rsidRPr="00D72068">
              <w:t xml:space="preserve">is smallest interval </w:t>
            </w:r>
            <w:r w:rsidR="00246EBC" w:rsidRPr="0093517A">
              <w:t xml:space="preserve">in </w:t>
            </w:r>
            <w:r w:rsidR="00246EBC" w:rsidRPr="00BA5FCC">
              <w:rPr>
                <w:strike/>
                <w:color w:val="FF0000"/>
              </w:rPr>
              <w:t>ms</w:t>
            </w:r>
            <w:r w:rsidR="00246EBC" w:rsidRPr="00BA5FCC">
              <w:rPr>
                <w:color w:val="FF0000"/>
              </w:rPr>
              <w:t xml:space="preserve"> </w:t>
            </w:r>
            <w:r w:rsidR="00246EBC" w:rsidRPr="00246EBC">
              <w:rPr>
                <w:b/>
                <w:bCs/>
                <w:color w:val="00B050"/>
              </w:rPr>
              <w:t>an</w:t>
            </w:r>
            <w:r w:rsidR="00246EBC" w:rsidRPr="00246EBC">
              <w:rPr>
                <w:b/>
                <w:bCs/>
              </w:rPr>
              <w:t xml:space="preserve"> </w:t>
            </w:r>
            <w:r w:rsidR="00246EBC" w:rsidRPr="00246EBC">
              <w:rPr>
                <w:b/>
                <w:bCs/>
                <w:color w:val="00B050"/>
              </w:rPr>
              <w:t>integer number of OFDM symbols for the given numerology μ</w:t>
            </w:r>
            <w:r w:rsidR="00246EBC" w:rsidRPr="00246EBC">
              <w:rPr>
                <w:color w:val="00B050"/>
              </w:rPr>
              <w:t xml:space="preserve"> </w:t>
            </w:r>
            <w:r w:rsidR="00246EBC" w:rsidRPr="0093517A">
              <w:t xml:space="preserve">within slot </w:t>
            </w:r>
            <m:oMath>
              <m:r>
                <w:rPr>
                  <w:rFonts w:ascii="Cambria Math" w:hAnsi="Cambria Math"/>
                </w:rPr>
                <m:t>s</m:t>
              </m:r>
            </m:oMath>
            <w:r w:rsidR="00246EBC" w:rsidRPr="0093517A">
              <w:t xml:space="preserve"> that covers the union of the potential PRS symbols from all TRPs, each of which </w:t>
            </w:r>
            <w:r w:rsidR="00246EBC">
              <w:t>is</w:t>
            </w:r>
            <w:r w:rsidR="00246EBC" w:rsidRPr="0093517A">
              <w:t xml:space="preserve"> determined by </w:t>
            </w:r>
            <w:r w:rsidR="00246EBC" w:rsidRPr="008D2B09">
              <w:rPr>
                <w:i/>
              </w:rPr>
              <w:t>nr-DL-PRS-</w:t>
            </w:r>
            <w:r w:rsidR="00246EBC">
              <w:rPr>
                <w:i/>
              </w:rPr>
              <w:t>E</w:t>
            </w:r>
            <w:r w:rsidR="00246EBC" w:rsidRPr="0093517A">
              <w:rPr>
                <w:i/>
              </w:rPr>
              <w:t>xpectedRTSD</w:t>
            </w:r>
            <w:r w:rsidR="00246EBC" w:rsidRPr="008D2B09">
              <w:t>,</w:t>
            </w:r>
            <w:r w:rsidR="00246EBC" w:rsidRPr="00D72068">
              <w:t xml:space="preserve"> </w:t>
            </w:r>
            <w:r w:rsidR="00246EBC" w:rsidRPr="008D2B09">
              <w:rPr>
                <w:i/>
              </w:rPr>
              <w:t>nr-DL-PRS-</w:t>
            </w:r>
            <w:r w:rsidR="00246EBC">
              <w:rPr>
                <w:i/>
              </w:rPr>
              <w:t>E</w:t>
            </w:r>
            <w:r w:rsidR="00246EBC" w:rsidRPr="0093517A">
              <w:rPr>
                <w:i/>
              </w:rPr>
              <w:t>xpectedRSTD-Uncertainty</w:t>
            </w:r>
            <w:r w:rsidR="00246EBC" w:rsidRPr="00D72068">
              <w:t xml:space="preserve">, and the PRS symbol occupancy within slot </w:t>
            </w:r>
            <m:oMath>
              <m:r>
                <w:rPr>
                  <w:rFonts w:ascii="Cambria Math" w:hAnsi="Cambria Math"/>
                </w:rPr>
                <m:t>s</m:t>
              </m:r>
            </m:oMath>
            <w:r w:rsidR="00246EBC" w:rsidRPr="0093517A">
              <w:t>.</w:t>
            </w:r>
          </w:p>
          <w:p w14:paraId="0954F60A" w14:textId="77777777" w:rsidR="00246EBC" w:rsidRDefault="00246EBC" w:rsidP="00246EBC">
            <w:pPr>
              <w:pStyle w:val="3GPPText"/>
              <w:spacing w:before="0" w:after="0"/>
              <w:ind w:left="720"/>
              <w:rPr>
                <w:lang w:val="en-GB"/>
              </w:rPr>
            </w:pPr>
          </w:p>
          <w:p w14:paraId="6B697833" w14:textId="7BF345B8" w:rsidR="00246EBC" w:rsidRDefault="00246EBC" w:rsidP="00AB559A">
            <w:pPr>
              <w:pStyle w:val="3GPPText"/>
              <w:numPr>
                <w:ilvl w:val="0"/>
                <w:numId w:val="19"/>
              </w:numPr>
              <w:spacing w:before="0" w:after="0"/>
              <w:rPr>
                <w:lang w:val="en-GB"/>
              </w:rPr>
            </w:pPr>
            <w:r>
              <w:rPr>
                <w:lang w:val="en-GB"/>
              </w:rPr>
              <w:t xml:space="preserve">With regards to </w:t>
            </w:r>
            <w:r w:rsidR="00EA1E3D">
              <w:rPr>
                <w:lang w:val="en-GB"/>
              </w:rPr>
              <w:t>this aspect:</w:t>
            </w:r>
          </w:p>
          <w:p w14:paraId="4CBCC43C" w14:textId="00C11FA5" w:rsidR="00EA1E3D" w:rsidRDefault="00EA1E3D" w:rsidP="00EA1E3D">
            <w:pPr>
              <w:pStyle w:val="3GPPText"/>
              <w:spacing w:before="0" w:after="0"/>
              <w:rPr>
                <w:lang w:val="en-GB"/>
              </w:rPr>
            </w:pPr>
          </w:p>
          <w:p w14:paraId="0BE7BB5C" w14:textId="1C0FE5DF" w:rsidR="00EA1E3D" w:rsidRPr="00EA1E3D" w:rsidRDefault="00EA1E3D" w:rsidP="00EA1E3D">
            <w:pPr>
              <w:pStyle w:val="3GPPText"/>
              <w:spacing w:before="0" w:after="0"/>
              <w:ind w:left="2160"/>
              <w:rPr>
                <w:i/>
                <w:iCs/>
                <w:lang w:val="en-GB"/>
              </w:rPr>
            </w:pPr>
            <w:r w:rsidRPr="00EA1E3D">
              <w:rPr>
                <w:i/>
                <w:iCs/>
                <w:lang w:val="en-GB"/>
              </w:rPr>
              <w:t xml:space="preserve">S is the smallest set of consecutive slots within the PRS periodicity in the positioning frequency layer that </w:t>
            </w:r>
            <w:r w:rsidRPr="00BA5FCC">
              <w:rPr>
                <w:i/>
                <w:iCs/>
                <w:highlight w:val="yellow"/>
                <w:lang w:val="en-GB"/>
              </w:rPr>
              <w:t>contains all PRS across TRPs</w:t>
            </w:r>
          </w:p>
          <w:p w14:paraId="23BFD77B" w14:textId="77777777" w:rsidR="00EA1E3D" w:rsidRDefault="00EA1E3D" w:rsidP="00EA1E3D">
            <w:pPr>
              <w:pStyle w:val="3GPPText"/>
              <w:spacing w:before="0" w:after="0"/>
              <w:ind w:left="720"/>
              <w:rPr>
                <w:b/>
                <w:bCs/>
              </w:rPr>
            </w:pPr>
          </w:p>
          <w:p w14:paraId="1C44F44B" w14:textId="5213A580" w:rsidR="002022A5" w:rsidRDefault="00EA1E3D" w:rsidP="00EA1E3D">
            <w:pPr>
              <w:pStyle w:val="3GPPText"/>
              <w:spacing w:before="0" w:after="0"/>
              <w:ind w:left="720"/>
            </w:pPr>
            <w:r>
              <w:t>Why</w:t>
            </w:r>
            <w:r w:rsidR="00246EBC">
              <w:t xml:space="preserve"> </w:t>
            </w:r>
            <w:r>
              <w:t xml:space="preserve">doesn’t it say “potential” PRS across TRPs? Specifically, note that the search window of a PRS may span across consecutive slots, even if the configuration is limited within single slot. For example, for a PRS configured in the last symbol of a slot, in FR1 with 60 Khz, the search window may spill over to the first 2 symbols of the next slot (up to 32 usec). </w:t>
            </w:r>
          </w:p>
          <w:p w14:paraId="41FC8114" w14:textId="0EF0A6AC" w:rsidR="00EA1E3D" w:rsidRDefault="00EA1E3D" w:rsidP="00EA1E3D">
            <w:pPr>
              <w:pStyle w:val="3GPPText"/>
              <w:spacing w:before="0" w:after="0"/>
              <w:ind w:left="720"/>
            </w:pPr>
          </w:p>
          <w:p w14:paraId="4136D61F" w14:textId="47D91CEE" w:rsidR="00EA1E3D" w:rsidRDefault="00EA1E3D" w:rsidP="00EA1E3D">
            <w:pPr>
              <w:pStyle w:val="3GPPText"/>
              <w:spacing w:before="0" w:after="0"/>
              <w:ind w:left="720"/>
            </w:pPr>
            <w:r>
              <w:t>So, I would assume that in this TP, the following change would at least be needed:</w:t>
            </w:r>
          </w:p>
          <w:p w14:paraId="37686187" w14:textId="77777777" w:rsidR="00EA1E3D" w:rsidRDefault="00EA1E3D" w:rsidP="00246EBC">
            <w:pPr>
              <w:pStyle w:val="3GPPText"/>
              <w:spacing w:before="0" w:after="0"/>
            </w:pPr>
          </w:p>
          <w:p w14:paraId="67CDC7EB" w14:textId="64CF065F" w:rsidR="00EA1E3D" w:rsidRPr="00EA1E3D" w:rsidRDefault="00EA1E3D" w:rsidP="00EA1E3D">
            <w:pPr>
              <w:pStyle w:val="3GPPText"/>
              <w:spacing w:before="0" w:after="0"/>
              <w:ind w:left="2160"/>
              <w:rPr>
                <w:b/>
                <w:bCs/>
                <w:i/>
                <w:iCs/>
                <w:color w:val="00B050"/>
                <w:lang w:val="en-GB"/>
              </w:rPr>
            </w:pPr>
            <w:r w:rsidRPr="00EA1E3D">
              <w:rPr>
                <w:i/>
                <w:iCs/>
                <w:lang w:val="en-GB"/>
              </w:rPr>
              <w:t xml:space="preserve">S is the smallest set of consecutive slots within the PRS periodicity in the positioning frequency layer that contains all </w:t>
            </w:r>
            <w:r w:rsidRPr="00EA1E3D">
              <w:rPr>
                <w:b/>
                <w:bCs/>
                <w:i/>
                <w:iCs/>
                <w:color w:val="00B050"/>
                <w:lang w:val="en-GB"/>
              </w:rPr>
              <w:t>the potential</w:t>
            </w:r>
            <w:r w:rsidRPr="00EA1E3D">
              <w:rPr>
                <w:i/>
                <w:iCs/>
                <w:color w:val="00B050"/>
                <w:lang w:val="en-GB"/>
              </w:rPr>
              <w:t xml:space="preserve"> </w:t>
            </w:r>
            <w:r w:rsidRPr="00EA1E3D">
              <w:rPr>
                <w:i/>
                <w:iCs/>
                <w:lang w:val="en-GB"/>
              </w:rPr>
              <w:lastRenderedPageBreak/>
              <w:t>PRS across TRPs</w:t>
            </w:r>
            <w:r>
              <w:rPr>
                <w:i/>
                <w:iCs/>
                <w:lang w:val="en-GB"/>
              </w:rPr>
              <w:t xml:space="preserve">, </w:t>
            </w:r>
            <w:r w:rsidRPr="00EA1E3D">
              <w:rPr>
                <w:b/>
                <w:bCs/>
                <w:i/>
                <w:iCs/>
                <w:color w:val="00B050"/>
                <w:lang w:val="en-GB"/>
              </w:rPr>
              <w:t>each of which is determined by nr-DL-PRS-ExpectedRTSD, nr-DL-PRS-ExpectedRSTD-Uncertainty, and the PRS symbol occupancy.</w:t>
            </w:r>
          </w:p>
          <w:p w14:paraId="75344698" w14:textId="77777777" w:rsidR="00EA1E3D" w:rsidRDefault="00EA1E3D" w:rsidP="00EA1E3D">
            <w:pPr>
              <w:pStyle w:val="3GPPText"/>
              <w:spacing w:before="0" w:after="0"/>
              <w:ind w:left="2160"/>
              <w:rPr>
                <w:i/>
                <w:iCs/>
                <w:color w:val="00B050"/>
                <w:lang w:val="en-GB"/>
              </w:rPr>
            </w:pPr>
          </w:p>
          <w:p w14:paraId="50A6EF1F" w14:textId="77777777" w:rsidR="00B257F4" w:rsidRDefault="00EA1E3D" w:rsidP="00AB559A">
            <w:pPr>
              <w:pStyle w:val="3GPPText"/>
              <w:numPr>
                <w:ilvl w:val="0"/>
                <w:numId w:val="19"/>
              </w:numPr>
              <w:spacing w:before="0" w:after="0"/>
            </w:pPr>
            <w:r>
              <w:t>We observe that a single [start, end] interval is considered within each slot.</w:t>
            </w:r>
          </w:p>
          <w:p w14:paraId="6E5703C2" w14:textId="77777777" w:rsidR="00B257F4" w:rsidRDefault="00B257F4" w:rsidP="00B257F4">
            <w:pPr>
              <w:pStyle w:val="3GPPText"/>
              <w:spacing w:before="0" w:after="0"/>
              <w:ind w:left="360"/>
            </w:pPr>
          </w:p>
          <w:p w14:paraId="58DEFA7F" w14:textId="070125CC" w:rsidR="00EA1E3D" w:rsidRPr="00EA1E3D" w:rsidRDefault="00EA1E3D" w:rsidP="00B257F4">
            <w:pPr>
              <w:pStyle w:val="3GPPText"/>
              <w:spacing w:before="0" w:after="0"/>
              <w:ind w:left="360"/>
            </w:pPr>
            <w:r>
              <w:t>Then, in the scenario shown below, is it indeed true that the PRS duration would include the 2</w:t>
            </w:r>
            <w:r w:rsidRPr="00EA1E3D">
              <w:rPr>
                <w:vertAlign w:val="superscript"/>
              </w:rPr>
              <w:t>nd</w:t>
            </w:r>
            <w:r>
              <w:t xml:space="preserve"> slot also</w:t>
            </w:r>
            <w:r w:rsidR="000D0B13">
              <w:t xml:space="preserve"> in the calculation, exactly because the definition assumes that within each slot there can be only one interval of [start,End]?</w:t>
            </w:r>
          </w:p>
          <w:p w14:paraId="4F3A9715" w14:textId="41AC44B0" w:rsidR="00EA1E3D" w:rsidRDefault="00EA1E3D" w:rsidP="00246EBC">
            <w:pPr>
              <w:pStyle w:val="3GPPText"/>
              <w:spacing w:before="0" w:after="0"/>
              <w:rPr>
                <w:lang w:val="en-GB"/>
              </w:rPr>
            </w:pPr>
          </w:p>
          <w:p w14:paraId="08D3ECE2" w14:textId="0BDD32C4" w:rsidR="00EA1E3D" w:rsidRPr="00EA1E3D" w:rsidRDefault="00EA1E3D" w:rsidP="00EA1E3D">
            <w:pPr>
              <w:pStyle w:val="3GPPText"/>
              <w:spacing w:before="0" w:after="0"/>
              <w:jc w:val="center"/>
              <w:rPr>
                <w:lang w:val="en-GB"/>
              </w:rPr>
            </w:pPr>
            <w:r>
              <w:object w:dxaOrig="14610" w:dyaOrig="9915" w14:anchorId="424FD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89.75pt" o:ole="">
                  <v:imagedata r:id="rId14" o:title=""/>
                </v:shape>
                <o:OLEObject Type="Embed" ProgID="PBrush" ShapeID="_x0000_i1025" DrawAspect="Content" ObjectID="_1649144922" r:id="rId15"/>
              </w:object>
            </w:r>
          </w:p>
          <w:p w14:paraId="12654736" w14:textId="0ED9071F" w:rsidR="00EA1E3D" w:rsidRDefault="00EA1E3D" w:rsidP="00AB559A">
            <w:pPr>
              <w:pStyle w:val="3GPPText"/>
              <w:numPr>
                <w:ilvl w:val="0"/>
                <w:numId w:val="19"/>
              </w:numPr>
              <w:spacing w:before="0" w:after="0"/>
            </w:pPr>
            <w:r>
              <w:t>We don’t see the need of defining a single periodicity. When, the UE reports a (N1,N2,T), the requirements of the N1 PRS symbols in msec would be defined within any T window</w:t>
            </w:r>
            <w:r w:rsidR="000D0B13">
              <w:t>, independent of whether there are multiple periodicities or not, and independent of whether the</w:t>
            </w:r>
            <w:r w:rsidR="00BA5FCC">
              <w:t xml:space="preserve"> slots are </w:t>
            </w:r>
            <w:r w:rsidR="000D0B13">
              <w:t>consecutive</w:t>
            </w:r>
            <w:r w:rsidR="00BA5FCC">
              <w:t xml:space="preserve"> or not</w:t>
            </w:r>
            <w:r w:rsidR="000D0B13">
              <w:t xml:space="preserve">. So, assuming we use the same TP as a starting point, </w:t>
            </w:r>
            <w:r w:rsidR="000D0B13" w:rsidRPr="000D0B13">
              <w:rPr>
                <w:b/>
                <w:bCs/>
                <w:color w:val="FF0000"/>
              </w:rPr>
              <w:t>these</w:t>
            </w:r>
            <w:r w:rsidR="000D0B13" w:rsidRPr="000D0B13">
              <w:rPr>
                <w:color w:val="FF0000"/>
              </w:rPr>
              <w:t xml:space="preserve"> </w:t>
            </w:r>
            <w:r w:rsidR="000D0B13">
              <w:t xml:space="preserve">constraints do not seem necessary to us, and just adding </w:t>
            </w:r>
            <w:r w:rsidR="000D0B13" w:rsidRPr="000D0B13">
              <w:rPr>
                <w:b/>
                <w:bCs/>
                <w:color w:val="00B050"/>
              </w:rPr>
              <w:t>this</w:t>
            </w:r>
            <w:r w:rsidR="000D0B13" w:rsidRPr="000D0B13">
              <w:rPr>
                <w:color w:val="00B050"/>
              </w:rPr>
              <w:t xml:space="preserve"> </w:t>
            </w:r>
            <w:r w:rsidR="000D0B13">
              <w:t xml:space="preserve">seem enough. </w:t>
            </w:r>
          </w:p>
          <w:p w14:paraId="3A5649DF" w14:textId="77777777" w:rsidR="000D0B13" w:rsidRDefault="000D0B13" w:rsidP="000D0B13">
            <w:pPr>
              <w:pStyle w:val="3GPPText"/>
              <w:spacing w:before="0" w:after="0"/>
            </w:pPr>
          </w:p>
          <w:p w14:paraId="0F320B61" w14:textId="5C5D58A2" w:rsidR="000D0B13" w:rsidRPr="000D0B13" w:rsidRDefault="000D0B13" w:rsidP="000D0B13">
            <w:pPr>
              <w:ind w:left="644"/>
              <w:rPr>
                <w:i/>
                <w:iCs/>
                <w:vertAlign w:val="subscript"/>
              </w:rPr>
            </w:pPr>
            <w:r w:rsidRPr="000D0B13">
              <w:rPr>
                <w:i/>
                <w:iCs/>
              </w:rPr>
              <w:t xml:space="preserve">UE is configured by higher layers to receive PRS symbols </w:t>
            </w:r>
            <w:r w:rsidRPr="000D0B13">
              <w:rPr>
                <w:i/>
                <w:iCs/>
                <w:strike/>
                <w:color w:val="FF0000"/>
              </w:rPr>
              <w:t xml:space="preserve">with the periodicity </w:t>
            </w:r>
            <m:oMath>
              <m:r>
                <w:rPr>
                  <w:rFonts w:ascii="Cambria Math" w:hAnsi="Cambria Math"/>
                  <w:strike/>
                  <w:color w:val="FF0000"/>
                </w:rPr>
                <m:t>P</m:t>
              </m:r>
            </m:oMath>
            <w:r w:rsidRPr="000D0B13">
              <w:rPr>
                <w:i/>
                <w:iCs/>
              </w:rPr>
              <w:t>, the</w:t>
            </w:r>
            <w:r w:rsidRPr="000D0B13">
              <w:rPr>
                <w:rFonts w:eastAsiaTheme="minorEastAsia"/>
                <w:i/>
                <w:iCs/>
                <w:lang w:eastAsia="zh-CN"/>
              </w:rPr>
              <w:t xml:space="preserve"> </w:t>
            </w:r>
            <w:r w:rsidRPr="000D0B13">
              <w:rPr>
                <w:i/>
                <w:iCs/>
              </w:rPr>
              <w:t xml:space="preserve">PRS symbols duration </w:t>
            </w:r>
            <m:oMath>
              <m:r>
                <w:rPr>
                  <w:rFonts w:ascii="Cambria Math" w:hAnsi="Cambria Math"/>
                </w:rPr>
                <m:t>K</m:t>
              </m:r>
            </m:oMath>
            <w:r w:rsidRPr="000D0B13">
              <w:rPr>
                <w:i/>
                <w:iCs/>
                <w:lang w:eastAsia="zh-CN"/>
              </w:rPr>
              <w:t xml:space="preserve"> </w:t>
            </w:r>
            <w:r w:rsidRPr="000D0B13">
              <w:rPr>
                <w:b/>
                <w:bCs/>
                <w:i/>
                <w:iCs/>
                <w:color w:val="00B050"/>
                <w:lang w:eastAsia="zh-CN"/>
              </w:rPr>
              <w:t>within any T msec window</w:t>
            </w:r>
            <w:r w:rsidRPr="000D0B13">
              <w:rPr>
                <w:i/>
                <w:iCs/>
                <w:lang w:eastAsia="zh-CN"/>
              </w:rPr>
              <w:t xml:space="preserve">, </w:t>
            </w:r>
            <w:r w:rsidRPr="000D0B13">
              <w:rPr>
                <w:i/>
                <w:iCs/>
              </w:rPr>
              <w:t>shall be calculated by</w:t>
            </w:r>
          </w:p>
          <w:p w14:paraId="0DEB3726" w14:textId="50EFD472" w:rsidR="000D0B13" w:rsidRPr="000D0B13" w:rsidRDefault="000D0B13" w:rsidP="000D0B13">
            <w:pPr>
              <w:pStyle w:val="B1"/>
              <w:ind w:left="1212"/>
              <w:rPr>
                <w:rFonts w:eastAsia="DengXian"/>
                <w:i/>
                <w:iCs/>
              </w:rPr>
            </w:pPr>
            <w:r w:rsidRPr="000D0B13">
              <w:rPr>
                <w:rFonts w:eastAsia="DengXian"/>
                <w:i/>
                <w:iCs/>
              </w:rPr>
              <w:t>-</w:t>
            </w:r>
            <w:r w:rsidRPr="000D0B13">
              <w:rPr>
                <w:rFonts w:eastAsia="DengXian"/>
                <w:i/>
                <w:iCs/>
              </w:rPr>
              <w:tab/>
            </w:r>
            <m:oMath>
              <m:r>
                <w:rPr>
                  <w:rFonts w:ascii="Cambria Math" w:hAnsi="Cambria Math"/>
                </w:rPr>
                <m:t>K=</m:t>
              </m:r>
              <m:nary>
                <m:naryPr>
                  <m:chr m:val="∑"/>
                  <m:supHide m:val="1"/>
                  <m:ctrlPr>
                    <w:rPr>
                      <w:rFonts w:ascii="Cambria Math" w:hAnsi="Cambria Math"/>
                      <w:i/>
                      <w:iCs/>
                    </w:rPr>
                  </m:ctrlPr>
                </m:naryPr>
                <m:sub>
                  <m:r>
                    <w:rPr>
                      <w:rFonts w:ascii="Cambria Math" w:hAnsi="Cambria Math" w:hint="eastAsia"/>
                    </w:rPr>
                    <m:t>s</m:t>
                  </m:r>
                  <m:r>
                    <w:rPr>
                      <w:rFonts w:ascii="Cambria Math" w:hAnsi="Cambria Math" w:hint="eastAsia"/>
                    </w:rPr>
                    <m:t>∈</m:t>
                  </m:r>
                  <m:r>
                    <w:rPr>
                      <w:rFonts w:ascii="Cambria Math" w:hAnsi="Cambria Math" w:hint="eastAsia"/>
                    </w:rPr>
                    <m:t>S</m:t>
                  </m:r>
                </m:sub>
                <m:sup/>
                <m:e>
                  <m:sSub>
                    <m:sSubPr>
                      <m:ctrlPr>
                        <w:rPr>
                          <w:rFonts w:ascii="Cambria Math" w:hAnsi="Cambria Math"/>
                          <w:i/>
                          <w:iCs/>
                        </w:rPr>
                      </m:ctrlPr>
                    </m:sSubPr>
                    <m:e>
                      <m:r>
                        <w:rPr>
                          <w:rFonts w:ascii="Cambria Math" w:hAnsi="Cambria Math"/>
                        </w:rPr>
                        <m:t>K</m:t>
                      </m:r>
                    </m:e>
                    <m:sub>
                      <m:r>
                        <w:rPr>
                          <w:rFonts w:ascii="Cambria Math" w:hAnsi="Cambria Math"/>
                        </w:rPr>
                        <m:t>s</m:t>
                      </m:r>
                    </m:sub>
                  </m:sSub>
                </m:e>
              </m:nary>
            </m:oMath>
          </w:p>
          <w:p w14:paraId="13AF550B" w14:textId="369A3D58" w:rsidR="000D0B13" w:rsidRPr="000D0B13" w:rsidRDefault="000D0B13" w:rsidP="000D0B13">
            <w:pPr>
              <w:pStyle w:val="B1"/>
              <w:ind w:left="1212"/>
              <w:rPr>
                <w:i/>
                <w:iCs/>
              </w:rPr>
            </w:pPr>
            <w:r w:rsidRPr="000D0B13">
              <w:rPr>
                <w:rFonts w:eastAsia="DengXian"/>
                <w:i/>
                <w:iCs/>
              </w:rPr>
              <w:t>-</w:t>
            </w:r>
            <w:r w:rsidRPr="000D0B13">
              <w:rPr>
                <w:rFonts w:eastAsia="DengXian"/>
                <w:i/>
                <w:iCs/>
              </w:rPr>
              <w:tab/>
            </w:r>
            <m:oMath>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2</m:t>
                      </m:r>
                    </m:e>
                    <m:sup>
                      <m:r>
                        <w:rPr>
                          <w:rFonts w:ascii="Cambria Math" w:hAnsi="Cambria Math"/>
                        </w:rPr>
                        <m:t>μ</m:t>
                      </m:r>
                    </m:sup>
                  </m:sSup>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slot</m:t>
                      </m:r>
                    </m:sup>
                  </m:sSubSup>
                </m:den>
              </m:f>
              <m:d>
                <m:dPr>
                  <m:ctrlPr>
                    <w:rPr>
                      <w:rFonts w:ascii="Cambria Math" w:hAnsi="Cambria Math"/>
                      <w:i/>
                      <w:iCs/>
                    </w:rPr>
                  </m:ctrlPr>
                </m:dPr>
                <m:e>
                  <m:r>
                    <w:rPr>
                      <w:rFonts w:ascii="Cambria Math" w:hAnsi="Cambria Math"/>
                    </w:rPr>
                    <m:t>ceil</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μ</m:t>
                          </m:r>
                        </m:sup>
                      </m:sSup>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slot</m:t>
                          </m:r>
                        </m:sup>
                      </m:sSubSup>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end</m:t>
                          </m:r>
                        </m:sup>
                      </m:sSubSup>
                    </m:e>
                  </m:d>
                  <m:r>
                    <w:rPr>
                      <w:rFonts w:ascii="Cambria Math" w:hAnsi="Cambria Math"/>
                    </w:rPr>
                    <m:t>-floor</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μ</m:t>
                          </m:r>
                        </m:sup>
                      </m:sSup>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slot</m:t>
                          </m:r>
                        </m:sup>
                      </m:sSubSup>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start</m:t>
                          </m:r>
                        </m:sup>
                      </m:sSubSup>
                    </m:e>
                  </m:d>
                </m:e>
              </m:d>
            </m:oMath>
          </w:p>
          <w:p w14:paraId="485E4F3A" w14:textId="77777777" w:rsidR="000D0B13" w:rsidRPr="000D0B13" w:rsidRDefault="000D0B13" w:rsidP="000D0B13">
            <w:pPr>
              <w:ind w:left="644"/>
              <w:rPr>
                <w:i/>
                <w:iCs/>
              </w:rPr>
            </w:pPr>
            <w:r w:rsidRPr="000D0B13">
              <w:rPr>
                <w:i/>
                <w:iCs/>
              </w:rPr>
              <w:t>where</w:t>
            </w:r>
          </w:p>
          <w:p w14:paraId="651241CE" w14:textId="7662ED4F" w:rsidR="000D0B13" w:rsidRPr="000D0B13" w:rsidRDefault="000D0B13" w:rsidP="000D0B13">
            <w:pPr>
              <w:pStyle w:val="B1"/>
              <w:ind w:left="1212"/>
              <w:rPr>
                <w:i/>
                <w:iCs/>
              </w:rPr>
            </w:pPr>
            <w:r w:rsidRPr="000D0B13">
              <w:rPr>
                <w:rFonts w:eastAsia="DengXian"/>
                <w:i/>
                <w:iCs/>
              </w:rPr>
              <w:t>-</w:t>
            </w:r>
            <w:r w:rsidRPr="000D0B13">
              <w:rPr>
                <w:rFonts w:eastAsia="DengXian"/>
                <w:i/>
                <w:iCs/>
              </w:rPr>
              <w:tab/>
            </w:r>
            <m:oMath>
              <m:r>
                <w:rPr>
                  <w:rFonts w:ascii="Cambria Math" w:hAnsi="Cambria Math"/>
                </w:rPr>
                <m:t>S</m:t>
              </m:r>
            </m:oMath>
            <w:r w:rsidRPr="000D0B13">
              <w:rPr>
                <w:rFonts w:hint="eastAsia"/>
                <w:i/>
                <w:iCs/>
              </w:rPr>
              <w:t xml:space="preserve"> </w:t>
            </w:r>
            <w:r w:rsidRPr="000D0B13">
              <w:rPr>
                <w:i/>
                <w:iCs/>
              </w:rPr>
              <w:t xml:space="preserve">is the smallest set of </w:t>
            </w:r>
            <w:r w:rsidRPr="000D0B13">
              <w:rPr>
                <w:b/>
                <w:bCs/>
                <w:i/>
                <w:iCs/>
                <w:strike/>
                <w:color w:val="FF0000"/>
              </w:rPr>
              <w:t>consecutive</w:t>
            </w:r>
            <w:r w:rsidRPr="000D0B13">
              <w:rPr>
                <w:i/>
                <w:iCs/>
                <w:color w:val="FF0000"/>
              </w:rPr>
              <w:t xml:space="preserve"> </w:t>
            </w:r>
            <w:r w:rsidRPr="000D0B13">
              <w:rPr>
                <w:i/>
                <w:iCs/>
              </w:rPr>
              <w:t xml:space="preserve">slots </w:t>
            </w:r>
            <w:r w:rsidRPr="000D0B13">
              <w:rPr>
                <w:b/>
                <w:bCs/>
                <w:i/>
                <w:iCs/>
                <w:strike/>
                <w:color w:val="FF0000"/>
              </w:rPr>
              <w:t>within the PRS periodicity</w:t>
            </w:r>
            <w:r w:rsidRPr="000D0B13">
              <w:rPr>
                <w:i/>
                <w:iCs/>
                <w:color w:val="FF0000"/>
              </w:rPr>
              <w:t xml:space="preserve"> </w:t>
            </w:r>
            <w:r w:rsidRPr="000D0B13">
              <w:rPr>
                <w:i/>
                <w:iCs/>
              </w:rPr>
              <w:t>in the positioning frequency layer that</w:t>
            </w:r>
            <w:r>
              <w:rPr>
                <w:i/>
                <w:iCs/>
              </w:rPr>
              <w:t>…</w:t>
            </w:r>
            <w:r w:rsidRPr="000D0B13">
              <w:rPr>
                <w:i/>
                <w:iCs/>
              </w:rPr>
              <w:t xml:space="preserve"> </w:t>
            </w:r>
          </w:p>
          <w:p w14:paraId="1385C0CC" w14:textId="3FC15E79" w:rsidR="000D0B13" w:rsidRDefault="000D0B13" w:rsidP="000D0B13">
            <w:pPr>
              <w:pStyle w:val="3GPPText"/>
              <w:spacing w:before="0" w:after="0"/>
            </w:pPr>
          </w:p>
        </w:tc>
      </w:tr>
      <w:tr w:rsidR="0053060D" w14:paraId="0BE70AF7" w14:textId="52C50010" w:rsidTr="0094728D">
        <w:tc>
          <w:tcPr>
            <w:tcW w:w="1661" w:type="dxa"/>
          </w:tcPr>
          <w:p w14:paraId="0F6AB679" w14:textId="7EDE4B5A" w:rsidR="003B37F3" w:rsidRPr="00647587" w:rsidRDefault="003B37F3" w:rsidP="003B37F3">
            <w:pPr>
              <w:pStyle w:val="3GPPText"/>
              <w:spacing w:before="0" w:after="0"/>
              <w:rPr>
                <w:sz w:val="20"/>
              </w:rPr>
            </w:pPr>
            <w:r w:rsidRPr="00647587">
              <w:rPr>
                <w:rFonts w:hint="eastAsia"/>
                <w:sz w:val="20"/>
                <w:lang w:eastAsia="zh-CN"/>
              </w:rPr>
              <w:lastRenderedPageBreak/>
              <w:t>H</w:t>
            </w:r>
            <w:r w:rsidRPr="00647587">
              <w:rPr>
                <w:sz w:val="20"/>
                <w:lang w:eastAsia="zh-CN"/>
              </w:rPr>
              <w:t>uawei/HiSilicon</w:t>
            </w:r>
          </w:p>
        </w:tc>
        <w:tc>
          <w:tcPr>
            <w:tcW w:w="8502" w:type="dxa"/>
          </w:tcPr>
          <w:p w14:paraId="30FDBE99" w14:textId="77777777" w:rsidR="003B37F3" w:rsidRPr="00647587" w:rsidRDefault="003B37F3" w:rsidP="003B37F3">
            <w:pPr>
              <w:pStyle w:val="3GPPText"/>
              <w:spacing w:before="0" w:after="0"/>
              <w:rPr>
                <w:sz w:val="20"/>
                <w:lang w:eastAsia="zh-CN"/>
              </w:rPr>
            </w:pPr>
            <w:r w:rsidRPr="00647587">
              <w:rPr>
                <w:sz w:val="20"/>
                <w:lang w:eastAsia="zh-CN"/>
              </w:rPr>
              <w:t>We think the clarification is needed.</w:t>
            </w:r>
          </w:p>
          <w:p w14:paraId="1185B3A6" w14:textId="77777777" w:rsidR="003B37F3" w:rsidRPr="00647587" w:rsidRDefault="003B37F3" w:rsidP="003B37F3">
            <w:pPr>
              <w:pStyle w:val="3GPPText"/>
              <w:spacing w:before="0" w:after="0"/>
              <w:rPr>
                <w:sz w:val="20"/>
                <w:lang w:eastAsia="zh-CN"/>
              </w:rPr>
            </w:pPr>
          </w:p>
          <w:p w14:paraId="5149A665" w14:textId="77777777" w:rsidR="003B37F3" w:rsidRPr="00647587" w:rsidRDefault="003B37F3" w:rsidP="003B37F3">
            <w:pPr>
              <w:pStyle w:val="3GPPText"/>
              <w:spacing w:before="0" w:after="0"/>
              <w:rPr>
                <w:sz w:val="20"/>
                <w:lang w:eastAsia="zh-CN"/>
              </w:rPr>
            </w:pPr>
            <w:r w:rsidRPr="00647587">
              <w:rPr>
                <w:sz w:val="20"/>
                <w:lang w:eastAsia="zh-CN"/>
              </w:rPr>
              <w:t>For PRS duration</w:t>
            </w:r>
          </w:p>
          <w:p w14:paraId="11814849" w14:textId="77777777" w:rsidR="003B37F3" w:rsidRPr="00647587" w:rsidRDefault="003B37F3" w:rsidP="003B37F3">
            <w:pPr>
              <w:pStyle w:val="3GPPText"/>
              <w:numPr>
                <w:ilvl w:val="0"/>
                <w:numId w:val="22"/>
              </w:numPr>
              <w:spacing w:before="0" w:after="0"/>
              <w:rPr>
                <w:sz w:val="20"/>
                <w:lang w:eastAsia="zh-CN"/>
              </w:rPr>
            </w:pPr>
            <w:r w:rsidRPr="00647587">
              <w:rPr>
                <w:sz w:val="20"/>
                <w:lang w:eastAsia="zh-CN"/>
              </w:rPr>
              <w:t>First, PRS slots may not be continuous.</w:t>
            </w:r>
          </w:p>
          <w:p w14:paraId="27BED8F6" w14:textId="77777777" w:rsidR="003B37F3" w:rsidRPr="00647587" w:rsidRDefault="003B37F3" w:rsidP="003B37F3">
            <w:pPr>
              <w:pStyle w:val="3GPPText"/>
              <w:numPr>
                <w:ilvl w:val="0"/>
                <w:numId w:val="22"/>
              </w:numPr>
              <w:spacing w:before="0" w:after="0"/>
              <w:rPr>
                <w:sz w:val="20"/>
                <w:lang w:eastAsia="zh-CN"/>
              </w:rPr>
            </w:pPr>
            <w:r w:rsidRPr="00647587">
              <w:rPr>
                <w:sz w:val="20"/>
                <w:lang w:eastAsia="zh-CN"/>
              </w:rPr>
              <w:t>Second, PRS duration in a slot may be different between slots.</w:t>
            </w:r>
          </w:p>
          <w:p w14:paraId="5F9610EF" w14:textId="77777777" w:rsidR="003B37F3" w:rsidRPr="00647587" w:rsidRDefault="003B37F3" w:rsidP="003B37F3">
            <w:pPr>
              <w:pStyle w:val="3GPPText"/>
              <w:numPr>
                <w:ilvl w:val="0"/>
                <w:numId w:val="22"/>
              </w:numPr>
              <w:spacing w:before="0" w:after="0"/>
              <w:rPr>
                <w:sz w:val="20"/>
                <w:lang w:eastAsia="zh-CN"/>
              </w:rPr>
            </w:pPr>
            <w:r w:rsidRPr="00647587">
              <w:rPr>
                <w:sz w:val="20"/>
                <w:lang w:eastAsia="zh-CN"/>
              </w:rPr>
              <w:t>Third, PRS duration in a slot may be partially overlapping and the offset may exceed CP length, which is why we need expected RSTD and expected RSTD uncertainty.</w:t>
            </w:r>
          </w:p>
          <w:p w14:paraId="1B148A2D" w14:textId="77777777" w:rsidR="003B37F3" w:rsidRPr="00647587" w:rsidRDefault="003B37F3" w:rsidP="003B37F3">
            <w:pPr>
              <w:pStyle w:val="3GPPText"/>
              <w:spacing w:before="0" w:after="0"/>
              <w:rPr>
                <w:sz w:val="20"/>
                <w:lang w:eastAsia="zh-CN"/>
              </w:rPr>
            </w:pPr>
          </w:p>
          <w:p w14:paraId="6FB4FEDE" w14:textId="77777777" w:rsidR="003B37F3" w:rsidRPr="00647587" w:rsidRDefault="003B37F3" w:rsidP="003B37F3">
            <w:pPr>
              <w:pStyle w:val="3GPPText"/>
              <w:spacing w:before="0" w:after="0"/>
              <w:rPr>
                <w:sz w:val="20"/>
                <w:lang w:eastAsia="zh-CN"/>
              </w:rPr>
            </w:pPr>
            <w:r w:rsidRPr="00647587">
              <w:rPr>
                <w:rFonts w:hint="eastAsia"/>
                <w:sz w:val="20"/>
                <w:lang w:eastAsia="zh-CN"/>
              </w:rPr>
              <w:t>W</w:t>
            </w:r>
            <w:r w:rsidRPr="00647587">
              <w:rPr>
                <w:sz w:val="20"/>
                <w:lang w:eastAsia="zh-CN"/>
              </w:rPr>
              <w:t>hen it comes to different PRS periodicities within a positioning frequency layer, it will be hard for both UE and LMF to decide whether and how UE supports the configuration based on the capability, which is why we suggest to keep it the same for Rel-16.</w:t>
            </w:r>
          </w:p>
          <w:p w14:paraId="0DA27606" w14:textId="77777777" w:rsidR="003B37F3" w:rsidRPr="00647587" w:rsidRDefault="003B37F3" w:rsidP="003B37F3">
            <w:pPr>
              <w:pStyle w:val="3GPPText"/>
              <w:spacing w:before="0" w:after="0"/>
              <w:rPr>
                <w:sz w:val="20"/>
                <w:lang w:eastAsia="zh-CN"/>
              </w:rPr>
            </w:pPr>
          </w:p>
          <w:p w14:paraId="306CE177" w14:textId="77777777" w:rsidR="003B37F3" w:rsidRPr="00647587" w:rsidRDefault="003B37F3" w:rsidP="003B37F3">
            <w:pPr>
              <w:pStyle w:val="3GPPText"/>
              <w:spacing w:before="0" w:after="0"/>
              <w:rPr>
                <w:sz w:val="20"/>
                <w:lang w:eastAsia="zh-CN"/>
              </w:rPr>
            </w:pPr>
            <w:r w:rsidRPr="00647587">
              <w:rPr>
                <w:sz w:val="20"/>
                <w:lang w:eastAsia="zh-CN"/>
              </w:rPr>
              <w:t>In response to QC’s question above:</w:t>
            </w:r>
          </w:p>
          <w:p w14:paraId="2670AFD4" w14:textId="107CA90C" w:rsidR="003B37F3" w:rsidRDefault="003B37F3" w:rsidP="00334F43">
            <w:pPr>
              <w:pStyle w:val="3GPPText"/>
              <w:numPr>
                <w:ilvl w:val="2"/>
                <w:numId w:val="9"/>
              </w:numPr>
              <w:spacing w:before="0" w:after="0"/>
              <w:ind w:left="300" w:hanging="300"/>
              <w:rPr>
                <w:iCs/>
                <w:sz w:val="20"/>
                <w:lang w:eastAsia="zh-CN"/>
              </w:rPr>
            </w:pPr>
            <w:r w:rsidRPr="00647587">
              <w:rPr>
                <w:sz w:val="20"/>
                <w:lang w:eastAsia="zh-CN"/>
              </w:rPr>
              <w:t>The operation of taking symbols</w:t>
            </w:r>
            <w:r w:rsidR="009B665D" w:rsidRPr="00647587">
              <w:rPr>
                <w:sz w:val="20"/>
                <w:lang w:eastAsia="zh-CN"/>
              </w:rPr>
              <w:t xml:space="preserve"> is taken into account by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f>
                <m:fPr>
                  <m:ctrlPr>
                    <w:rPr>
                      <w:rFonts w:ascii="Cambria Math" w:hAnsi="Cambria Math"/>
                      <w:i/>
                      <w:iCs/>
                      <w:sz w:val="20"/>
                    </w:rPr>
                  </m:ctrlPr>
                </m:fPr>
                <m:num>
                  <m:r>
                    <w:rPr>
                      <w:rFonts w:ascii="Cambria Math" w:hAnsi="Cambria Math"/>
                      <w:sz w:val="20"/>
                    </w:rPr>
                    <m:t>1</m:t>
                  </m:r>
                </m:num>
                <m:den>
                  <m:sSup>
                    <m:sSupPr>
                      <m:ctrlPr>
                        <w:rPr>
                          <w:rFonts w:ascii="Cambria Math" w:hAnsi="Cambria Math"/>
                          <w:i/>
                          <w:iCs/>
                          <w:sz w:val="20"/>
                        </w:rPr>
                      </m:ctrlPr>
                    </m:sSupPr>
                    <m:e>
                      <m:r>
                        <w:rPr>
                          <w:rFonts w:ascii="Cambria Math" w:hAnsi="Cambria Math"/>
                          <w:sz w:val="20"/>
                        </w:rPr>
                        <m:t>2</m:t>
                      </m:r>
                    </m:e>
                    <m:sup>
                      <m:r>
                        <w:rPr>
                          <w:rFonts w:ascii="Cambria Math" w:hAnsi="Cambria Math"/>
                          <w:sz w:val="20"/>
                        </w:rPr>
                        <m:t>μ</m:t>
                      </m:r>
                    </m:sup>
                  </m:sSup>
                  <m:sSubSup>
                    <m:sSubSupPr>
                      <m:ctrlPr>
                        <w:rPr>
                          <w:rFonts w:ascii="Cambria Math" w:hAnsi="Cambria Math"/>
                          <w:i/>
                          <w:iCs/>
                          <w:sz w:val="20"/>
                        </w:rPr>
                      </m:ctrlPr>
                    </m:sSubSupPr>
                    <m:e>
                      <m:r>
                        <w:rPr>
                          <w:rFonts w:ascii="Cambria Math" w:hAnsi="Cambria Math"/>
                          <w:sz w:val="20"/>
                        </w:rPr>
                        <m:t>N</m:t>
                      </m:r>
                    </m:e>
                    <m:sub>
                      <m:r>
                        <w:rPr>
                          <w:rFonts w:ascii="Cambria Math" w:hAnsi="Cambria Math"/>
                          <w:sz w:val="20"/>
                        </w:rPr>
                        <m:t>symb</m:t>
                      </m:r>
                    </m:sub>
                    <m:sup>
                      <m:r>
                        <w:rPr>
                          <w:rFonts w:ascii="Cambria Math" w:hAnsi="Cambria Math"/>
                          <w:sz w:val="20"/>
                        </w:rPr>
                        <m:t>slot</m:t>
                      </m:r>
                    </m:sup>
                  </m:sSubSup>
                </m:den>
              </m:f>
              <m:d>
                <m:dPr>
                  <m:ctrlPr>
                    <w:rPr>
                      <w:rFonts w:ascii="Cambria Math" w:hAnsi="Cambria Math"/>
                      <w:i/>
                      <w:iCs/>
                      <w:sz w:val="20"/>
                    </w:rPr>
                  </m:ctrlPr>
                </m:dPr>
                <m:e>
                  <m:r>
                    <w:rPr>
                      <w:rFonts w:ascii="Cambria Math" w:hAnsi="Cambria Math"/>
                      <w:sz w:val="20"/>
                      <w:highlight w:val="cyan"/>
                    </w:rPr>
                    <m:t>ceil</m:t>
                  </m:r>
                  <m:d>
                    <m:dPr>
                      <m:ctrlPr>
                        <w:rPr>
                          <w:rFonts w:ascii="Cambria Math" w:hAnsi="Cambria Math"/>
                          <w:i/>
                          <w:iCs/>
                          <w:sz w:val="20"/>
                          <w:highlight w:val="cyan"/>
                        </w:rPr>
                      </m:ctrlPr>
                    </m:dPr>
                    <m:e>
                      <m:sSup>
                        <m:sSupPr>
                          <m:ctrlPr>
                            <w:rPr>
                              <w:rFonts w:ascii="Cambria Math" w:hAnsi="Cambria Math"/>
                              <w:i/>
                              <w:iCs/>
                              <w:sz w:val="20"/>
                              <w:highlight w:val="cyan"/>
                            </w:rPr>
                          </m:ctrlPr>
                        </m:sSupPr>
                        <m:e>
                          <m:r>
                            <w:rPr>
                              <w:rFonts w:ascii="Cambria Math" w:hAnsi="Cambria Math"/>
                              <w:sz w:val="20"/>
                              <w:highlight w:val="cyan"/>
                            </w:rPr>
                            <m:t>2</m:t>
                          </m:r>
                        </m:e>
                        <m:sup>
                          <m:r>
                            <w:rPr>
                              <w:rFonts w:ascii="Cambria Math" w:hAnsi="Cambria Math"/>
                              <w:sz w:val="20"/>
                              <w:highlight w:val="cyan"/>
                            </w:rPr>
                            <m:t>μ</m:t>
                          </m:r>
                        </m:sup>
                      </m:sSup>
                      <m:sSubSup>
                        <m:sSubSupPr>
                          <m:ctrlPr>
                            <w:rPr>
                              <w:rFonts w:ascii="Cambria Math" w:hAnsi="Cambria Math"/>
                              <w:i/>
                              <w:iCs/>
                              <w:sz w:val="20"/>
                              <w:highlight w:val="cyan"/>
                            </w:rPr>
                          </m:ctrlPr>
                        </m:sSubSupPr>
                        <m:e>
                          <m:r>
                            <w:rPr>
                              <w:rFonts w:ascii="Cambria Math" w:hAnsi="Cambria Math"/>
                              <w:sz w:val="20"/>
                              <w:highlight w:val="cyan"/>
                            </w:rPr>
                            <m:t>N</m:t>
                          </m:r>
                        </m:e>
                        <m:sub>
                          <m:r>
                            <w:rPr>
                              <w:rFonts w:ascii="Cambria Math" w:hAnsi="Cambria Math"/>
                              <w:sz w:val="20"/>
                              <w:highlight w:val="cyan"/>
                            </w:rPr>
                            <m:t>symb</m:t>
                          </m:r>
                        </m:sub>
                        <m:sup>
                          <m:r>
                            <w:rPr>
                              <w:rFonts w:ascii="Cambria Math" w:hAnsi="Cambria Math"/>
                              <w:sz w:val="20"/>
                              <w:highlight w:val="cyan"/>
                            </w:rPr>
                            <m:t>slot</m:t>
                          </m:r>
                        </m:sup>
                      </m:sSubSup>
                      <m:sSubSup>
                        <m:sSubSupPr>
                          <m:ctrlPr>
                            <w:rPr>
                              <w:rFonts w:ascii="Cambria Math" w:hAnsi="Cambria Math"/>
                              <w:i/>
                              <w:iCs/>
                              <w:sz w:val="20"/>
                              <w:highlight w:val="cyan"/>
                            </w:rPr>
                          </m:ctrlPr>
                        </m:sSubSupPr>
                        <m:e>
                          <m:r>
                            <w:rPr>
                              <w:rFonts w:ascii="Cambria Math" w:hAnsi="Cambria Math"/>
                              <w:sz w:val="20"/>
                              <w:highlight w:val="cyan"/>
                            </w:rPr>
                            <m:t>T</m:t>
                          </m:r>
                        </m:e>
                        <m:sub>
                          <m:r>
                            <w:rPr>
                              <w:rFonts w:ascii="Cambria Math" w:hAnsi="Cambria Math"/>
                              <w:sz w:val="20"/>
                              <w:highlight w:val="cyan"/>
                            </w:rPr>
                            <m:t>s</m:t>
                          </m:r>
                        </m:sub>
                        <m:sup>
                          <m:r>
                            <w:rPr>
                              <w:rFonts w:ascii="Cambria Math" w:hAnsi="Cambria Math"/>
                              <w:sz w:val="20"/>
                              <w:highlight w:val="cyan"/>
                            </w:rPr>
                            <m:t>end</m:t>
                          </m:r>
                        </m:sup>
                      </m:sSubSup>
                    </m:e>
                  </m:d>
                  <m:r>
                    <w:rPr>
                      <w:rFonts w:ascii="Cambria Math" w:hAnsi="Cambria Math"/>
                      <w:sz w:val="20"/>
                    </w:rPr>
                    <m:t>-</m:t>
                  </m:r>
                  <m:r>
                    <w:rPr>
                      <w:rFonts w:ascii="Cambria Math" w:hAnsi="Cambria Math"/>
                      <w:sz w:val="20"/>
                      <w:highlight w:val="cyan"/>
                    </w:rPr>
                    <m:t>floor</m:t>
                  </m:r>
                  <m:d>
                    <m:dPr>
                      <m:ctrlPr>
                        <w:rPr>
                          <w:rFonts w:ascii="Cambria Math" w:hAnsi="Cambria Math"/>
                          <w:i/>
                          <w:iCs/>
                          <w:sz w:val="20"/>
                          <w:highlight w:val="cyan"/>
                        </w:rPr>
                      </m:ctrlPr>
                    </m:dPr>
                    <m:e>
                      <m:sSup>
                        <m:sSupPr>
                          <m:ctrlPr>
                            <w:rPr>
                              <w:rFonts w:ascii="Cambria Math" w:hAnsi="Cambria Math"/>
                              <w:i/>
                              <w:iCs/>
                              <w:sz w:val="20"/>
                              <w:highlight w:val="cyan"/>
                            </w:rPr>
                          </m:ctrlPr>
                        </m:sSupPr>
                        <m:e>
                          <m:r>
                            <w:rPr>
                              <w:rFonts w:ascii="Cambria Math" w:hAnsi="Cambria Math"/>
                              <w:sz w:val="20"/>
                              <w:highlight w:val="cyan"/>
                            </w:rPr>
                            <m:t>2</m:t>
                          </m:r>
                        </m:e>
                        <m:sup>
                          <m:r>
                            <w:rPr>
                              <w:rFonts w:ascii="Cambria Math" w:hAnsi="Cambria Math"/>
                              <w:sz w:val="20"/>
                              <w:highlight w:val="cyan"/>
                            </w:rPr>
                            <m:t>μ</m:t>
                          </m:r>
                        </m:sup>
                      </m:sSup>
                      <m:sSubSup>
                        <m:sSubSupPr>
                          <m:ctrlPr>
                            <w:rPr>
                              <w:rFonts w:ascii="Cambria Math" w:hAnsi="Cambria Math"/>
                              <w:i/>
                              <w:iCs/>
                              <w:sz w:val="20"/>
                              <w:highlight w:val="cyan"/>
                            </w:rPr>
                          </m:ctrlPr>
                        </m:sSubSupPr>
                        <m:e>
                          <m:r>
                            <w:rPr>
                              <w:rFonts w:ascii="Cambria Math" w:hAnsi="Cambria Math"/>
                              <w:sz w:val="20"/>
                              <w:highlight w:val="cyan"/>
                            </w:rPr>
                            <m:t>N</m:t>
                          </m:r>
                        </m:e>
                        <m:sub>
                          <m:r>
                            <w:rPr>
                              <w:rFonts w:ascii="Cambria Math" w:hAnsi="Cambria Math"/>
                              <w:sz w:val="20"/>
                              <w:highlight w:val="cyan"/>
                            </w:rPr>
                            <m:t>symb</m:t>
                          </m:r>
                        </m:sub>
                        <m:sup>
                          <m:r>
                            <w:rPr>
                              <w:rFonts w:ascii="Cambria Math" w:hAnsi="Cambria Math"/>
                              <w:sz w:val="20"/>
                              <w:highlight w:val="cyan"/>
                            </w:rPr>
                            <m:t>slot</m:t>
                          </m:r>
                        </m:sup>
                      </m:sSubSup>
                      <m:sSubSup>
                        <m:sSubSupPr>
                          <m:ctrlPr>
                            <w:rPr>
                              <w:rFonts w:ascii="Cambria Math" w:hAnsi="Cambria Math"/>
                              <w:i/>
                              <w:iCs/>
                              <w:sz w:val="20"/>
                              <w:highlight w:val="cyan"/>
                            </w:rPr>
                          </m:ctrlPr>
                        </m:sSubSupPr>
                        <m:e>
                          <m:r>
                            <w:rPr>
                              <w:rFonts w:ascii="Cambria Math" w:hAnsi="Cambria Math"/>
                              <w:sz w:val="20"/>
                              <w:highlight w:val="cyan"/>
                            </w:rPr>
                            <m:t>T</m:t>
                          </m:r>
                        </m:e>
                        <m:sub>
                          <m:r>
                            <w:rPr>
                              <w:rFonts w:ascii="Cambria Math" w:hAnsi="Cambria Math"/>
                              <w:sz w:val="20"/>
                              <w:highlight w:val="cyan"/>
                            </w:rPr>
                            <m:t>s</m:t>
                          </m:r>
                        </m:sub>
                        <m:sup>
                          <m:r>
                            <w:rPr>
                              <w:rFonts w:ascii="Cambria Math" w:hAnsi="Cambria Math"/>
                              <w:sz w:val="20"/>
                              <w:highlight w:val="cyan"/>
                            </w:rPr>
                            <m:t>start</m:t>
                          </m:r>
                        </m:sup>
                      </m:sSubSup>
                    </m:e>
                  </m:d>
                </m:e>
              </m:d>
            </m:oMath>
            <w:r w:rsidR="009B665D" w:rsidRPr="00647587">
              <w:rPr>
                <w:rFonts w:hint="eastAsia"/>
                <w:iCs/>
                <w:sz w:val="20"/>
                <w:lang w:eastAsia="zh-CN"/>
              </w:rPr>
              <w:t>.</w:t>
            </w:r>
            <w:r w:rsidR="009B665D" w:rsidRPr="00647587">
              <w:rPr>
                <w:iCs/>
                <w:sz w:val="20"/>
                <w:lang w:eastAsia="zh-CN"/>
              </w:rPr>
              <w:t xml:space="preserve"> We are fine either way.</w:t>
            </w:r>
          </w:p>
          <w:p w14:paraId="21AD4D56" w14:textId="77777777" w:rsidR="00F80D74" w:rsidRPr="00647587" w:rsidRDefault="00F80D74" w:rsidP="00F80D74">
            <w:pPr>
              <w:pStyle w:val="3GPPText"/>
              <w:spacing w:before="0" w:after="0"/>
              <w:rPr>
                <w:iCs/>
                <w:sz w:val="20"/>
                <w:lang w:eastAsia="zh-CN"/>
              </w:rPr>
            </w:pPr>
          </w:p>
          <w:p w14:paraId="2BDDA468" w14:textId="74F84972" w:rsidR="009B665D" w:rsidRPr="00334F43" w:rsidRDefault="009B665D" w:rsidP="00334F43">
            <w:pPr>
              <w:pStyle w:val="3GPPText"/>
              <w:numPr>
                <w:ilvl w:val="2"/>
                <w:numId w:val="9"/>
              </w:numPr>
              <w:spacing w:before="0" w:after="0"/>
              <w:ind w:left="300" w:hanging="284"/>
              <w:rPr>
                <w:iCs/>
                <w:sz w:val="20"/>
                <w:lang w:eastAsia="zh-CN"/>
              </w:rPr>
            </w:pPr>
            <w:r w:rsidRPr="00334F43">
              <w:rPr>
                <w:iCs/>
                <w:sz w:val="20"/>
                <w:lang w:eastAsia="zh-CN"/>
              </w:rPr>
              <w:t>Regarding the spill-over, we assume that it is possible. In case of that, we think that it is up to UE to select the slot boundary to reduce the occurrence of double-sided spill-over for a slot (middle slot in the figure). Note that the maximum occupancy of a PRS resource is 12 symbols.</w:t>
            </w:r>
            <w:r w:rsidR="00D13CA6" w:rsidRPr="00334F43">
              <w:rPr>
                <w:iCs/>
                <w:sz w:val="20"/>
                <w:lang w:eastAsia="zh-CN"/>
              </w:rPr>
              <w:t xml:space="preserve"> In general, we are also OK with the change proposed by QC, so that when determining the slot, the search window should also be considered.</w:t>
            </w:r>
          </w:p>
          <w:p w14:paraId="5ADD404A" w14:textId="77777777" w:rsidR="00334F43" w:rsidRPr="00647587" w:rsidRDefault="00334F43" w:rsidP="00334F43">
            <w:pPr>
              <w:pStyle w:val="3GPPText"/>
              <w:spacing w:before="0" w:after="0"/>
              <w:rPr>
                <w:iCs/>
                <w:sz w:val="20"/>
                <w:lang w:eastAsia="zh-CN"/>
              </w:rPr>
            </w:pPr>
          </w:p>
          <w:p w14:paraId="32A851F4" w14:textId="75DB7285" w:rsidR="00D13CA6" w:rsidRDefault="00D13CA6" w:rsidP="00334F43">
            <w:pPr>
              <w:pStyle w:val="3GPPText"/>
              <w:numPr>
                <w:ilvl w:val="2"/>
                <w:numId w:val="9"/>
              </w:numPr>
              <w:spacing w:before="0" w:after="0"/>
              <w:ind w:left="300" w:hanging="284"/>
              <w:rPr>
                <w:iCs/>
                <w:sz w:val="20"/>
                <w:lang w:eastAsia="zh-CN"/>
              </w:rPr>
            </w:pPr>
            <w:r w:rsidRPr="00647587">
              <w:rPr>
                <w:iCs/>
                <w:sz w:val="20"/>
                <w:lang w:eastAsia="zh-CN"/>
              </w:rPr>
              <w:t>Our original intention is to buffer the continuous symbols in a slot. The spill-over issue is indeed a good example. Our suggestion is up to UE to select the slot boundary to overcome the issue, i.e. the slot boundary does not have to be that of the reference TRP, or of any serving cell. UE should try its best to set the slot boundary to reduce the number of impacted slots.</w:t>
            </w:r>
          </w:p>
          <w:p w14:paraId="27EE23AD" w14:textId="77777777" w:rsidR="00334F43" w:rsidRPr="00334F43" w:rsidRDefault="00334F43" w:rsidP="00334F43">
            <w:pPr>
              <w:pStyle w:val="3GPPText"/>
              <w:spacing w:before="0" w:after="0"/>
              <w:ind w:left="16"/>
              <w:rPr>
                <w:iCs/>
                <w:sz w:val="20"/>
                <w:lang w:eastAsia="zh-CN"/>
              </w:rPr>
            </w:pPr>
          </w:p>
          <w:p w14:paraId="6AA05707" w14:textId="35F5AAD0" w:rsidR="00D060EF" w:rsidRPr="00647587" w:rsidRDefault="00D13CA6" w:rsidP="00D060EF">
            <w:pPr>
              <w:pStyle w:val="3GPPText"/>
              <w:spacing w:before="0" w:after="0"/>
              <w:rPr>
                <w:iCs/>
                <w:sz w:val="20"/>
                <w:lang w:eastAsia="zh-CN"/>
              </w:rPr>
            </w:pPr>
            <w:r w:rsidRPr="00647587">
              <w:rPr>
                <w:iCs/>
                <w:sz w:val="20"/>
                <w:lang w:eastAsia="zh-CN"/>
              </w:rPr>
              <w:t xml:space="preserve">4. So our proposal here is to calculate the duration and periodicity based on </w:t>
            </w:r>
            <w:r w:rsidRPr="00647587">
              <w:rPr>
                <w:iCs/>
                <w:sz w:val="20"/>
                <w:highlight w:val="cyan"/>
                <w:lang w:eastAsia="zh-CN"/>
              </w:rPr>
              <w:t>PRS configuration</w:t>
            </w:r>
            <w:r w:rsidRPr="00647587">
              <w:rPr>
                <w:iCs/>
                <w:sz w:val="20"/>
                <w:lang w:eastAsia="zh-CN"/>
              </w:rPr>
              <w:t>. You can see</w:t>
            </w:r>
            <w:r w:rsidR="00D060EF" w:rsidRPr="00647587">
              <w:rPr>
                <w:iCs/>
                <w:sz w:val="20"/>
                <w:lang w:eastAsia="zh-CN"/>
              </w:rPr>
              <w:t xml:space="preserve"> that</w:t>
            </w:r>
            <w:r w:rsidRPr="00647587">
              <w:rPr>
                <w:iCs/>
                <w:sz w:val="20"/>
                <w:lang w:eastAsia="zh-CN"/>
              </w:rPr>
              <w:t xml:space="preserve"> there is no N or T, and we intentionally use K and </w:t>
            </w:r>
            <w:r w:rsidR="00D060EF" w:rsidRPr="00647587">
              <w:rPr>
                <w:iCs/>
                <w:sz w:val="20"/>
                <w:lang w:eastAsia="zh-CN"/>
              </w:rPr>
              <w:t>P</w:t>
            </w:r>
            <w:r w:rsidRPr="00647587">
              <w:rPr>
                <w:iCs/>
                <w:sz w:val="20"/>
                <w:lang w:eastAsia="zh-CN"/>
              </w:rPr>
              <w:t xml:space="preserve">, instead. This (K, </w:t>
            </w:r>
            <w:r w:rsidR="00D060EF" w:rsidRPr="00647587">
              <w:rPr>
                <w:iCs/>
                <w:sz w:val="20"/>
                <w:lang w:eastAsia="zh-CN"/>
              </w:rPr>
              <w:t>P</w:t>
            </w:r>
            <w:r w:rsidRPr="00647587">
              <w:rPr>
                <w:iCs/>
                <w:sz w:val="20"/>
                <w:lang w:eastAsia="zh-CN"/>
              </w:rPr>
              <w:t>) will be used to compare with UE capability</w:t>
            </w:r>
            <w:r w:rsidR="00D060EF" w:rsidRPr="00647587">
              <w:rPr>
                <w:iCs/>
                <w:sz w:val="20"/>
                <w:lang w:eastAsia="zh-CN"/>
              </w:rPr>
              <w:t xml:space="preserve"> (N,T) for the LMF</w:t>
            </w:r>
            <w:r w:rsidRPr="00647587">
              <w:rPr>
                <w:iCs/>
                <w:sz w:val="20"/>
                <w:lang w:eastAsia="zh-CN"/>
              </w:rPr>
              <w:t xml:space="preserve"> to decide whether and how</w:t>
            </w:r>
            <w:r w:rsidR="00D060EF" w:rsidRPr="00647587">
              <w:rPr>
                <w:iCs/>
                <w:sz w:val="20"/>
                <w:lang w:eastAsia="zh-CN"/>
              </w:rPr>
              <w:t xml:space="preserve"> UE supports the configuration. For example, LMF may need to decide to remove some PRS configuration or increase the PRS periodicity (in AD, not real periodicity) so that both UE and LMF knows that K&lt;=N, and P&gt;=T with the configuration.</w:t>
            </w:r>
            <w:r w:rsidR="00D060EF" w:rsidRPr="00647587">
              <w:rPr>
                <w:rFonts w:hint="eastAsia"/>
                <w:iCs/>
                <w:sz w:val="20"/>
                <w:lang w:eastAsia="zh-CN"/>
              </w:rPr>
              <w:t xml:space="preserve"> </w:t>
            </w:r>
            <w:r w:rsidR="00D060EF" w:rsidRPr="00647587">
              <w:rPr>
                <w:iCs/>
                <w:sz w:val="20"/>
                <w:lang w:eastAsia="zh-CN"/>
              </w:rPr>
              <w:t xml:space="preserve">Another issue that needs further discussion is whether UE can be provided with more PRS (longer duration </w:t>
            </w:r>
            <w:r w:rsidR="00D060EF" w:rsidRPr="00647587">
              <w:rPr>
                <w:rFonts w:hint="eastAsia"/>
                <w:iCs/>
                <w:sz w:val="20"/>
                <w:lang w:eastAsia="zh-CN"/>
              </w:rPr>
              <w:t>K</w:t>
            </w:r>
            <w:r w:rsidR="00D060EF" w:rsidRPr="00647587">
              <w:rPr>
                <w:iCs/>
                <w:sz w:val="20"/>
                <w:lang w:eastAsia="zh-CN"/>
              </w:rPr>
              <w:t xml:space="preserve"> and/or shorter periodicity P) than its reported capability (N, T), and if so what kind of UE behaviour is expected, e.g. UE do RR measurements every 2P if </w:t>
            </w:r>
            <w:r w:rsidR="00D060EF" w:rsidRPr="00334F43">
              <w:rPr>
                <w:iCs/>
                <w:sz w:val="20"/>
                <w:lang w:eastAsia="zh-CN"/>
              </w:rPr>
              <w:t>K=2N, and P=T. Having the restriction of single periodicity on a positioning frequency layer simplifies the entire discussion, and we think that is the typical deployment, although the configuration have its flexibility to do otherwise.</w:t>
            </w:r>
          </w:p>
        </w:tc>
      </w:tr>
      <w:tr w:rsidR="0053060D" w14:paraId="25253B23" w14:textId="77777777" w:rsidTr="0094728D">
        <w:tc>
          <w:tcPr>
            <w:tcW w:w="1661" w:type="dxa"/>
          </w:tcPr>
          <w:p w14:paraId="32326B26" w14:textId="46B44580" w:rsidR="007D416A" w:rsidRPr="00647587" w:rsidRDefault="007D416A" w:rsidP="003B37F3">
            <w:pPr>
              <w:pStyle w:val="3GPPText"/>
              <w:spacing w:before="0" w:after="0"/>
              <w:rPr>
                <w:sz w:val="20"/>
                <w:lang w:eastAsia="zh-CN"/>
              </w:rPr>
            </w:pPr>
            <w:r>
              <w:rPr>
                <w:sz w:val="20"/>
                <w:lang w:eastAsia="zh-CN"/>
              </w:rPr>
              <w:t>Qualcomm2</w:t>
            </w:r>
          </w:p>
        </w:tc>
        <w:tc>
          <w:tcPr>
            <w:tcW w:w="8502" w:type="dxa"/>
          </w:tcPr>
          <w:p w14:paraId="159E6841" w14:textId="1FE0D753" w:rsidR="007D416A" w:rsidRDefault="007D416A" w:rsidP="003B37F3">
            <w:pPr>
              <w:pStyle w:val="3GPPText"/>
              <w:spacing w:before="0" w:after="0"/>
              <w:rPr>
                <w:sz w:val="20"/>
                <w:lang w:eastAsia="zh-CN"/>
              </w:rPr>
            </w:pPr>
            <w:r>
              <w:rPr>
                <w:b/>
                <w:bCs/>
                <w:sz w:val="20"/>
                <w:lang w:eastAsia="zh-CN"/>
              </w:rPr>
              <w:t xml:space="preserve">Regarding 1: </w:t>
            </w:r>
            <w:r>
              <w:rPr>
                <w:sz w:val="20"/>
                <w:lang w:eastAsia="zh-CN"/>
              </w:rPr>
              <w:t xml:space="preserve"> Yes we believe the </w:t>
            </w:r>
            <m:oMath>
              <m:sSubSup>
                <m:sSubSupPr>
                  <m:ctrlPr>
                    <w:rPr>
                      <w:rFonts w:ascii="Cambria Math" w:hAnsi="Cambria Math"/>
                      <w:sz w:val="20"/>
                      <w:lang w:eastAsia="zh-CN"/>
                    </w:rPr>
                  </m:ctrlPr>
                </m:sSubSupPr>
                <m:e>
                  <m:r>
                    <w:rPr>
                      <w:rFonts w:ascii="Cambria Math" w:hAnsi="Cambria Math"/>
                      <w:sz w:val="20"/>
                      <w:lang w:eastAsia="zh-CN"/>
                    </w:rPr>
                    <m:t>T</m:t>
                  </m:r>
                </m:e>
                <m:sub>
                  <m:r>
                    <w:rPr>
                      <w:rFonts w:ascii="Cambria Math" w:hAnsi="Cambria Math"/>
                      <w:sz w:val="20"/>
                      <w:lang w:eastAsia="zh-CN"/>
                    </w:rPr>
                    <m:t>s</m:t>
                  </m:r>
                </m:sub>
                <m:sup>
                  <m:r>
                    <w:rPr>
                      <w:rFonts w:ascii="Cambria Math" w:hAnsi="Cambria Math"/>
                      <w:sz w:val="20"/>
                      <w:lang w:eastAsia="zh-CN"/>
                    </w:rPr>
                    <m:t>end</m:t>
                  </m:r>
                </m:sup>
              </m:sSubSup>
            </m:oMath>
            <w:r w:rsidRPr="007D416A">
              <w:rPr>
                <w:sz w:val="20"/>
                <w:lang w:eastAsia="zh-CN"/>
              </w:rPr>
              <w:t xml:space="preserve"> and </w:t>
            </w:r>
            <m:oMath>
              <m:sSubSup>
                <m:sSubSupPr>
                  <m:ctrlPr>
                    <w:rPr>
                      <w:rFonts w:ascii="Cambria Math" w:hAnsi="Cambria Math"/>
                      <w:sz w:val="20"/>
                      <w:lang w:eastAsia="zh-CN"/>
                    </w:rPr>
                  </m:ctrlPr>
                </m:sSubSupPr>
                <m:e>
                  <m:r>
                    <w:rPr>
                      <w:rFonts w:ascii="Cambria Math" w:hAnsi="Cambria Math"/>
                      <w:sz w:val="20"/>
                      <w:lang w:eastAsia="zh-CN"/>
                    </w:rPr>
                    <m:t>T</m:t>
                  </m:r>
                </m:e>
                <m:sub>
                  <m:r>
                    <w:rPr>
                      <w:rFonts w:ascii="Cambria Math" w:hAnsi="Cambria Math"/>
                      <w:sz w:val="20"/>
                      <w:lang w:eastAsia="zh-CN"/>
                    </w:rPr>
                    <m:t>s</m:t>
                  </m:r>
                </m:sub>
                <m:sup>
                  <m:r>
                    <w:rPr>
                      <w:rFonts w:ascii="Cambria Math" w:hAnsi="Cambria Math"/>
                      <w:sz w:val="20"/>
                      <w:lang w:eastAsia="zh-CN"/>
                    </w:rPr>
                    <m:t>start</m:t>
                  </m:r>
                </m:sup>
              </m:sSubSup>
            </m:oMath>
            <w:r w:rsidRPr="007D416A">
              <w:rPr>
                <w:sz w:val="20"/>
                <w:lang w:eastAsia="zh-CN"/>
              </w:rPr>
              <w:t xml:space="preserve"> need to be considered aligned to symbol boundaries by definition.</w:t>
            </w:r>
          </w:p>
          <w:p w14:paraId="627E3C6C" w14:textId="77777777" w:rsidR="00334F43" w:rsidRDefault="00334F43" w:rsidP="003B37F3">
            <w:pPr>
              <w:pStyle w:val="3GPPText"/>
              <w:spacing w:before="0" w:after="0"/>
              <w:rPr>
                <w:sz w:val="20"/>
                <w:lang w:eastAsia="zh-CN"/>
              </w:rPr>
            </w:pPr>
          </w:p>
          <w:p w14:paraId="7A77B285" w14:textId="0FB147B3" w:rsidR="007D416A" w:rsidRDefault="007D416A" w:rsidP="003B37F3">
            <w:pPr>
              <w:pStyle w:val="3GPPText"/>
              <w:spacing w:before="0" w:after="0"/>
              <w:rPr>
                <w:sz w:val="20"/>
                <w:lang w:eastAsia="zh-CN"/>
              </w:rPr>
            </w:pPr>
            <w:r w:rsidRPr="007D416A">
              <w:rPr>
                <w:b/>
                <w:bCs/>
                <w:sz w:val="20"/>
                <w:lang w:eastAsia="zh-CN"/>
              </w:rPr>
              <w:t>Regarding 2</w:t>
            </w:r>
            <w:r>
              <w:rPr>
                <w:sz w:val="20"/>
                <w:lang w:eastAsia="zh-CN"/>
              </w:rPr>
              <w:t>: OK</w:t>
            </w:r>
            <w:r w:rsidR="00B72BBB">
              <w:rPr>
                <w:sz w:val="20"/>
                <w:lang w:eastAsia="zh-CN"/>
              </w:rPr>
              <w:t xml:space="preserve">, yes we think this is needed otherwise the UE may need to buffer more than </w:t>
            </w:r>
            <w:r w:rsidR="00B15FF3">
              <w:rPr>
                <w:sz w:val="20"/>
                <w:lang w:eastAsia="zh-CN"/>
              </w:rPr>
              <w:t>what the network assumes.</w:t>
            </w:r>
          </w:p>
          <w:p w14:paraId="1F184884" w14:textId="77777777" w:rsidR="00334F43" w:rsidRPr="007D416A" w:rsidRDefault="00334F43" w:rsidP="003B37F3">
            <w:pPr>
              <w:pStyle w:val="3GPPText"/>
              <w:spacing w:before="0" w:after="0"/>
              <w:rPr>
                <w:sz w:val="20"/>
                <w:lang w:eastAsia="zh-CN"/>
              </w:rPr>
            </w:pPr>
          </w:p>
          <w:p w14:paraId="1984E154" w14:textId="20E78739" w:rsidR="007D416A" w:rsidRDefault="007D416A" w:rsidP="003B37F3">
            <w:pPr>
              <w:pStyle w:val="3GPPText"/>
              <w:spacing w:before="0" w:after="0"/>
              <w:rPr>
                <w:sz w:val="20"/>
                <w:lang w:eastAsia="zh-CN"/>
              </w:rPr>
            </w:pPr>
            <w:r w:rsidRPr="007D416A">
              <w:rPr>
                <w:b/>
                <w:bCs/>
                <w:sz w:val="20"/>
                <w:lang w:eastAsia="zh-CN"/>
              </w:rPr>
              <w:t>Regarding 3</w:t>
            </w:r>
            <w:r w:rsidR="00F622DA">
              <w:rPr>
                <w:sz w:val="20"/>
                <w:lang w:eastAsia="zh-CN"/>
              </w:rPr>
              <w:t xml:space="preserve"> I just wanted to point out that this spill-over is happening, and when the buffering is happening in a single interval [Tstart, Tend] within a slot, there can be cases that the whole slot is assumed to buffered</w:t>
            </w:r>
            <w:r w:rsidR="0074107A">
              <w:rPr>
                <w:sz w:val="20"/>
                <w:lang w:eastAsia="zh-CN"/>
              </w:rPr>
              <w:t xml:space="preserve"> even though there is no PRS configured within that slot. </w:t>
            </w:r>
          </w:p>
          <w:p w14:paraId="38C397C3" w14:textId="5895647A" w:rsidR="007D416A" w:rsidRDefault="007D416A" w:rsidP="007D416A">
            <w:pPr>
              <w:pStyle w:val="3GPPText"/>
              <w:spacing w:before="0" w:after="0"/>
              <w:jc w:val="center"/>
              <w:rPr>
                <w:sz w:val="20"/>
                <w:lang w:eastAsia="zh-CN"/>
              </w:rPr>
            </w:pPr>
            <w:r>
              <w:object w:dxaOrig="14610" w:dyaOrig="9915" w14:anchorId="42A1E9DC">
                <v:shape id="_x0000_i1026" type="#_x0000_t75" style="width:276pt;height:189.75pt" o:ole="">
                  <v:imagedata r:id="rId14" o:title=""/>
                </v:shape>
                <o:OLEObject Type="Embed" ProgID="PBrush" ShapeID="_x0000_i1026" DrawAspect="Content" ObjectID="_1649144923" r:id="rId16"/>
              </w:object>
            </w:r>
          </w:p>
          <w:p w14:paraId="171D22A1" w14:textId="7EF6CDEA" w:rsidR="007D416A" w:rsidRDefault="007D416A" w:rsidP="003B37F3">
            <w:pPr>
              <w:pStyle w:val="3GPPText"/>
              <w:spacing w:before="0" w:after="0"/>
              <w:rPr>
                <w:sz w:val="20"/>
                <w:lang w:eastAsia="zh-CN"/>
              </w:rPr>
            </w:pPr>
            <w:r w:rsidRPr="007D416A">
              <w:rPr>
                <w:b/>
                <w:bCs/>
                <w:sz w:val="20"/>
                <w:lang w:eastAsia="zh-CN"/>
              </w:rPr>
              <w:t>Regarding 4</w:t>
            </w:r>
            <w:r w:rsidRPr="007D416A">
              <w:rPr>
                <w:sz w:val="20"/>
                <w:lang w:eastAsia="zh-CN"/>
              </w:rPr>
              <w:t xml:space="preserve">, </w:t>
            </w:r>
            <w:r>
              <w:rPr>
                <w:sz w:val="20"/>
                <w:lang w:eastAsia="zh-CN"/>
              </w:rPr>
              <w:t xml:space="preserve">I didn’t want to explicitly add N and T, I just wanted to point out that a frequency layer may have multiple periodicities and we don’t see the need for single periodicity.  So, to use the same K and P notation, it can just be: </w:t>
            </w:r>
          </w:p>
          <w:p w14:paraId="74F52D5D" w14:textId="0E520D6E" w:rsidR="007D416A" w:rsidRDefault="007D416A" w:rsidP="003B37F3">
            <w:pPr>
              <w:pStyle w:val="3GPPText"/>
              <w:spacing w:before="0" w:after="0"/>
              <w:rPr>
                <w:sz w:val="20"/>
                <w:lang w:eastAsia="zh-CN"/>
              </w:rPr>
            </w:pPr>
          </w:p>
          <w:p w14:paraId="4DA00EE7" w14:textId="56064BC6" w:rsidR="007D416A" w:rsidRPr="000D0B13" w:rsidRDefault="007D416A" w:rsidP="007D416A">
            <w:pPr>
              <w:ind w:left="644"/>
              <w:rPr>
                <w:i/>
                <w:iCs/>
                <w:vertAlign w:val="subscript"/>
              </w:rPr>
            </w:pPr>
            <w:r w:rsidRPr="000D0B13">
              <w:rPr>
                <w:i/>
                <w:iCs/>
              </w:rPr>
              <w:t xml:space="preserve">UE is configured by higher layers to receive PRS symbols </w:t>
            </w:r>
            <w:r w:rsidRPr="000D0B13">
              <w:rPr>
                <w:i/>
                <w:iCs/>
                <w:strike/>
                <w:color w:val="FF0000"/>
              </w:rPr>
              <w:t xml:space="preserve">with the periodicity </w:t>
            </w:r>
            <m:oMath>
              <m:r>
                <w:rPr>
                  <w:rFonts w:ascii="Cambria Math" w:hAnsi="Cambria Math"/>
                  <w:strike/>
                  <w:color w:val="FF0000"/>
                </w:rPr>
                <m:t>P</m:t>
              </m:r>
            </m:oMath>
            <w:r w:rsidRPr="000D0B13">
              <w:rPr>
                <w:i/>
                <w:iCs/>
              </w:rPr>
              <w:t>, the</w:t>
            </w:r>
            <w:r w:rsidRPr="000D0B13">
              <w:rPr>
                <w:rFonts w:eastAsiaTheme="minorEastAsia"/>
                <w:i/>
                <w:iCs/>
                <w:lang w:eastAsia="zh-CN"/>
              </w:rPr>
              <w:t xml:space="preserve"> </w:t>
            </w:r>
            <w:r w:rsidRPr="000D0B13">
              <w:rPr>
                <w:i/>
                <w:iCs/>
              </w:rPr>
              <w:t xml:space="preserve">PRS symbols duration </w:t>
            </w:r>
            <m:oMath>
              <m:r>
                <w:rPr>
                  <w:rFonts w:ascii="Cambria Math" w:hAnsi="Cambria Math"/>
                </w:rPr>
                <m:t>K</m:t>
              </m:r>
            </m:oMath>
            <w:r w:rsidRPr="000D0B13">
              <w:rPr>
                <w:i/>
                <w:iCs/>
                <w:lang w:eastAsia="zh-CN"/>
              </w:rPr>
              <w:t xml:space="preserve"> </w:t>
            </w:r>
            <w:r w:rsidRPr="000D0B13">
              <w:rPr>
                <w:b/>
                <w:bCs/>
                <w:i/>
                <w:iCs/>
                <w:color w:val="00B050"/>
                <w:lang w:eastAsia="zh-CN"/>
              </w:rPr>
              <w:t xml:space="preserve">within any </w:t>
            </w:r>
            <w:r>
              <w:rPr>
                <w:b/>
                <w:bCs/>
                <w:i/>
                <w:iCs/>
                <w:color w:val="00B050"/>
                <w:lang w:eastAsia="zh-CN"/>
              </w:rPr>
              <w:t>P</w:t>
            </w:r>
            <w:r w:rsidRPr="000D0B13">
              <w:rPr>
                <w:b/>
                <w:bCs/>
                <w:i/>
                <w:iCs/>
                <w:color w:val="00B050"/>
                <w:lang w:eastAsia="zh-CN"/>
              </w:rPr>
              <w:t xml:space="preserve"> msec window</w:t>
            </w:r>
            <w:r w:rsidRPr="000D0B13">
              <w:rPr>
                <w:i/>
                <w:iCs/>
                <w:lang w:eastAsia="zh-CN"/>
              </w:rPr>
              <w:t xml:space="preserve">, </w:t>
            </w:r>
            <w:r w:rsidRPr="000D0B13">
              <w:rPr>
                <w:i/>
                <w:iCs/>
              </w:rPr>
              <w:t>shall be calculated by</w:t>
            </w:r>
          </w:p>
          <w:p w14:paraId="10689D7F" w14:textId="77777777" w:rsidR="007D416A" w:rsidRPr="000D0B13" w:rsidRDefault="007D416A" w:rsidP="007D416A">
            <w:pPr>
              <w:pStyle w:val="B1"/>
              <w:ind w:left="1212"/>
              <w:rPr>
                <w:rFonts w:eastAsia="DengXian"/>
                <w:i/>
                <w:iCs/>
              </w:rPr>
            </w:pPr>
            <w:r w:rsidRPr="000D0B13">
              <w:rPr>
                <w:rFonts w:eastAsia="DengXian"/>
                <w:i/>
                <w:iCs/>
              </w:rPr>
              <w:t>-</w:t>
            </w:r>
            <w:r w:rsidRPr="000D0B13">
              <w:rPr>
                <w:rFonts w:eastAsia="DengXian"/>
                <w:i/>
                <w:iCs/>
              </w:rPr>
              <w:tab/>
            </w:r>
            <m:oMath>
              <m:r>
                <w:rPr>
                  <w:rFonts w:ascii="Cambria Math" w:hAnsi="Cambria Math"/>
                </w:rPr>
                <m:t>K=</m:t>
              </m:r>
              <m:nary>
                <m:naryPr>
                  <m:chr m:val="∑"/>
                  <m:supHide m:val="1"/>
                  <m:ctrlPr>
                    <w:rPr>
                      <w:rFonts w:ascii="Cambria Math" w:hAnsi="Cambria Math"/>
                      <w:i/>
                      <w:iCs/>
                    </w:rPr>
                  </m:ctrlPr>
                </m:naryPr>
                <m:sub>
                  <m:r>
                    <w:rPr>
                      <w:rFonts w:ascii="Cambria Math" w:hAnsi="Cambria Math" w:hint="eastAsia"/>
                    </w:rPr>
                    <m:t>s</m:t>
                  </m:r>
                  <m:r>
                    <w:rPr>
                      <w:rFonts w:ascii="Cambria Math" w:hAnsi="Cambria Math" w:hint="eastAsia"/>
                    </w:rPr>
                    <m:t>∈</m:t>
                  </m:r>
                  <m:r>
                    <w:rPr>
                      <w:rFonts w:ascii="Cambria Math" w:hAnsi="Cambria Math" w:hint="eastAsia"/>
                    </w:rPr>
                    <m:t>S</m:t>
                  </m:r>
                </m:sub>
                <m:sup/>
                <m:e>
                  <m:sSub>
                    <m:sSubPr>
                      <m:ctrlPr>
                        <w:rPr>
                          <w:rFonts w:ascii="Cambria Math" w:hAnsi="Cambria Math"/>
                          <w:i/>
                          <w:iCs/>
                        </w:rPr>
                      </m:ctrlPr>
                    </m:sSubPr>
                    <m:e>
                      <m:r>
                        <w:rPr>
                          <w:rFonts w:ascii="Cambria Math" w:hAnsi="Cambria Math"/>
                        </w:rPr>
                        <m:t>K</m:t>
                      </m:r>
                    </m:e>
                    <m:sub>
                      <m:r>
                        <w:rPr>
                          <w:rFonts w:ascii="Cambria Math" w:hAnsi="Cambria Math"/>
                        </w:rPr>
                        <m:t>s</m:t>
                      </m:r>
                    </m:sub>
                  </m:sSub>
                </m:e>
              </m:nary>
            </m:oMath>
          </w:p>
          <w:p w14:paraId="186EC1FE" w14:textId="77777777" w:rsidR="007D416A" w:rsidRPr="000D0B13" w:rsidRDefault="007D416A" w:rsidP="007D416A">
            <w:pPr>
              <w:pStyle w:val="B1"/>
              <w:ind w:left="1212"/>
              <w:rPr>
                <w:i/>
                <w:iCs/>
              </w:rPr>
            </w:pPr>
            <w:r w:rsidRPr="000D0B13">
              <w:rPr>
                <w:rFonts w:eastAsia="DengXian"/>
                <w:i/>
                <w:iCs/>
              </w:rPr>
              <w:t>-</w:t>
            </w:r>
            <w:r w:rsidRPr="000D0B13">
              <w:rPr>
                <w:rFonts w:eastAsia="DengXian"/>
                <w:i/>
                <w:iCs/>
              </w:rPr>
              <w:tab/>
            </w:r>
            <m:oMath>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2</m:t>
                      </m:r>
                    </m:e>
                    <m:sup>
                      <m:r>
                        <w:rPr>
                          <w:rFonts w:ascii="Cambria Math" w:hAnsi="Cambria Math"/>
                        </w:rPr>
                        <m:t>μ</m:t>
                      </m:r>
                    </m:sup>
                  </m:sSup>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slot</m:t>
                      </m:r>
                    </m:sup>
                  </m:sSubSup>
                </m:den>
              </m:f>
              <m:d>
                <m:dPr>
                  <m:ctrlPr>
                    <w:rPr>
                      <w:rFonts w:ascii="Cambria Math" w:hAnsi="Cambria Math"/>
                      <w:i/>
                      <w:iCs/>
                    </w:rPr>
                  </m:ctrlPr>
                </m:dPr>
                <m:e>
                  <m:r>
                    <w:rPr>
                      <w:rFonts w:ascii="Cambria Math" w:hAnsi="Cambria Math"/>
                    </w:rPr>
                    <m:t>ceil</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μ</m:t>
                          </m:r>
                        </m:sup>
                      </m:sSup>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slot</m:t>
                          </m:r>
                        </m:sup>
                      </m:sSubSup>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end</m:t>
                          </m:r>
                        </m:sup>
                      </m:sSubSup>
                    </m:e>
                  </m:d>
                  <m:r>
                    <w:rPr>
                      <w:rFonts w:ascii="Cambria Math" w:hAnsi="Cambria Math"/>
                    </w:rPr>
                    <m:t>-floor</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μ</m:t>
                          </m:r>
                        </m:sup>
                      </m:sSup>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slot</m:t>
                          </m:r>
                        </m:sup>
                      </m:sSubSup>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start</m:t>
                          </m:r>
                        </m:sup>
                      </m:sSubSup>
                    </m:e>
                  </m:d>
                </m:e>
              </m:d>
            </m:oMath>
          </w:p>
          <w:p w14:paraId="6C14F13B" w14:textId="77777777" w:rsidR="007D416A" w:rsidRPr="000D0B13" w:rsidRDefault="007D416A" w:rsidP="007D416A">
            <w:pPr>
              <w:ind w:left="644"/>
              <w:rPr>
                <w:i/>
                <w:iCs/>
              </w:rPr>
            </w:pPr>
            <w:r w:rsidRPr="000D0B13">
              <w:rPr>
                <w:i/>
                <w:iCs/>
              </w:rPr>
              <w:t>where</w:t>
            </w:r>
          </w:p>
          <w:p w14:paraId="7A775AF8" w14:textId="3D2CE820" w:rsidR="007D416A" w:rsidRPr="000D0B13" w:rsidRDefault="007D416A" w:rsidP="007D416A">
            <w:pPr>
              <w:pStyle w:val="B1"/>
              <w:ind w:left="1212"/>
              <w:rPr>
                <w:i/>
                <w:iCs/>
              </w:rPr>
            </w:pPr>
            <w:r w:rsidRPr="000D0B13">
              <w:rPr>
                <w:rFonts w:eastAsia="DengXian"/>
                <w:i/>
                <w:iCs/>
              </w:rPr>
              <w:t>-</w:t>
            </w:r>
            <w:r w:rsidRPr="000D0B13">
              <w:rPr>
                <w:rFonts w:eastAsia="DengXian"/>
                <w:i/>
                <w:iCs/>
              </w:rPr>
              <w:tab/>
            </w:r>
            <m:oMath>
              <m:r>
                <w:rPr>
                  <w:rFonts w:ascii="Cambria Math" w:hAnsi="Cambria Math"/>
                </w:rPr>
                <m:t>S</m:t>
              </m:r>
            </m:oMath>
            <w:r w:rsidRPr="000D0B13">
              <w:rPr>
                <w:rFonts w:hint="eastAsia"/>
                <w:i/>
                <w:iCs/>
              </w:rPr>
              <w:t xml:space="preserve"> </w:t>
            </w:r>
            <w:r w:rsidRPr="000D0B13">
              <w:rPr>
                <w:i/>
                <w:iCs/>
              </w:rPr>
              <w:t xml:space="preserve">is the smallest set of </w:t>
            </w:r>
            <w:r w:rsidRPr="000D0B13">
              <w:rPr>
                <w:b/>
                <w:bCs/>
                <w:i/>
                <w:iCs/>
                <w:strike/>
                <w:color w:val="FF0000"/>
              </w:rPr>
              <w:t>consecutive</w:t>
            </w:r>
            <w:r w:rsidRPr="000D0B13">
              <w:rPr>
                <w:i/>
                <w:iCs/>
                <w:color w:val="FF0000"/>
              </w:rPr>
              <w:t xml:space="preserve"> </w:t>
            </w:r>
            <w:r w:rsidRPr="000D0B13">
              <w:rPr>
                <w:i/>
                <w:iCs/>
              </w:rPr>
              <w:t>slots</w:t>
            </w:r>
            <w:r w:rsidR="00110301">
              <w:rPr>
                <w:i/>
                <w:iCs/>
              </w:rPr>
              <w:t xml:space="preserve"> </w:t>
            </w:r>
            <w:r w:rsidR="00110301" w:rsidRPr="000D0B13">
              <w:rPr>
                <w:b/>
                <w:bCs/>
                <w:i/>
                <w:iCs/>
                <w:color w:val="00B050"/>
                <w:lang w:eastAsia="zh-CN"/>
              </w:rPr>
              <w:t xml:space="preserve">within </w:t>
            </w:r>
            <w:r w:rsidR="00110301">
              <w:rPr>
                <w:b/>
                <w:bCs/>
                <w:i/>
                <w:iCs/>
                <w:color w:val="00B050"/>
                <w:lang w:eastAsia="zh-CN"/>
              </w:rPr>
              <w:t>the</w:t>
            </w:r>
            <w:r w:rsidR="00110301" w:rsidRPr="000D0B13">
              <w:rPr>
                <w:b/>
                <w:bCs/>
                <w:i/>
                <w:iCs/>
                <w:color w:val="00B050"/>
                <w:lang w:eastAsia="zh-CN"/>
              </w:rPr>
              <w:t xml:space="preserve"> </w:t>
            </w:r>
            <w:r w:rsidR="00110301">
              <w:rPr>
                <w:b/>
                <w:bCs/>
                <w:i/>
                <w:iCs/>
                <w:color w:val="00B050"/>
                <w:lang w:eastAsia="zh-CN"/>
              </w:rPr>
              <w:t>P</w:t>
            </w:r>
            <w:r w:rsidR="00110301" w:rsidRPr="000D0B13">
              <w:rPr>
                <w:b/>
                <w:bCs/>
                <w:i/>
                <w:iCs/>
                <w:color w:val="00B050"/>
                <w:lang w:eastAsia="zh-CN"/>
              </w:rPr>
              <w:t xml:space="preserve"> msec window</w:t>
            </w:r>
            <w:r w:rsidRPr="000D0B13">
              <w:rPr>
                <w:i/>
                <w:iCs/>
              </w:rPr>
              <w:t xml:space="preserve"> </w:t>
            </w:r>
            <w:r w:rsidRPr="000D0B13">
              <w:rPr>
                <w:b/>
                <w:bCs/>
                <w:i/>
                <w:iCs/>
                <w:strike/>
                <w:color w:val="FF0000"/>
              </w:rPr>
              <w:t>within the PRS periodicity</w:t>
            </w:r>
            <w:r w:rsidRPr="000D0B13">
              <w:rPr>
                <w:i/>
                <w:iCs/>
                <w:color w:val="FF0000"/>
              </w:rPr>
              <w:t xml:space="preserve"> </w:t>
            </w:r>
            <w:r w:rsidRPr="000D0B13">
              <w:rPr>
                <w:i/>
                <w:iCs/>
              </w:rPr>
              <w:t>in the positioning frequency layer that</w:t>
            </w:r>
            <w:r>
              <w:rPr>
                <w:i/>
                <w:iCs/>
              </w:rPr>
              <w:t>…</w:t>
            </w:r>
            <w:r w:rsidRPr="000D0B13">
              <w:rPr>
                <w:i/>
                <w:iCs/>
              </w:rPr>
              <w:t xml:space="preserve"> </w:t>
            </w:r>
          </w:p>
          <w:p w14:paraId="7CD9E12A" w14:textId="4E08AFFC" w:rsidR="007D416A" w:rsidRDefault="007D416A" w:rsidP="003B37F3">
            <w:pPr>
              <w:pStyle w:val="3GPPText"/>
              <w:spacing w:before="0" w:after="0"/>
              <w:rPr>
                <w:sz w:val="20"/>
                <w:lang w:val="en-GB" w:eastAsia="zh-CN"/>
              </w:rPr>
            </w:pPr>
          </w:p>
          <w:p w14:paraId="3E54400C" w14:textId="5B73F4AF" w:rsidR="0066167F" w:rsidRPr="007D416A" w:rsidRDefault="00110301" w:rsidP="003B37F3">
            <w:pPr>
              <w:pStyle w:val="3GPPText"/>
              <w:spacing w:before="0" w:after="0"/>
              <w:rPr>
                <w:sz w:val="20"/>
                <w:lang w:val="en-GB" w:eastAsia="zh-CN"/>
              </w:rPr>
            </w:pPr>
            <w:r>
              <w:rPr>
                <w:sz w:val="20"/>
                <w:lang w:val="en-GB" w:eastAsia="zh-CN"/>
              </w:rPr>
              <w:t xml:space="preserve">BTW, related also to a later comment: </w:t>
            </w:r>
            <w:r w:rsidR="0066167F">
              <w:rPr>
                <w:sz w:val="20"/>
                <w:lang w:val="en-GB" w:eastAsia="zh-CN"/>
              </w:rPr>
              <w:t>It should be clear that, if the configured PRS</w:t>
            </w:r>
            <w:r>
              <w:rPr>
                <w:sz w:val="20"/>
                <w:lang w:val="en-GB" w:eastAsia="zh-CN"/>
              </w:rPr>
              <w:t xml:space="preserve"> resources</w:t>
            </w:r>
            <w:r w:rsidR="0066167F">
              <w:rPr>
                <w:sz w:val="20"/>
                <w:lang w:val="en-GB" w:eastAsia="zh-CN"/>
              </w:rPr>
              <w:t xml:space="preserve"> does not satisfy the UE capabilities, the PRS processing time discussed in RAN4 would increase. </w:t>
            </w:r>
            <w:r>
              <w:rPr>
                <w:sz w:val="20"/>
                <w:lang w:val="en-GB" w:eastAsia="zh-CN"/>
              </w:rPr>
              <w:t xml:space="preserve">It does not mean that the UE would not accept the assistance data. </w:t>
            </w:r>
          </w:p>
          <w:p w14:paraId="53455045" w14:textId="53C62E90" w:rsidR="007D416A" w:rsidRPr="007D416A" w:rsidRDefault="007D416A" w:rsidP="003B37F3">
            <w:pPr>
              <w:pStyle w:val="3GPPText"/>
              <w:spacing w:before="0" w:after="0"/>
              <w:rPr>
                <w:sz w:val="20"/>
                <w:lang w:eastAsia="zh-CN"/>
              </w:rPr>
            </w:pPr>
            <w:r w:rsidRPr="007D416A">
              <w:rPr>
                <w:sz w:val="20"/>
                <w:lang w:eastAsia="zh-CN"/>
              </w:rPr>
              <w:t xml:space="preserve"> </w:t>
            </w:r>
          </w:p>
        </w:tc>
      </w:tr>
      <w:tr w:rsidR="0053060D" w14:paraId="09088AC8" w14:textId="77777777" w:rsidTr="0094728D">
        <w:tc>
          <w:tcPr>
            <w:tcW w:w="1661" w:type="dxa"/>
          </w:tcPr>
          <w:p w14:paraId="01264B5B" w14:textId="7150DEF9" w:rsidR="0094728D" w:rsidRPr="00647587" w:rsidRDefault="0094728D" w:rsidP="009F6DED">
            <w:pPr>
              <w:pStyle w:val="3GPPText"/>
              <w:spacing w:before="0" w:after="0"/>
              <w:rPr>
                <w:sz w:val="20"/>
                <w:lang w:eastAsia="zh-CN"/>
              </w:rPr>
            </w:pPr>
            <w:r>
              <w:rPr>
                <w:sz w:val="20"/>
                <w:lang w:eastAsia="zh-CN"/>
              </w:rPr>
              <w:t>CATT</w:t>
            </w:r>
          </w:p>
        </w:tc>
        <w:tc>
          <w:tcPr>
            <w:tcW w:w="8502" w:type="dxa"/>
          </w:tcPr>
          <w:p w14:paraId="5A04CDE1" w14:textId="77777777" w:rsidR="00762C9A" w:rsidRPr="00EF5CC2" w:rsidRDefault="00762C9A" w:rsidP="00762C9A">
            <w:pPr>
              <w:pStyle w:val="3GPPText"/>
              <w:spacing w:before="0" w:after="0"/>
              <w:rPr>
                <w:sz w:val="20"/>
                <w:lang w:eastAsia="zh-CN"/>
              </w:rPr>
            </w:pPr>
            <w:r w:rsidRPr="00EF5CC2">
              <w:rPr>
                <w:sz w:val="20"/>
                <w:lang w:eastAsia="zh-CN"/>
              </w:rPr>
              <w:t xml:space="preserve">1. We are fine to either use </w:t>
            </w:r>
          </w:p>
          <w:p w14:paraId="055B197E" w14:textId="77777777" w:rsidR="00762C9A" w:rsidRPr="00EF5CC2" w:rsidRDefault="00762C9A" w:rsidP="00762C9A">
            <w:pPr>
              <w:pStyle w:val="3GPPText"/>
              <w:spacing w:before="0" w:after="0"/>
              <w:rPr>
                <w:sz w:val="20"/>
                <w:lang w:eastAsia="zh-CN"/>
              </w:rPr>
            </w:pPr>
          </w:p>
          <w:p w14:paraId="12EDA7B4" w14:textId="77777777" w:rsidR="00762C9A" w:rsidRPr="00EF5CC2" w:rsidRDefault="00710373" w:rsidP="00762C9A">
            <w:pPr>
              <w:pStyle w:val="3GPPText"/>
              <w:spacing w:before="0" w:after="0"/>
              <w:ind w:left="360"/>
              <w:rPr>
                <w:i/>
                <w:sz w:val="20"/>
              </w:rPr>
            </w:pPr>
            <m:oMath>
              <m:d>
                <m:dPr>
                  <m:begChr m:val="["/>
                  <m:endChr m:val="]"/>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s</m:t>
                      </m:r>
                    </m:sub>
                    <m:sup>
                      <m:r>
                        <w:rPr>
                          <w:rFonts w:ascii="Cambria Math" w:hAnsi="Cambria Math"/>
                          <w:sz w:val="20"/>
                        </w:rPr>
                        <m:t>start</m:t>
                      </m:r>
                    </m:sup>
                  </m:sSubSup>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s</m:t>
                      </m:r>
                    </m:sub>
                    <m:sup>
                      <m:r>
                        <w:rPr>
                          <w:rFonts w:ascii="Cambria Math" w:hAnsi="Cambria Math"/>
                          <w:sz w:val="20"/>
                        </w:rPr>
                        <m:t>end</m:t>
                      </m:r>
                    </m:sup>
                  </m:sSubSup>
                </m:e>
              </m:d>
            </m:oMath>
            <w:r w:rsidR="00762C9A" w:rsidRPr="00EF5CC2">
              <w:rPr>
                <w:rFonts w:hint="eastAsia"/>
                <w:i/>
                <w:sz w:val="20"/>
              </w:rPr>
              <w:t xml:space="preserve"> </w:t>
            </w:r>
            <w:r w:rsidR="00762C9A" w:rsidRPr="00EF5CC2">
              <w:rPr>
                <w:i/>
                <w:sz w:val="20"/>
              </w:rPr>
              <w:t xml:space="preserve">is smallest interval in ms within slot </w:t>
            </w:r>
            <m:oMath>
              <m:r>
                <w:rPr>
                  <w:rFonts w:ascii="Cambria Math" w:hAnsi="Cambria Math"/>
                  <w:sz w:val="20"/>
                </w:rPr>
                <m:t>s</m:t>
              </m:r>
            </m:oMath>
            <w:r w:rsidR="00762C9A" w:rsidRPr="00EF5CC2">
              <w:rPr>
                <w:i/>
                <w:sz w:val="20"/>
              </w:rPr>
              <w:t>,…</w:t>
            </w:r>
          </w:p>
          <w:p w14:paraId="42476F52" w14:textId="77777777" w:rsidR="00762C9A" w:rsidRPr="00EF5CC2" w:rsidRDefault="00762C9A" w:rsidP="00762C9A">
            <w:pPr>
              <w:pStyle w:val="3GPPText"/>
              <w:spacing w:before="0" w:after="0"/>
              <w:ind w:left="360"/>
              <w:rPr>
                <w:sz w:val="20"/>
                <w:lang w:eastAsia="zh-CN"/>
              </w:rPr>
            </w:pPr>
          </w:p>
          <w:p w14:paraId="498668D7" w14:textId="77777777" w:rsidR="00762C9A" w:rsidRPr="00EF5CC2" w:rsidRDefault="00762C9A" w:rsidP="00762C9A">
            <w:pPr>
              <w:pStyle w:val="3GPPText"/>
              <w:spacing w:before="0" w:after="0"/>
              <w:rPr>
                <w:sz w:val="20"/>
                <w:lang w:eastAsia="zh-CN"/>
              </w:rPr>
            </w:pPr>
            <w:r w:rsidRPr="00EF5CC2">
              <w:rPr>
                <w:sz w:val="20"/>
                <w:lang w:eastAsia="zh-CN"/>
              </w:rPr>
              <w:t>Or</w:t>
            </w:r>
          </w:p>
          <w:p w14:paraId="4470E7F5" w14:textId="77777777" w:rsidR="00762C9A" w:rsidRPr="00EF5CC2" w:rsidRDefault="00762C9A" w:rsidP="00762C9A">
            <w:pPr>
              <w:pStyle w:val="3GPPText"/>
              <w:spacing w:before="0" w:after="0"/>
              <w:ind w:left="360"/>
              <w:rPr>
                <w:sz w:val="20"/>
                <w:lang w:eastAsia="zh-CN"/>
              </w:rPr>
            </w:pPr>
          </w:p>
          <w:p w14:paraId="3A7F7267" w14:textId="77777777" w:rsidR="00762C9A" w:rsidRPr="00EF5CC2" w:rsidRDefault="00710373" w:rsidP="00762C9A">
            <w:pPr>
              <w:pStyle w:val="3GPPText"/>
              <w:spacing w:before="0" w:after="0"/>
              <w:ind w:left="360"/>
              <w:rPr>
                <w:sz w:val="20"/>
                <w:lang w:eastAsia="zh-CN"/>
              </w:rPr>
            </w:pPr>
            <m:oMath>
              <m:d>
                <m:dPr>
                  <m:begChr m:val="["/>
                  <m:endChr m:val="]"/>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r>
                    <m:rPr>
                      <m:sty m:val="p"/>
                    </m:rPr>
                    <w:rPr>
                      <w:rFonts w:ascii="Cambria Math" w:hAnsi="Cambria Math"/>
                      <w:sz w:val="20"/>
                    </w:rPr>
                    <m:t xml:space="preserve">, </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e>
              </m:d>
            </m:oMath>
            <w:r w:rsidR="00762C9A" w:rsidRPr="00EF5CC2">
              <w:rPr>
                <w:rFonts w:hint="eastAsia"/>
                <w:sz w:val="20"/>
              </w:rPr>
              <w:t xml:space="preserve"> </w:t>
            </w:r>
            <w:r w:rsidR="00762C9A" w:rsidRPr="00EF5CC2">
              <w:rPr>
                <w:sz w:val="20"/>
              </w:rPr>
              <w:t xml:space="preserve">is smallest interval in </w:t>
            </w:r>
            <w:r w:rsidR="00762C9A" w:rsidRPr="00EF5CC2">
              <w:rPr>
                <w:strike/>
                <w:color w:val="FF0000"/>
                <w:sz w:val="20"/>
              </w:rPr>
              <w:t>ms</w:t>
            </w:r>
            <w:r w:rsidR="00762C9A" w:rsidRPr="00EF5CC2">
              <w:rPr>
                <w:color w:val="FF0000"/>
                <w:sz w:val="20"/>
              </w:rPr>
              <w:t xml:space="preserve"> </w:t>
            </w:r>
            <w:r w:rsidR="00762C9A" w:rsidRPr="00EF5CC2">
              <w:rPr>
                <w:b/>
                <w:bCs/>
                <w:color w:val="00B050"/>
                <w:sz w:val="20"/>
              </w:rPr>
              <w:t>an</w:t>
            </w:r>
            <w:r w:rsidR="00762C9A" w:rsidRPr="00EF5CC2">
              <w:rPr>
                <w:b/>
                <w:bCs/>
                <w:sz w:val="20"/>
              </w:rPr>
              <w:t xml:space="preserve"> </w:t>
            </w:r>
            <w:r w:rsidR="00762C9A" w:rsidRPr="00EF5CC2">
              <w:rPr>
                <w:b/>
                <w:bCs/>
                <w:color w:val="00B050"/>
                <w:sz w:val="20"/>
              </w:rPr>
              <w:t>integer number of OFDM symbols for the given numerology μ</w:t>
            </w:r>
            <w:r w:rsidR="00762C9A" w:rsidRPr="00EF5CC2">
              <w:rPr>
                <w:color w:val="00B050"/>
                <w:sz w:val="20"/>
              </w:rPr>
              <w:t xml:space="preserve"> </w:t>
            </w:r>
            <w:r w:rsidR="00762C9A" w:rsidRPr="00EF5CC2">
              <w:rPr>
                <w:sz w:val="20"/>
              </w:rPr>
              <w:t xml:space="preserve">within slot </w:t>
            </w:r>
            <m:oMath>
              <m:r>
                <w:rPr>
                  <w:rFonts w:ascii="Cambria Math" w:hAnsi="Cambria Math"/>
                  <w:sz w:val="20"/>
                </w:rPr>
                <m:t>s</m:t>
              </m:r>
            </m:oMath>
          </w:p>
          <w:p w14:paraId="4654AF70" w14:textId="77777777" w:rsidR="00762C9A" w:rsidRPr="00EF5CC2" w:rsidRDefault="00762C9A" w:rsidP="00762C9A">
            <w:pPr>
              <w:pStyle w:val="3GPPText"/>
              <w:spacing w:before="0" w:after="0"/>
              <w:ind w:left="360"/>
              <w:rPr>
                <w:sz w:val="20"/>
                <w:lang w:eastAsia="zh-CN"/>
              </w:rPr>
            </w:pPr>
          </w:p>
          <w:p w14:paraId="39DB233F" w14:textId="77777777" w:rsidR="00762C9A" w:rsidRPr="00EF5CC2" w:rsidRDefault="00762C9A" w:rsidP="00762C9A">
            <w:pPr>
              <w:pStyle w:val="3GPPText"/>
              <w:spacing w:before="0" w:after="0"/>
              <w:rPr>
                <w:sz w:val="20"/>
                <w:lang w:eastAsia="zh-CN"/>
              </w:rPr>
            </w:pPr>
            <w:r w:rsidRPr="00EF5CC2">
              <w:rPr>
                <w:sz w:val="20"/>
                <w:lang w:eastAsia="zh-CN"/>
              </w:rPr>
              <w:t xml:space="preserve">The latter seems making the calculation of the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oMath>
            <w:r w:rsidRPr="00EF5CC2">
              <w:rPr>
                <w:iCs/>
                <w:sz w:val="20"/>
              </w:rPr>
              <w:t xml:space="preserve"> simpler, i.e.,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oMath>
            <w:r w:rsidRPr="00EF5CC2">
              <w:rPr>
                <w:sz w:val="20"/>
              </w:rPr>
              <w:t>-</w:t>
            </w:r>
            <m:oMath>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w:r w:rsidRPr="00EF5CC2">
              <w:rPr>
                <w:sz w:val="20"/>
              </w:rPr>
              <w:t>.</w:t>
            </w:r>
          </w:p>
          <w:p w14:paraId="26E3ED46" w14:textId="77777777" w:rsidR="00762C9A" w:rsidRPr="00EF5CC2" w:rsidRDefault="00762C9A" w:rsidP="00762C9A">
            <w:pPr>
              <w:pStyle w:val="3GPPText"/>
              <w:spacing w:before="0" w:after="0"/>
              <w:rPr>
                <w:sz w:val="20"/>
                <w:lang w:eastAsia="zh-CN"/>
              </w:rPr>
            </w:pPr>
          </w:p>
          <w:p w14:paraId="1112518D" w14:textId="77777777" w:rsidR="00762C9A" w:rsidRPr="00EF5CC2" w:rsidRDefault="00762C9A" w:rsidP="00762C9A">
            <w:pPr>
              <w:pStyle w:val="3GPPText"/>
              <w:spacing w:before="0" w:after="0"/>
              <w:rPr>
                <w:sz w:val="20"/>
                <w:lang w:eastAsia="zh-CN"/>
              </w:rPr>
            </w:pPr>
          </w:p>
          <w:p w14:paraId="06CF4DC4" w14:textId="77777777" w:rsidR="00762C9A" w:rsidRPr="00EF5CC2" w:rsidRDefault="00762C9A" w:rsidP="00762C9A">
            <w:pPr>
              <w:pStyle w:val="3GPPText"/>
              <w:spacing w:before="0" w:after="0"/>
              <w:rPr>
                <w:sz w:val="20"/>
                <w:lang w:eastAsia="zh-CN"/>
              </w:rPr>
            </w:pPr>
            <w:r w:rsidRPr="00EF5CC2">
              <w:rPr>
                <w:sz w:val="20"/>
                <w:lang w:eastAsia="zh-CN"/>
              </w:rPr>
              <w:t xml:space="preserve">2. About the </w:t>
            </w:r>
            <w:r w:rsidRPr="00EF5CC2">
              <w:rPr>
                <w:iCs/>
                <w:sz w:val="20"/>
                <w:lang w:eastAsia="zh-CN"/>
              </w:rPr>
              <w:t xml:space="preserve">spill-over issue, I am wondering if we really need to take the scenario into the account of the calculation given that it may potential has some impact on the calculation of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oMath>
            <w:r w:rsidRPr="00EF5CC2">
              <w:rPr>
                <w:iCs/>
                <w:sz w:val="20"/>
                <w:lang w:eastAsia="zh-CN"/>
              </w:rPr>
              <w:t xml:space="preserve"> when DL PRS are not transmitted in sequential slots, which when there are large  and </w:t>
            </w:r>
            <w:r w:rsidRPr="00EF5CC2">
              <w:rPr>
                <w:sz w:val="20"/>
                <w:lang w:eastAsia="zh-CN"/>
              </w:rPr>
              <w:t>expected RSTD is very large?</w:t>
            </w:r>
          </w:p>
          <w:p w14:paraId="59E70CE0" w14:textId="77777777" w:rsidR="00762C9A" w:rsidRPr="00EF5CC2" w:rsidRDefault="00762C9A" w:rsidP="00762C9A">
            <w:pPr>
              <w:pStyle w:val="3GPPText"/>
              <w:spacing w:before="0" w:after="0"/>
              <w:rPr>
                <w:sz w:val="20"/>
                <w:lang w:eastAsia="zh-CN"/>
              </w:rPr>
            </w:pPr>
          </w:p>
          <w:p w14:paraId="1A4CA2A6" w14:textId="0FE5E1D1" w:rsidR="0094728D" w:rsidRPr="007D416A" w:rsidRDefault="00762C9A" w:rsidP="00762C9A">
            <w:pPr>
              <w:pStyle w:val="3GPPText"/>
              <w:spacing w:before="0" w:after="0"/>
              <w:rPr>
                <w:sz w:val="20"/>
                <w:lang w:eastAsia="zh-CN"/>
              </w:rPr>
            </w:pPr>
            <w:r w:rsidRPr="00EF5CC2">
              <w:rPr>
                <w:sz w:val="20"/>
                <w:lang w:eastAsia="zh-CN"/>
              </w:rPr>
              <w:t xml:space="preserve">3. About the scenarios that UE is configured with more DL PRS resource than UE can handle with its reported capability, should we assume the UE can simply process the  DL PRS resource based on its capability up to UE’s implementation, assuming the performance requirements also be defined based on its capability but not based on the configured DL PRS resource in this case.  </w:t>
            </w:r>
          </w:p>
        </w:tc>
      </w:tr>
      <w:tr w:rsidR="0053060D" w14:paraId="5327F13B" w14:textId="77777777" w:rsidTr="0094728D">
        <w:tc>
          <w:tcPr>
            <w:tcW w:w="1661" w:type="dxa"/>
          </w:tcPr>
          <w:p w14:paraId="3FC75403" w14:textId="3B9F7A8E" w:rsidR="00D161C6" w:rsidRDefault="00D161C6" w:rsidP="00D161C6">
            <w:pPr>
              <w:pStyle w:val="3GPPText"/>
              <w:spacing w:before="0" w:after="0"/>
              <w:rPr>
                <w:sz w:val="20"/>
                <w:lang w:eastAsia="zh-CN"/>
              </w:rPr>
            </w:pPr>
            <w:r>
              <w:rPr>
                <w:sz w:val="20"/>
                <w:lang w:eastAsia="zh-CN"/>
              </w:rPr>
              <w:t>OPPO</w:t>
            </w:r>
          </w:p>
        </w:tc>
        <w:tc>
          <w:tcPr>
            <w:tcW w:w="8502" w:type="dxa"/>
          </w:tcPr>
          <w:p w14:paraId="5CEEE083" w14:textId="702D5E5E" w:rsidR="00D161C6" w:rsidRPr="00EF5CC2" w:rsidRDefault="00D161C6" w:rsidP="00D161C6">
            <w:pPr>
              <w:pStyle w:val="3GPPText"/>
              <w:spacing w:before="0" w:after="0"/>
              <w:rPr>
                <w:sz w:val="20"/>
                <w:lang w:eastAsia="zh-CN"/>
              </w:rPr>
            </w:pPr>
            <w:r>
              <w:rPr>
                <w:rFonts w:hint="eastAsia"/>
                <w:sz w:val="20"/>
                <w:lang w:eastAsia="zh-CN"/>
              </w:rPr>
              <w:t>The</w:t>
            </w:r>
            <w:r>
              <w:rPr>
                <w:sz w:val="20"/>
                <w:lang w:eastAsia="zh-CN"/>
              </w:rPr>
              <w:t xml:space="preserve"> case that </w:t>
            </w:r>
            <w:r w:rsidRPr="00AA736F">
              <w:rPr>
                <w:sz w:val="20"/>
                <w:lang w:eastAsia="zh-CN"/>
              </w:rPr>
              <w:t xml:space="preserve">two </w:t>
            </w:r>
            <w:r>
              <w:rPr>
                <w:sz w:val="20"/>
                <w:lang w:eastAsia="zh-CN"/>
              </w:rPr>
              <w:t>PRS resource set configured with different periodicities seems not necessary be included in the definition.  All the PRS from all the TRPs shall meet the requirement of DL PRS symbol length within each T ms time duration.</w:t>
            </w:r>
          </w:p>
        </w:tc>
      </w:tr>
      <w:tr w:rsidR="0053060D" w14:paraId="27779A07" w14:textId="77777777" w:rsidTr="00D74137">
        <w:tc>
          <w:tcPr>
            <w:tcW w:w="1661" w:type="dxa"/>
          </w:tcPr>
          <w:p w14:paraId="5D351601" w14:textId="204FBAF9" w:rsidR="00D74137" w:rsidRDefault="00D74137" w:rsidP="00A406B2">
            <w:pPr>
              <w:pStyle w:val="3GPPText"/>
              <w:spacing w:before="0" w:after="0"/>
              <w:rPr>
                <w:sz w:val="20"/>
                <w:lang w:eastAsia="zh-CN"/>
              </w:rPr>
            </w:pPr>
            <w:r>
              <w:rPr>
                <w:sz w:val="20"/>
                <w:lang w:eastAsia="zh-CN"/>
              </w:rPr>
              <w:t>vivo</w:t>
            </w:r>
          </w:p>
        </w:tc>
        <w:tc>
          <w:tcPr>
            <w:tcW w:w="8502" w:type="dxa"/>
          </w:tcPr>
          <w:p w14:paraId="28477CDE" w14:textId="766A5CA0" w:rsidR="00D74137" w:rsidRDefault="008C2723" w:rsidP="008C2723">
            <w:pPr>
              <w:pStyle w:val="3GPPText"/>
              <w:spacing w:before="0" w:after="0"/>
              <w:rPr>
                <w:sz w:val="20"/>
                <w:lang w:eastAsia="zh-CN"/>
              </w:rPr>
            </w:pPr>
            <w:r>
              <w:rPr>
                <w:sz w:val="20"/>
                <w:lang w:eastAsia="zh-CN"/>
              </w:rPr>
              <w:t>Seems to us this whole definition of UE DL PRS symbol duration K is to align the assumption</w:t>
            </w:r>
            <w:r w:rsidR="00EE0C9E">
              <w:rPr>
                <w:sz w:val="20"/>
                <w:lang w:eastAsia="zh-CN"/>
              </w:rPr>
              <w:t>/understanding</w:t>
            </w:r>
            <w:r>
              <w:rPr>
                <w:sz w:val="20"/>
                <w:lang w:eastAsia="zh-CN"/>
              </w:rPr>
              <w:t xml:space="preserve"> between UE and LMF regarding the reported UE capability of (N, T).</w:t>
            </w:r>
            <w:r w:rsidR="00EE0C9E">
              <w:rPr>
                <w:sz w:val="20"/>
                <w:lang w:eastAsia="zh-CN"/>
              </w:rPr>
              <w:t xml:space="preserve"> We’re okay with this intention in general.</w:t>
            </w:r>
          </w:p>
          <w:p w14:paraId="589A0325" w14:textId="49BD164D" w:rsidR="008C2723" w:rsidRPr="008C2723" w:rsidRDefault="008C2723" w:rsidP="00EE0C9E">
            <w:pPr>
              <w:rPr>
                <w:lang w:eastAsia="zh-CN"/>
              </w:rPr>
            </w:pPr>
            <w:r>
              <w:rPr>
                <w:lang w:eastAsia="zh-CN"/>
              </w:rPr>
              <w:t xml:space="preserve">However, we’re not sure this proposed TP should go to </w:t>
            </w:r>
            <w:r w:rsidRPr="008C2723">
              <w:rPr>
                <w:lang w:eastAsia="zh-CN"/>
              </w:rPr>
              <w:t>clause 5.1.6.5 of TS 38.214.</w:t>
            </w:r>
            <w:r>
              <w:rPr>
                <w:lang w:eastAsia="zh-CN"/>
              </w:rPr>
              <w:t xml:space="preserve"> The wording “</w:t>
            </w:r>
            <w:ins w:id="2" w:author="Huawei" w:date="2020-04-10T22:36:00Z">
              <w:r>
                <w:t>I</w:t>
              </w:r>
            </w:ins>
            <w:ins w:id="3" w:author="Huawei" w:date="2020-03-31T15:42:00Z">
              <w:r w:rsidRPr="008D2B09">
                <w:t>f U</w:t>
              </w:r>
              <w:r>
                <w:t xml:space="preserve">E is configured by higher layers </w:t>
              </w:r>
              <w:r w:rsidRPr="008D2B09">
                <w:t xml:space="preserve">to receive PRS symbols with the periodicity </w:t>
              </w:r>
              <m:oMath>
                <m:r>
                  <w:rPr>
                    <w:rFonts w:ascii="Cambria Math" w:hAnsi="Cambria Math"/>
                  </w:rPr>
                  <m:t>P</m:t>
                </m:r>
              </m:oMath>
            </w:ins>
            <w:ins w:id="4" w:author="Huawei" w:date="2020-04-10T22:37:00Z">
              <w:r>
                <w:t>, the</w:t>
              </w:r>
            </w:ins>
            <w:ins w:id="5" w:author="Huawei" w:date="2020-03-31T15:42:00Z">
              <w:r>
                <w:rPr>
                  <w:rFonts w:eastAsiaTheme="minorEastAsia"/>
                  <w:lang w:eastAsia="zh-CN"/>
                </w:rPr>
                <w:t xml:space="preserve"> </w:t>
              </w:r>
              <w:r w:rsidRPr="008D2B09">
                <w:t>PRS symbols duration</w:t>
              </w:r>
              <w:r>
                <w:t xml:space="preserve"> </w:t>
              </w:r>
              <m:oMath>
                <m:r>
                  <w:rPr>
                    <w:rFonts w:ascii="Cambria Math" w:hAnsi="Cambria Math"/>
                  </w:rPr>
                  <m:t>K</m:t>
                </m:r>
              </m:oMath>
              <w:r w:rsidRPr="008D2B09">
                <w:rPr>
                  <w:lang w:eastAsia="zh-CN"/>
                </w:rPr>
                <w:t xml:space="preserve"> </w:t>
              </w:r>
              <w:r w:rsidRPr="008D2B09">
                <w:t>sh</w:t>
              </w:r>
              <w:r>
                <w:t>all</w:t>
              </w:r>
              <w:r w:rsidRPr="008D2B09">
                <w:t xml:space="preserve"> be calculated by</w:t>
              </w:r>
            </w:ins>
            <w:r>
              <w:t xml:space="preserve"> …” seems indicating for </w:t>
            </w:r>
            <w:r w:rsidR="00EE0C9E">
              <w:t>any</w:t>
            </w:r>
            <w:r>
              <w:t xml:space="preserve"> </w:t>
            </w:r>
            <w:r w:rsidR="00EE0C9E">
              <w:t>PRS configuration and reception, UE shall calculate K as part of PRS reception procedure. I don’t see why this should be the case. This K calculation should just be a common assumption for UE PRS processing capability report, not for PRS reception at all.</w:t>
            </w:r>
          </w:p>
        </w:tc>
      </w:tr>
      <w:tr w:rsidR="0053060D" w14:paraId="74EE0A54" w14:textId="77777777" w:rsidTr="00D74137">
        <w:tc>
          <w:tcPr>
            <w:tcW w:w="1661" w:type="dxa"/>
          </w:tcPr>
          <w:p w14:paraId="5E07BBB4" w14:textId="2E0D9F79" w:rsidR="00A2214A" w:rsidRDefault="00A2214A" w:rsidP="00A406B2">
            <w:pPr>
              <w:pStyle w:val="3GPPText"/>
              <w:spacing w:before="0" w:after="0"/>
              <w:rPr>
                <w:sz w:val="20"/>
                <w:lang w:eastAsia="zh-CN"/>
              </w:rPr>
            </w:pPr>
            <w:r>
              <w:rPr>
                <w:rFonts w:hint="eastAsia"/>
                <w:sz w:val="20"/>
                <w:lang w:eastAsia="zh-CN"/>
              </w:rPr>
              <w:t>H</w:t>
            </w:r>
            <w:r>
              <w:rPr>
                <w:sz w:val="20"/>
                <w:lang w:eastAsia="zh-CN"/>
              </w:rPr>
              <w:t>uawei</w:t>
            </w:r>
            <w:r>
              <w:rPr>
                <w:rFonts w:hint="eastAsia"/>
                <w:sz w:val="20"/>
                <w:lang w:eastAsia="zh-CN"/>
              </w:rPr>
              <w:t>/</w:t>
            </w:r>
            <w:r>
              <w:rPr>
                <w:sz w:val="20"/>
                <w:lang w:eastAsia="zh-CN"/>
              </w:rPr>
              <w:t>HiSilicon2</w:t>
            </w:r>
          </w:p>
        </w:tc>
        <w:tc>
          <w:tcPr>
            <w:tcW w:w="8502" w:type="dxa"/>
          </w:tcPr>
          <w:p w14:paraId="087ADACD" w14:textId="77777777" w:rsidR="00A2214A" w:rsidRPr="00957020" w:rsidRDefault="00A2214A" w:rsidP="008C2723">
            <w:pPr>
              <w:pStyle w:val="3GPPText"/>
              <w:spacing w:before="0" w:after="0"/>
              <w:rPr>
                <w:sz w:val="20"/>
                <w:lang w:eastAsia="zh-CN"/>
              </w:rPr>
            </w:pPr>
            <w:r w:rsidRPr="00957020">
              <w:rPr>
                <w:rFonts w:hint="eastAsia"/>
                <w:sz w:val="20"/>
                <w:lang w:eastAsia="zh-CN"/>
              </w:rPr>
              <w:t>W</w:t>
            </w:r>
            <w:r w:rsidRPr="00957020">
              <w:rPr>
                <w:sz w:val="20"/>
                <w:lang w:eastAsia="zh-CN"/>
              </w:rPr>
              <w:t>e provided our answer to the questions from other companies:</w:t>
            </w:r>
          </w:p>
          <w:p w14:paraId="407290D4" w14:textId="77777777" w:rsidR="00957020" w:rsidRDefault="00A2214A" w:rsidP="00A2214A">
            <w:pPr>
              <w:pStyle w:val="3GPPText"/>
              <w:spacing w:before="0" w:after="0"/>
              <w:rPr>
                <w:sz w:val="20"/>
                <w:lang w:eastAsia="zh-CN"/>
              </w:rPr>
            </w:pPr>
            <w:r w:rsidRPr="00957020">
              <w:rPr>
                <w:sz w:val="20"/>
                <w:lang w:eastAsia="zh-CN"/>
              </w:rPr>
              <w:t xml:space="preserve">Issue 1: In response to QC/CATT, I use the following example to show. Given a single duration, based on different symbol timing hypothesis, the resultant </w:t>
            </w:r>
            <w:r w:rsidR="00F06CC4" w:rsidRPr="00957020">
              <w:rPr>
                <w:sz w:val="20"/>
                <w:lang w:eastAsia="zh-CN"/>
              </w:rPr>
              <w:t>number of symbols will be different. For hypo-1, 4 symbols will be counted, and for hypo-2, 3 symbols will be counted.</w:t>
            </w:r>
            <w:r w:rsidR="00F06CC4" w:rsidRPr="00957020">
              <w:rPr>
                <w:rFonts w:hint="eastAsia"/>
                <w:sz w:val="20"/>
                <w:lang w:eastAsia="zh-CN"/>
              </w:rPr>
              <w:t xml:space="preserve"> </w:t>
            </w:r>
            <w:r w:rsidR="00F06CC4" w:rsidRPr="00957020">
              <w:rPr>
                <w:sz w:val="20"/>
                <w:lang w:eastAsia="zh-CN"/>
              </w:rPr>
              <w:t xml:space="preserve">The problem originate from which hypothesis LMF assume that UE would use, e.g. a smart UE that minimizes the number of symbols affected, or the worst case scenario, or the symbol timing should be based the reference TRP. Using ms representation for </w:t>
            </w:r>
            <m:oMath>
              <m:sSub>
                <m:sSubPr>
                  <m:ctrlPr>
                    <w:rPr>
                      <w:rFonts w:ascii="Cambria Math" w:hAnsi="Cambria Math"/>
                      <w:i/>
                      <w:sz w:val="20"/>
                      <w:lang w:eastAsia="zh-CN"/>
                    </w:rPr>
                  </m:ctrlPr>
                </m:sSubPr>
                <m:e>
                  <m:r>
                    <w:rPr>
                      <w:rFonts w:ascii="Cambria Math" w:hAnsi="Cambria Math"/>
                      <w:sz w:val="20"/>
                      <w:lang w:eastAsia="zh-CN"/>
                    </w:rPr>
                    <m:t>t</m:t>
                  </m:r>
                </m:e>
                <m:sub>
                  <m:r>
                    <m:rPr>
                      <m:sty m:val="p"/>
                    </m:rPr>
                    <w:rPr>
                      <w:rFonts w:ascii="Cambria Math" w:hAnsi="Cambria Math"/>
                      <w:sz w:val="20"/>
                      <w:lang w:eastAsia="zh-CN"/>
                    </w:rPr>
                    <m:t>start</m:t>
                  </m:r>
                </m:sub>
              </m:sSub>
            </m:oMath>
            <w:r w:rsidR="00F06CC4" w:rsidRPr="00957020">
              <w:rPr>
                <w:rFonts w:hint="eastAsia"/>
                <w:sz w:val="20"/>
                <w:lang w:eastAsia="zh-CN"/>
              </w:rPr>
              <w:t xml:space="preserve"> </w:t>
            </w:r>
            <w:r w:rsidR="00F06CC4" w:rsidRPr="00957020">
              <w:rPr>
                <w:sz w:val="20"/>
                <w:lang w:eastAsia="zh-CN"/>
              </w:rPr>
              <w:t xml:space="preserve">and </w:t>
            </w:r>
            <m:oMath>
              <m:sSub>
                <m:sSubPr>
                  <m:ctrlPr>
                    <w:rPr>
                      <w:rFonts w:ascii="Cambria Math" w:hAnsi="Cambria Math"/>
                      <w:i/>
                      <w:sz w:val="20"/>
                      <w:lang w:eastAsia="zh-CN"/>
                    </w:rPr>
                  </m:ctrlPr>
                </m:sSubPr>
                <m:e>
                  <m:r>
                    <w:rPr>
                      <w:rFonts w:ascii="Cambria Math" w:hAnsi="Cambria Math"/>
                      <w:sz w:val="20"/>
                      <w:lang w:eastAsia="zh-CN"/>
                    </w:rPr>
                    <m:t>t</m:t>
                  </m:r>
                </m:e>
                <m:sub>
                  <m:r>
                    <m:rPr>
                      <m:sty m:val="p"/>
                    </m:rPr>
                    <w:rPr>
                      <w:rFonts w:ascii="Cambria Math" w:hAnsi="Cambria Math"/>
                      <w:sz w:val="20"/>
                      <w:lang w:eastAsia="zh-CN"/>
                    </w:rPr>
                    <m:t>end</m:t>
                  </m:r>
                </m:sub>
              </m:sSub>
            </m:oMath>
            <w:r w:rsidR="00F06CC4" w:rsidRPr="00957020">
              <w:rPr>
                <w:rFonts w:hint="eastAsia"/>
                <w:sz w:val="20"/>
                <w:lang w:eastAsia="zh-CN"/>
              </w:rPr>
              <w:t xml:space="preserve"> </w:t>
            </w:r>
            <w:r w:rsidR="00F06CC4" w:rsidRPr="00957020">
              <w:rPr>
                <w:sz w:val="20"/>
                <w:lang w:eastAsia="zh-CN"/>
              </w:rPr>
              <w:t xml:space="preserve">give more freedom to further consider </w:t>
            </w:r>
            <w:r w:rsidR="00957020" w:rsidRPr="00957020">
              <w:rPr>
                <w:sz w:val="20"/>
                <w:lang w:eastAsia="zh-CN"/>
              </w:rPr>
              <w:t>how to quantize the affected symbols.</w:t>
            </w:r>
          </w:p>
          <w:p w14:paraId="17E5878A" w14:textId="4C248760" w:rsidR="00F06CC4" w:rsidRPr="00957020" w:rsidRDefault="00957020" w:rsidP="00A2214A">
            <w:pPr>
              <w:pStyle w:val="3GPPText"/>
              <w:spacing w:before="0" w:after="0"/>
              <w:rPr>
                <w:sz w:val="20"/>
                <w:lang w:eastAsia="zh-CN"/>
              </w:rPr>
            </w:pPr>
            <w:r w:rsidRPr="00957020">
              <w:rPr>
                <w:sz w:val="20"/>
                <w:lang w:eastAsia="zh-CN"/>
              </w:rPr>
              <w:t>To our understanding, an example</w:t>
            </w:r>
            <w:r>
              <w:rPr>
                <w:sz w:val="20"/>
                <w:lang w:eastAsia="zh-CN"/>
              </w:rPr>
              <w:t xml:space="preserve"> of quantizing the affect symbols</w:t>
            </w:r>
            <w:r w:rsidRPr="00957020">
              <w:rPr>
                <w:sz w:val="20"/>
                <w:lang w:eastAsia="zh-CN"/>
              </w:rPr>
              <w:t xml:space="preserve"> is shown to be using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f>
                <m:fPr>
                  <m:ctrlPr>
                    <w:rPr>
                      <w:rFonts w:ascii="Cambria Math" w:hAnsi="Cambria Math"/>
                      <w:i/>
                      <w:iCs/>
                      <w:sz w:val="20"/>
                    </w:rPr>
                  </m:ctrlPr>
                </m:fPr>
                <m:num>
                  <m:r>
                    <w:rPr>
                      <w:rFonts w:ascii="Cambria Math" w:hAnsi="Cambria Math"/>
                      <w:sz w:val="20"/>
                    </w:rPr>
                    <m:t>1</m:t>
                  </m:r>
                </m:num>
                <m:den>
                  <m:sSup>
                    <m:sSupPr>
                      <m:ctrlPr>
                        <w:rPr>
                          <w:rFonts w:ascii="Cambria Math" w:hAnsi="Cambria Math"/>
                          <w:i/>
                          <w:iCs/>
                          <w:sz w:val="20"/>
                        </w:rPr>
                      </m:ctrlPr>
                    </m:sSupPr>
                    <m:e>
                      <m:r>
                        <w:rPr>
                          <w:rFonts w:ascii="Cambria Math" w:hAnsi="Cambria Math"/>
                          <w:sz w:val="20"/>
                        </w:rPr>
                        <m:t>2</m:t>
                      </m:r>
                    </m:e>
                    <m:sup>
                      <m:r>
                        <w:rPr>
                          <w:rFonts w:ascii="Cambria Math" w:hAnsi="Cambria Math"/>
                          <w:sz w:val="20"/>
                        </w:rPr>
                        <m:t>μ</m:t>
                      </m:r>
                    </m:sup>
                  </m:sSup>
                  <m:sSubSup>
                    <m:sSubSupPr>
                      <m:ctrlPr>
                        <w:rPr>
                          <w:rFonts w:ascii="Cambria Math" w:hAnsi="Cambria Math"/>
                          <w:i/>
                          <w:iCs/>
                          <w:sz w:val="20"/>
                        </w:rPr>
                      </m:ctrlPr>
                    </m:sSubSupPr>
                    <m:e>
                      <m:r>
                        <w:rPr>
                          <w:rFonts w:ascii="Cambria Math" w:hAnsi="Cambria Math"/>
                          <w:sz w:val="20"/>
                        </w:rPr>
                        <m:t>N</m:t>
                      </m:r>
                    </m:e>
                    <m:sub>
                      <m:r>
                        <w:rPr>
                          <w:rFonts w:ascii="Cambria Math" w:hAnsi="Cambria Math"/>
                          <w:sz w:val="20"/>
                        </w:rPr>
                        <m:t>symb</m:t>
                      </m:r>
                    </m:sub>
                    <m:sup>
                      <m:r>
                        <w:rPr>
                          <w:rFonts w:ascii="Cambria Math" w:hAnsi="Cambria Math"/>
                          <w:sz w:val="20"/>
                        </w:rPr>
                        <m:t>slot</m:t>
                      </m:r>
                    </m:sup>
                  </m:sSubSup>
                </m:den>
              </m:f>
              <m:d>
                <m:dPr>
                  <m:ctrlPr>
                    <w:rPr>
                      <w:rFonts w:ascii="Cambria Math" w:hAnsi="Cambria Math"/>
                      <w:i/>
                      <w:iCs/>
                      <w:sz w:val="20"/>
                    </w:rPr>
                  </m:ctrlPr>
                </m:dPr>
                <m:e>
                  <m:r>
                    <w:rPr>
                      <w:rFonts w:ascii="Cambria Math" w:hAnsi="Cambria Math"/>
                      <w:sz w:val="20"/>
                    </w:rPr>
                    <m:t>ceil</m:t>
                  </m:r>
                  <m:d>
                    <m:dPr>
                      <m:ctrlPr>
                        <w:rPr>
                          <w:rFonts w:ascii="Cambria Math" w:hAnsi="Cambria Math"/>
                          <w:i/>
                          <w:iCs/>
                          <w:sz w:val="20"/>
                        </w:rPr>
                      </m:ctrlPr>
                    </m:dPr>
                    <m:e>
                      <m:sSup>
                        <m:sSupPr>
                          <m:ctrlPr>
                            <w:rPr>
                              <w:rFonts w:ascii="Cambria Math" w:hAnsi="Cambria Math"/>
                              <w:i/>
                              <w:iCs/>
                              <w:sz w:val="20"/>
                            </w:rPr>
                          </m:ctrlPr>
                        </m:sSupPr>
                        <m:e>
                          <m:r>
                            <w:rPr>
                              <w:rFonts w:ascii="Cambria Math" w:hAnsi="Cambria Math"/>
                              <w:sz w:val="20"/>
                            </w:rPr>
                            <m:t>2</m:t>
                          </m:r>
                        </m:e>
                        <m:sup>
                          <m:r>
                            <w:rPr>
                              <w:rFonts w:ascii="Cambria Math" w:hAnsi="Cambria Math"/>
                              <w:sz w:val="20"/>
                            </w:rPr>
                            <m:t>μ</m:t>
                          </m:r>
                        </m:sup>
                      </m:sSup>
                      <m:sSubSup>
                        <m:sSubSupPr>
                          <m:ctrlPr>
                            <w:rPr>
                              <w:rFonts w:ascii="Cambria Math" w:hAnsi="Cambria Math"/>
                              <w:i/>
                              <w:iCs/>
                              <w:sz w:val="20"/>
                            </w:rPr>
                          </m:ctrlPr>
                        </m:sSubSupPr>
                        <m:e>
                          <m:r>
                            <w:rPr>
                              <w:rFonts w:ascii="Cambria Math" w:hAnsi="Cambria Math"/>
                              <w:sz w:val="20"/>
                            </w:rPr>
                            <m:t>N</m:t>
                          </m:r>
                        </m:e>
                        <m:sub>
                          <m:r>
                            <w:rPr>
                              <w:rFonts w:ascii="Cambria Math" w:hAnsi="Cambria Math"/>
                              <w:sz w:val="20"/>
                            </w:rPr>
                            <m:t>symb</m:t>
                          </m:r>
                        </m:sub>
                        <m:sup>
                          <m:r>
                            <w:rPr>
                              <w:rFonts w:ascii="Cambria Math" w:hAnsi="Cambria Math"/>
                              <w:sz w:val="20"/>
                            </w:rPr>
                            <m:t>slot</m:t>
                          </m:r>
                        </m:sup>
                      </m:sSubSup>
                      <m:sSubSup>
                        <m:sSubSupPr>
                          <m:ctrlPr>
                            <w:rPr>
                              <w:rFonts w:ascii="Cambria Math" w:hAnsi="Cambria Math"/>
                              <w:i/>
                              <w:iCs/>
                              <w:sz w:val="20"/>
                            </w:rPr>
                          </m:ctrlPr>
                        </m:sSubSupPr>
                        <m:e>
                          <m:r>
                            <w:rPr>
                              <w:rFonts w:ascii="Cambria Math" w:hAnsi="Cambria Math"/>
                              <w:sz w:val="20"/>
                            </w:rPr>
                            <m:t>T</m:t>
                          </m:r>
                        </m:e>
                        <m:sub>
                          <m:r>
                            <w:rPr>
                              <w:rFonts w:ascii="Cambria Math" w:hAnsi="Cambria Math"/>
                              <w:sz w:val="20"/>
                            </w:rPr>
                            <m:t>s</m:t>
                          </m:r>
                        </m:sub>
                        <m:sup>
                          <m:r>
                            <w:rPr>
                              <w:rFonts w:ascii="Cambria Math" w:hAnsi="Cambria Math"/>
                              <w:sz w:val="20"/>
                            </w:rPr>
                            <m:t>end</m:t>
                          </m:r>
                        </m:sup>
                      </m:sSubSup>
                    </m:e>
                  </m:d>
                  <m:r>
                    <w:rPr>
                      <w:rFonts w:ascii="Cambria Math" w:hAnsi="Cambria Math"/>
                      <w:sz w:val="20"/>
                    </w:rPr>
                    <m:t>-floor</m:t>
                  </m:r>
                  <m:d>
                    <m:dPr>
                      <m:ctrlPr>
                        <w:rPr>
                          <w:rFonts w:ascii="Cambria Math" w:hAnsi="Cambria Math"/>
                          <w:i/>
                          <w:iCs/>
                          <w:sz w:val="20"/>
                        </w:rPr>
                      </m:ctrlPr>
                    </m:dPr>
                    <m:e>
                      <m:sSup>
                        <m:sSupPr>
                          <m:ctrlPr>
                            <w:rPr>
                              <w:rFonts w:ascii="Cambria Math" w:hAnsi="Cambria Math"/>
                              <w:i/>
                              <w:iCs/>
                              <w:sz w:val="20"/>
                            </w:rPr>
                          </m:ctrlPr>
                        </m:sSupPr>
                        <m:e>
                          <m:r>
                            <w:rPr>
                              <w:rFonts w:ascii="Cambria Math" w:hAnsi="Cambria Math"/>
                              <w:sz w:val="20"/>
                            </w:rPr>
                            <m:t>2</m:t>
                          </m:r>
                        </m:e>
                        <m:sup>
                          <m:r>
                            <w:rPr>
                              <w:rFonts w:ascii="Cambria Math" w:hAnsi="Cambria Math"/>
                              <w:sz w:val="20"/>
                            </w:rPr>
                            <m:t>μ</m:t>
                          </m:r>
                        </m:sup>
                      </m:sSup>
                      <m:sSubSup>
                        <m:sSubSupPr>
                          <m:ctrlPr>
                            <w:rPr>
                              <w:rFonts w:ascii="Cambria Math" w:hAnsi="Cambria Math"/>
                              <w:i/>
                              <w:iCs/>
                              <w:sz w:val="20"/>
                            </w:rPr>
                          </m:ctrlPr>
                        </m:sSubSupPr>
                        <m:e>
                          <m:r>
                            <w:rPr>
                              <w:rFonts w:ascii="Cambria Math" w:hAnsi="Cambria Math"/>
                              <w:sz w:val="20"/>
                            </w:rPr>
                            <m:t>N</m:t>
                          </m:r>
                        </m:e>
                        <m:sub>
                          <m:r>
                            <w:rPr>
                              <w:rFonts w:ascii="Cambria Math" w:hAnsi="Cambria Math"/>
                              <w:sz w:val="20"/>
                            </w:rPr>
                            <m:t>symb</m:t>
                          </m:r>
                        </m:sub>
                        <m:sup>
                          <m:r>
                            <w:rPr>
                              <w:rFonts w:ascii="Cambria Math" w:hAnsi="Cambria Math"/>
                              <w:sz w:val="20"/>
                            </w:rPr>
                            <m:t>slot</m:t>
                          </m:r>
                        </m:sup>
                      </m:sSubSup>
                      <m:sSubSup>
                        <m:sSubSupPr>
                          <m:ctrlPr>
                            <w:rPr>
                              <w:rFonts w:ascii="Cambria Math" w:hAnsi="Cambria Math"/>
                              <w:i/>
                              <w:iCs/>
                              <w:sz w:val="20"/>
                            </w:rPr>
                          </m:ctrlPr>
                        </m:sSubSupPr>
                        <m:e>
                          <m:r>
                            <w:rPr>
                              <w:rFonts w:ascii="Cambria Math" w:hAnsi="Cambria Math"/>
                              <w:sz w:val="20"/>
                            </w:rPr>
                            <m:t>T</m:t>
                          </m:r>
                        </m:e>
                        <m:sub>
                          <m:r>
                            <w:rPr>
                              <w:rFonts w:ascii="Cambria Math" w:hAnsi="Cambria Math"/>
                              <w:sz w:val="20"/>
                            </w:rPr>
                            <m:t>s</m:t>
                          </m:r>
                        </m:sub>
                        <m:sup>
                          <m:r>
                            <w:rPr>
                              <w:rFonts w:ascii="Cambria Math" w:hAnsi="Cambria Math"/>
                              <w:sz w:val="20"/>
                            </w:rPr>
                            <m:t>start</m:t>
                          </m:r>
                        </m:sup>
                      </m:sSubSup>
                    </m:e>
                  </m:d>
                </m:e>
              </m:d>
            </m:oMath>
            <w:r w:rsidRPr="00957020">
              <w:rPr>
                <w:rFonts w:hint="eastAsia"/>
                <w:iCs/>
                <w:sz w:val="20"/>
                <w:lang w:eastAsia="zh-CN"/>
              </w:rPr>
              <w:t>,</w:t>
            </w:r>
            <w:r w:rsidRPr="00957020">
              <w:rPr>
                <w:iCs/>
                <w:sz w:val="20"/>
                <w:lang w:eastAsia="zh-CN"/>
              </w:rPr>
              <w:t xml:space="preserve"> where the symbol boundary </w:t>
            </w:r>
            <w:r>
              <w:rPr>
                <w:iCs/>
                <w:sz w:val="20"/>
                <w:lang w:eastAsia="zh-CN"/>
              </w:rPr>
              <w:t>could be</w:t>
            </w:r>
            <w:r w:rsidRPr="00957020">
              <w:rPr>
                <w:iCs/>
                <w:sz w:val="20"/>
                <w:lang w:eastAsia="zh-CN"/>
              </w:rPr>
              <w:t xml:space="preserve"> based on the reference TRP</w:t>
            </w:r>
            <w:r>
              <w:rPr>
                <w:iCs/>
                <w:sz w:val="20"/>
                <w:lang w:eastAsia="zh-CN"/>
              </w:rPr>
              <w:t>, the TRP with the latest arrival, or the serving cell.</w:t>
            </w:r>
          </w:p>
          <w:p w14:paraId="587B8C7A" w14:textId="08866FB1" w:rsidR="00A2214A" w:rsidRDefault="00A2214A" w:rsidP="00A2214A">
            <w:pPr>
              <w:pStyle w:val="3GPPText"/>
              <w:spacing w:before="0" w:after="0"/>
              <w:rPr>
                <w:sz w:val="20"/>
                <w:lang w:eastAsia="zh-CN"/>
              </w:rPr>
            </w:pPr>
            <w:r>
              <w:rPr>
                <w:noProof/>
                <w:sz w:val="20"/>
                <w:lang w:eastAsia="zh-CN"/>
              </w:rPr>
              <w:drawing>
                <wp:inline distT="0" distB="0" distL="0" distR="0" wp14:anchorId="473A425E" wp14:editId="0D4B8E51">
                  <wp:extent cx="4605866" cy="1854629"/>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3585" cy="1877870"/>
                          </a:xfrm>
                          <a:prstGeom prst="rect">
                            <a:avLst/>
                          </a:prstGeom>
                          <a:noFill/>
                        </pic:spPr>
                      </pic:pic>
                    </a:graphicData>
                  </a:graphic>
                </wp:inline>
              </w:drawing>
            </w:r>
          </w:p>
          <w:p w14:paraId="4AD514D0" w14:textId="77777777" w:rsidR="00A2214A" w:rsidRDefault="00A2214A" w:rsidP="00A2214A">
            <w:pPr>
              <w:pStyle w:val="3GPPText"/>
              <w:spacing w:before="0" w:after="0"/>
              <w:rPr>
                <w:sz w:val="20"/>
                <w:lang w:eastAsia="zh-CN"/>
              </w:rPr>
            </w:pPr>
          </w:p>
          <w:p w14:paraId="146B0E77" w14:textId="77777777" w:rsidR="00957020" w:rsidRDefault="00957020" w:rsidP="0053060D">
            <w:pPr>
              <w:pStyle w:val="3GPPText"/>
              <w:spacing w:before="0" w:after="0"/>
              <w:rPr>
                <w:sz w:val="20"/>
                <w:lang w:eastAsia="zh-CN"/>
              </w:rPr>
            </w:pPr>
            <w:r>
              <w:rPr>
                <w:rFonts w:hint="eastAsia"/>
                <w:sz w:val="20"/>
                <w:lang w:eastAsia="zh-CN"/>
              </w:rPr>
              <w:t>I</w:t>
            </w:r>
            <w:r>
              <w:rPr>
                <w:sz w:val="20"/>
                <w:lang w:eastAsia="zh-CN"/>
              </w:rPr>
              <w:t>ssue 3: We assume that would be resolved by UE, by selecting the slot/symbol boundary based on the TRP with the latest potential arrival. We suggest that the duration calculation should be easily done by the LMF so that LMF can effectively select the assistance data to match the UE capability. On the other hand, fro</w:t>
            </w:r>
            <w:r w:rsidR="0053060D">
              <w:rPr>
                <w:sz w:val="20"/>
                <w:lang w:eastAsia="zh-CN"/>
              </w:rPr>
              <w:t>m UE perspective, we prefer not to buffer discontinuous burst within a slot, which we think would not be typical and may increase the buffering complexity.</w:t>
            </w:r>
          </w:p>
          <w:p w14:paraId="6A16A2AD" w14:textId="77777777" w:rsidR="0053060D" w:rsidRDefault="0053060D" w:rsidP="0053060D">
            <w:pPr>
              <w:pStyle w:val="3GPPText"/>
              <w:spacing w:before="0" w:after="0"/>
              <w:rPr>
                <w:sz w:val="20"/>
                <w:lang w:eastAsia="zh-CN"/>
              </w:rPr>
            </w:pPr>
          </w:p>
          <w:p w14:paraId="082CF04A" w14:textId="37BF9F29" w:rsidR="0053060D" w:rsidRDefault="0053060D" w:rsidP="0053060D">
            <w:pPr>
              <w:pStyle w:val="3GPPText"/>
              <w:spacing w:before="0" w:after="0"/>
              <w:rPr>
                <w:sz w:val="20"/>
                <w:lang w:eastAsia="zh-CN"/>
              </w:rPr>
            </w:pPr>
            <w:r>
              <w:rPr>
                <w:sz w:val="20"/>
                <w:lang w:eastAsia="zh-CN"/>
              </w:rPr>
              <w:t xml:space="preserve">Regarding multiple periodicities, we use the following example. </w:t>
            </w:r>
            <w:r>
              <w:rPr>
                <w:rFonts w:hint="eastAsia"/>
                <w:sz w:val="20"/>
                <w:lang w:eastAsia="zh-CN"/>
              </w:rPr>
              <w:t>F</w:t>
            </w:r>
            <w:r>
              <w:rPr>
                <w:sz w:val="20"/>
                <w:lang w:eastAsia="zh-CN"/>
              </w:rPr>
              <w:t>or example, if UE support T = 160ms, and PRS periodicity are 160ms, 320ms, and 320ms</w:t>
            </w:r>
            <w:r w:rsidR="00F42924">
              <w:rPr>
                <w:sz w:val="20"/>
                <w:lang w:eastAsia="zh-CN"/>
              </w:rPr>
              <w:t xml:space="preserve"> for set 1, set 2, and set 3, respectively. It will be observed that if we select the window to be T1=T, followed by T2=T, and within T1, the duration of PRS symbols is N, and within T2, the duration of PRS symbol is less than N, it should be supported by some UE based on capability definition, but the UE buffering positioning is different in T1 and T2. However, if we go with sliding window, e.g. we select T’, the duration will exceed N, as part of PRS set 3 will be in T’. Is it correct understanding that it such a configuration exceeds UE capability</w:t>
            </w:r>
            <w:r w:rsidR="00123E79">
              <w:rPr>
                <w:sz w:val="20"/>
                <w:lang w:eastAsia="zh-CN"/>
              </w:rPr>
              <w:t xml:space="preserve"> for the sliding window</w:t>
            </w:r>
            <w:r w:rsidR="00F42924">
              <w:rPr>
                <w:sz w:val="20"/>
                <w:lang w:eastAsia="zh-CN"/>
              </w:rPr>
              <w:t>?</w:t>
            </w:r>
          </w:p>
          <w:p w14:paraId="4B9DB05C" w14:textId="77777777" w:rsidR="0053060D" w:rsidRDefault="00F42924" w:rsidP="0053060D">
            <w:pPr>
              <w:pStyle w:val="3GPPText"/>
              <w:spacing w:before="0" w:after="0"/>
              <w:rPr>
                <w:sz w:val="20"/>
                <w:lang w:eastAsia="zh-CN"/>
              </w:rPr>
            </w:pPr>
            <w:r>
              <w:rPr>
                <w:noProof/>
                <w:sz w:val="20"/>
                <w:lang w:eastAsia="zh-CN"/>
              </w:rPr>
              <w:drawing>
                <wp:inline distT="0" distB="0" distL="0" distR="0" wp14:anchorId="42750510" wp14:editId="58BD5885">
                  <wp:extent cx="5232400" cy="3132623"/>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4122" cy="3145628"/>
                          </a:xfrm>
                          <a:prstGeom prst="rect">
                            <a:avLst/>
                          </a:prstGeom>
                          <a:noFill/>
                        </pic:spPr>
                      </pic:pic>
                    </a:graphicData>
                  </a:graphic>
                </wp:inline>
              </w:drawing>
            </w:r>
          </w:p>
          <w:p w14:paraId="4D49AB41" w14:textId="08C762A2" w:rsidR="00123E79" w:rsidRDefault="00123E79" w:rsidP="00123E79">
            <w:pPr>
              <w:pStyle w:val="3GPPText"/>
              <w:spacing w:before="0" w:after="0"/>
              <w:rPr>
                <w:sz w:val="20"/>
                <w:lang w:eastAsia="zh-CN"/>
              </w:rPr>
            </w:pPr>
            <w:r>
              <w:rPr>
                <w:rFonts w:hint="eastAsia"/>
                <w:sz w:val="20"/>
                <w:lang w:eastAsia="zh-CN"/>
              </w:rPr>
              <w:t>H</w:t>
            </w:r>
            <w:r>
              <w:rPr>
                <w:sz w:val="20"/>
                <w:lang w:eastAsia="zh-CN"/>
              </w:rPr>
              <w:t>aving single periodicity would facilitate the following:</w:t>
            </w:r>
          </w:p>
          <w:p w14:paraId="336BC8F4" w14:textId="285CE9B3" w:rsidR="00123E79" w:rsidRDefault="00123E79" w:rsidP="006123C8">
            <w:pPr>
              <w:pStyle w:val="3GPPText"/>
              <w:numPr>
                <w:ilvl w:val="0"/>
                <w:numId w:val="29"/>
              </w:numPr>
              <w:spacing w:before="0" w:after="0"/>
              <w:rPr>
                <w:sz w:val="20"/>
                <w:lang w:eastAsia="zh-CN"/>
              </w:rPr>
            </w:pPr>
            <w:r>
              <w:rPr>
                <w:sz w:val="20"/>
                <w:lang w:eastAsia="zh-CN"/>
              </w:rPr>
              <w:t>The same buffer positioning within the periodicity, which means that duration calculated in one periodic occasion is applicable to other periodic occasions.</w:t>
            </w:r>
          </w:p>
          <w:p w14:paraId="0F7E4E93" w14:textId="72DDE8A9" w:rsidR="00123E79" w:rsidRPr="00123E79" w:rsidRDefault="00123E79" w:rsidP="006123C8">
            <w:pPr>
              <w:pStyle w:val="3GPPText"/>
              <w:numPr>
                <w:ilvl w:val="0"/>
                <w:numId w:val="29"/>
              </w:numPr>
              <w:spacing w:before="0" w:after="0"/>
              <w:rPr>
                <w:sz w:val="20"/>
                <w:lang w:eastAsia="zh-CN"/>
              </w:rPr>
            </w:pPr>
            <w:r>
              <w:rPr>
                <w:rFonts w:hint="eastAsia"/>
                <w:sz w:val="20"/>
                <w:lang w:eastAsia="zh-CN"/>
              </w:rPr>
              <w:t>A</w:t>
            </w:r>
            <w:r>
              <w:rPr>
                <w:sz w:val="20"/>
                <w:lang w:eastAsia="zh-CN"/>
              </w:rPr>
              <w:t xml:space="preserve"> single periodicity will include all PRS resources, based on which RAN4 can easily define the latency requirements.</w:t>
            </w:r>
          </w:p>
          <w:p w14:paraId="29B26DF3" w14:textId="77777777" w:rsidR="00123E79" w:rsidRDefault="00123E79" w:rsidP="00123E79">
            <w:pPr>
              <w:pStyle w:val="3GPPText"/>
              <w:spacing w:before="0" w:after="0"/>
              <w:rPr>
                <w:sz w:val="20"/>
                <w:lang w:eastAsia="zh-CN"/>
              </w:rPr>
            </w:pPr>
            <w:r>
              <w:rPr>
                <w:sz w:val="20"/>
                <w:lang w:eastAsia="zh-CN"/>
              </w:rPr>
              <w:t>Having multiple periodicity will further complicate the discussion if one periodicity is from 2^n slot series, and another periodicity is from 5*2^n slot series.</w:t>
            </w:r>
          </w:p>
          <w:p w14:paraId="219EA116" w14:textId="6CE0BB77" w:rsidR="003345DE" w:rsidRDefault="00123E79" w:rsidP="00123E79">
            <w:pPr>
              <w:pStyle w:val="3GPPText"/>
              <w:spacing w:before="0" w:after="0"/>
              <w:rPr>
                <w:sz w:val="20"/>
                <w:lang w:eastAsia="zh-CN"/>
              </w:rPr>
            </w:pPr>
            <w:r>
              <w:rPr>
                <w:sz w:val="20"/>
                <w:lang w:eastAsia="zh-CN"/>
              </w:rPr>
              <w:t xml:space="preserve">If there is indeed need to support multiple periodicities on a positioning frequency layer, we suggest to limit the periodicities to have </w:t>
            </w:r>
            <w:r w:rsidR="003345DE">
              <w:rPr>
                <w:sz w:val="20"/>
                <w:lang w:eastAsia="zh-CN"/>
              </w:rPr>
              <w:t>the following structure so that either</w:t>
            </w:r>
          </w:p>
          <w:p w14:paraId="3C0F4DF0" w14:textId="306B22E2" w:rsidR="003345DE" w:rsidRDefault="003345DE" w:rsidP="006123C8">
            <w:pPr>
              <w:pStyle w:val="3GPPText"/>
              <w:numPr>
                <w:ilvl w:val="0"/>
                <w:numId w:val="30"/>
              </w:numPr>
              <w:spacing w:before="0" w:after="0"/>
              <w:rPr>
                <w:sz w:val="20"/>
                <w:lang w:eastAsia="zh-CN"/>
              </w:rPr>
            </w:pPr>
            <w:r>
              <w:rPr>
                <w:sz w:val="20"/>
                <w:lang w:eastAsia="zh-CN"/>
              </w:rPr>
              <w:t xml:space="preserve">That there exists a PRS resource set, whose </w:t>
            </w:r>
            <w:r w:rsidR="00123E79">
              <w:rPr>
                <w:sz w:val="20"/>
                <w:lang w:eastAsia="zh-CN"/>
              </w:rPr>
              <w:t xml:space="preserve">periodicity </w:t>
            </w:r>
            <w:r>
              <w:rPr>
                <w:sz w:val="20"/>
                <w:lang w:eastAsia="zh-CN"/>
              </w:rPr>
              <w:t>can divide the</w:t>
            </w:r>
            <w:r w:rsidR="00123E79">
              <w:rPr>
                <w:sz w:val="20"/>
                <w:lang w:eastAsia="zh-CN"/>
              </w:rPr>
              <w:t xml:space="preserve"> periodicities of all the remaining PRS resource sets on a positioning frequency layer</w:t>
            </w:r>
            <w:r>
              <w:rPr>
                <w:sz w:val="20"/>
                <w:lang w:eastAsia="zh-CN"/>
              </w:rPr>
              <w:t>, or</w:t>
            </w:r>
          </w:p>
          <w:p w14:paraId="4E6D9986" w14:textId="1255607D" w:rsidR="003345DE" w:rsidRDefault="003345DE" w:rsidP="006123C8">
            <w:pPr>
              <w:pStyle w:val="3GPPText"/>
              <w:numPr>
                <w:ilvl w:val="0"/>
                <w:numId w:val="30"/>
              </w:numPr>
              <w:spacing w:before="0" w:after="0"/>
              <w:rPr>
                <w:sz w:val="20"/>
                <w:lang w:eastAsia="zh-CN"/>
              </w:rPr>
            </w:pPr>
            <w:r>
              <w:rPr>
                <w:sz w:val="20"/>
                <w:lang w:eastAsia="zh-CN"/>
              </w:rPr>
              <w:t xml:space="preserve">That there exists a PRS resource set, whose periodicity can be divided by </w:t>
            </w:r>
            <w:r>
              <w:rPr>
                <w:rFonts w:hint="eastAsia"/>
                <w:sz w:val="20"/>
                <w:lang w:eastAsia="zh-CN"/>
              </w:rPr>
              <w:t>t</w:t>
            </w:r>
            <w:r>
              <w:rPr>
                <w:sz w:val="20"/>
                <w:lang w:eastAsia="zh-CN"/>
              </w:rPr>
              <w:t xml:space="preserve">he periodicities of all the remaining PRS resources are the factor of the periodicity </w:t>
            </w:r>
          </w:p>
          <w:p w14:paraId="3D30D6C0" w14:textId="1926074E" w:rsidR="00123E79" w:rsidRDefault="00123E79" w:rsidP="003345DE">
            <w:pPr>
              <w:pStyle w:val="3GPPText"/>
              <w:spacing w:before="0" w:after="0"/>
              <w:rPr>
                <w:sz w:val="20"/>
                <w:lang w:eastAsia="zh-CN"/>
              </w:rPr>
            </w:pPr>
            <w:r>
              <w:rPr>
                <w:sz w:val="20"/>
                <w:lang w:eastAsia="zh-CN"/>
              </w:rPr>
              <w:t>We should not have one with 4 slots periodicity, while another has 10 slot periodicity.</w:t>
            </w:r>
          </w:p>
          <w:p w14:paraId="62F2EE96" w14:textId="77777777" w:rsidR="00123E79" w:rsidRDefault="00123E79" w:rsidP="0053060D">
            <w:pPr>
              <w:pStyle w:val="3GPPText"/>
              <w:spacing w:before="0" w:after="0"/>
              <w:rPr>
                <w:sz w:val="20"/>
                <w:lang w:eastAsia="zh-CN"/>
              </w:rPr>
            </w:pPr>
          </w:p>
          <w:p w14:paraId="169AD185" w14:textId="77777777" w:rsidR="003345DE" w:rsidRDefault="003345DE" w:rsidP="0053060D">
            <w:pPr>
              <w:pStyle w:val="3GPPText"/>
              <w:spacing w:before="0" w:after="0"/>
              <w:rPr>
                <w:sz w:val="20"/>
                <w:lang w:eastAsia="zh-CN"/>
              </w:rPr>
            </w:pPr>
            <w:r>
              <w:rPr>
                <w:rFonts w:hint="eastAsia"/>
                <w:sz w:val="20"/>
                <w:lang w:eastAsia="zh-CN"/>
              </w:rPr>
              <w:t>R</w:t>
            </w:r>
            <w:r>
              <w:rPr>
                <w:sz w:val="20"/>
                <w:lang w:eastAsia="zh-CN"/>
              </w:rPr>
              <w:t>egarding more PRS than UE can process, can we have an intermediate conclusion such as following</w:t>
            </w:r>
          </w:p>
          <w:p w14:paraId="3F0915BE" w14:textId="77777777" w:rsidR="003345DE" w:rsidRDefault="003345DE" w:rsidP="006123C8">
            <w:pPr>
              <w:pStyle w:val="3GPPText"/>
              <w:numPr>
                <w:ilvl w:val="0"/>
                <w:numId w:val="31"/>
              </w:numPr>
              <w:spacing w:before="0" w:after="0"/>
              <w:rPr>
                <w:sz w:val="20"/>
                <w:lang w:eastAsia="zh-CN"/>
              </w:rPr>
            </w:pPr>
            <w:r>
              <w:rPr>
                <w:rFonts w:hint="eastAsia"/>
                <w:sz w:val="20"/>
                <w:lang w:eastAsia="zh-CN"/>
              </w:rPr>
              <w:t>T</w:t>
            </w:r>
            <w:r>
              <w:rPr>
                <w:sz w:val="20"/>
                <w:lang w:eastAsia="zh-CN"/>
              </w:rPr>
              <w:t>he discussion of PRS processing capability does not imply that the PRS provision in the assistance data should be within UE processing capability.</w:t>
            </w:r>
          </w:p>
          <w:p w14:paraId="403D1CB0" w14:textId="77777777" w:rsidR="003345DE" w:rsidRDefault="003345DE" w:rsidP="006123C8">
            <w:pPr>
              <w:pStyle w:val="3GPPText"/>
              <w:numPr>
                <w:ilvl w:val="0"/>
                <w:numId w:val="31"/>
              </w:numPr>
              <w:spacing w:before="0" w:after="0"/>
              <w:rPr>
                <w:sz w:val="20"/>
                <w:lang w:eastAsia="zh-CN"/>
              </w:rPr>
            </w:pPr>
            <w:r>
              <w:rPr>
                <w:sz w:val="20"/>
                <w:lang w:eastAsia="zh-CN"/>
              </w:rPr>
              <w:t>FFS UE behaviour/LMF expectation in case UE is provided with more PRS than it supports.</w:t>
            </w:r>
          </w:p>
          <w:p w14:paraId="3965700D" w14:textId="77777777" w:rsidR="00F9609F" w:rsidRDefault="00F9609F" w:rsidP="00F9609F">
            <w:pPr>
              <w:pStyle w:val="3GPPText"/>
              <w:spacing w:before="0" w:after="0"/>
              <w:rPr>
                <w:sz w:val="20"/>
                <w:lang w:eastAsia="zh-CN"/>
              </w:rPr>
            </w:pPr>
          </w:p>
          <w:p w14:paraId="038871ED" w14:textId="77777777" w:rsidR="00F9609F" w:rsidRDefault="00F9609F" w:rsidP="00F9609F">
            <w:pPr>
              <w:pStyle w:val="3GPPText"/>
              <w:spacing w:before="0" w:after="0"/>
              <w:rPr>
                <w:sz w:val="20"/>
                <w:lang w:eastAsia="zh-CN"/>
              </w:rPr>
            </w:pPr>
            <w:r>
              <w:rPr>
                <w:sz w:val="20"/>
                <w:lang w:eastAsia="zh-CN"/>
              </w:rPr>
              <w:t>In response to vivo, we think that clarifying how to calculate the duration will help</w:t>
            </w:r>
          </w:p>
          <w:p w14:paraId="2487445A" w14:textId="77777777" w:rsidR="00F9609F" w:rsidRDefault="00F9609F" w:rsidP="006123C8">
            <w:pPr>
              <w:pStyle w:val="3GPPText"/>
              <w:numPr>
                <w:ilvl w:val="0"/>
                <w:numId w:val="38"/>
              </w:numPr>
              <w:spacing w:before="0" w:after="0"/>
              <w:rPr>
                <w:sz w:val="20"/>
                <w:lang w:eastAsia="zh-CN"/>
              </w:rPr>
            </w:pPr>
            <w:r>
              <w:rPr>
                <w:rFonts w:hint="eastAsia"/>
                <w:sz w:val="20"/>
                <w:lang w:eastAsia="zh-CN"/>
              </w:rPr>
              <w:t>U</w:t>
            </w:r>
            <w:r>
              <w:rPr>
                <w:sz w:val="20"/>
                <w:lang w:eastAsia="zh-CN"/>
              </w:rPr>
              <w:t>E to decide what to report in the capability (N, T) based on hardware limitation</w:t>
            </w:r>
          </w:p>
          <w:p w14:paraId="7455ED76" w14:textId="77777777" w:rsidR="00F9609F" w:rsidRDefault="00F9609F" w:rsidP="006123C8">
            <w:pPr>
              <w:pStyle w:val="3GPPText"/>
              <w:numPr>
                <w:ilvl w:val="0"/>
                <w:numId w:val="38"/>
              </w:numPr>
              <w:spacing w:before="0" w:after="0"/>
              <w:rPr>
                <w:sz w:val="20"/>
                <w:lang w:eastAsia="zh-CN"/>
              </w:rPr>
            </w:pPr>
            <w:r>
              <w:rPr>
                <w:sz w:val="20"/>
                <w:lang w:eastAsia="zh-CN"/>
              </w:rPr>
              <w:t>LMF to select assistance data to match the UE reported capability</w:t>
            </w:r>
          </w:p>
          <w:p w14:paraId="1F83AD9F" w14:textId="77777777" w:rsidR="00F9609F" w:rsidRDefault="00F9609F" w:rsidP="006123C8">
            <w:pPr>
              <w:pStyle w:val="3GPPText"/>
              <w:numPr>
                <w:ilvl w:val="0"/>
                <w:numId w:val="38"/>
              </w:numPr>
              <w:spacing w:before="0" w:after="0"/>
              <w:rPr>
                <w:sz w:val="20"/>
                <w:lang w:eastAsia="zh-CN"/>
              </w:rPr>
            </w:pPr>
            <w:r>
              <w:rPr>
                <w:sz w:val="20"/>
                <w:lang w:eastAsia="zh-CN"/>
              </w:rPr>
              <w:t>LMF to provide the measurement window to comply with UE reported capability (not agreed yet)</w:t>
            </w:r>
          </w:p>
          <w:p w14:paraId="19A87A04" w14:textId="77777777" w:rsidR="00F9609F" w:rsidRDefault="00F9609F" w:rsidP="006123C8">
            <w:pPr>
              <w:pStyle w:val="3GPPText"/>
              <w:numPr>
                <w:ilvl w:val="0"/>
                <w:numId w:val="38"/>
              </w:numPr>
              <w:spacing w:before="0" w:after="0"/>
              <w:rPr>
                <w:sz w:val="20"/>
                <w:lang w:eastAsia="zh-CN"/>
              </w:rPr>
            </w:pPr>
            <w:r>
              <w:rPr>
                <w:sz w:val="20"/>
                <w:lang w:eastAsia="zh-CN"/>
              </w:rPr>
              <w:t>LMF and UE to determine the latency requirement in case that the assistance data exceeds the UE capability</w:t>
            </w:r>
          </w:p>
          <w:p w14:paraId="6F5DA957" w14:textId="77777777" w:rsidR="00F9609F" w:rsidRDefault="00F9609F" w:rsidP="00F9609F">
            <w:pPr>
              <w:pStyle w:val="3GPPText"/>
              <w:spacing w:before="0" w:after="0"/>
              <w:rPr>
                <w:sz w:val="20"/>
                <w:lang w:eastAsia="zh-CN"/>
              </w:rPr>
            </w:pPr>
          </w:p>
          <w:p w14:paraId="77367027" w14:textId="77777777" w:rsidR="00F9609F" w:rsidRDefault="00F9609F" w:rsidP="00F9609F">
            <w:pPr>
              <w:pStyle w:val="3GPPText"/>
              <w:spacing w:before="0" w:after="0"/>
              <w:rPr>
                <w:sz w:val="20"/>
                <w:lang w:eastAsia="zh-CN"/>
              </w:rPr>
            </w:pPr>
            <w:r>
              <w:rPr>
                <w:sz w:val="20"/>
                <w:lang w:eastAsia="zh-CN"/>
              </w:rPr>
              <w:t>We update the TP as follows</w:t>
            </w:r>
          </w:p>
          <w:p w14:paraId="7E798A9D" w14:textId="77777777" w:rsidR="00F9609F" w:rsidRDefault="00F9609F" w:rsidP="00F9609F">
            <w:pPr>
              <w:rPr>
                <w:ins w:id="6" w:author="Huawei" w:date="2020-03-31T15:42:00Z"/>
                <w:vertAlign w:val="subscript"/>
                <w:lang w:val="en-US"/>
              </w:rPr>
            </w:pPr>
            <w:ins w:id="7" w:author="Huawei" w:date="2020-04-10T22:36:00Z">
              <w:r>
                <w:t>I</w:t>
              </w:r>
            </w:ins>
            <w:ins w:id="8" w:author="Huawei" w:date="2020-03-31T15:42:00Z">
              <w:r>
                <w:t xml:space="preserve">f UE is configured by higher layers to receive PRS symbols </w:t>
              </w:r>
            </w:ins>
            <w:ins w:id="9" w:author="Huawei" w:date="2020-04-22T17:25:00Z">
              <w:r>
                <w:t>[</w:t>
              </w:r>
            </w:ins>
            <w:ins w:id="10" w:author="Huawei" w:date="2020-03-31T15:42:00Z">
              <w:r>
                <w:t xml:space="preserve">with the periodicity </w:t>
              </w:r>
              <m:oMath>
                <m:r>
                  <w:rPr>
                    <w:rFonts w:ascii="Cambria Math" w:hAnsi="Cambria Math"/>
                  </w:rPr>
                  <m:t>P</m:t>
                </m:r>
              </m:oMath>
            </w:ins>
            <w:ins w:id="11" w:author="Huawei" w:date="2020-04-22T17:25:00Z">
              <w:r>
                <w:rPr>
                  <w:rFonts w:hint="eastAsia"/>
                  <w:lang w:eastAsia="zh-CN"/>
                </w:rPr>
                <w:t>]</w:t>
              </w:r>
            </w:ins>
            <w:ins w:id="12" w:author="Huawei" w:date="2020-04-10T22:37:00Z">
              <w:r>
                <w:t>, the</w:t>
              </w:r>
            </w:ins>
            <w:ins w:id="13" w:author="Huawei" w:date="2020-03-31T15:42:00Z">
              <w:r>
                <w:rPr>
                  <w:rFonts w:eastAsiaTheme="minorEastAsia"/>
                  <w:lang w:eastAsia="zh-CN"/>
                </w:rPr>
                <w:t xml:space="preserve"> </w:t>
              </w:r>
              <w:r>
                <w:t xml:space="preserve">PRS symbols duration </w:t>
              </w:r>
              <m:oMath>
                <m:r>
                  <w:rPr>
                    <w:rFonts w:ascii="Cambria Math" w:hAnsi="Cambria Math"/>
                  </w:rPr>
                  <m:t>K</m:t>
                </m:r>
              </m:oMath>
              <w:r>
                <w:rPr>
                  <w:lang w:eastAsia="zh-CN"/>
                </w:rPr>
                <w:t xml:space="preserve"> </w:t>
              </w:r>
              <w:r>
                <w:t>shall be calculated by</w:t>
              </w:r>
            </w:ins>
          </w:p>
          <w:p w14:paraId="17C7B262" w14:textId="77777777" w:rsidR="00F9609F" w:rsidRDefault="00F9609F" w:rsidP="00F9609F">
            <w:pPr>
              <w:pStyle w:val="B1"/>
              <w:rPr>
                <w:ins w:id="14" w:author="Huawei" w:date="2020-03-31T15:42:00Z"/>
                <w:rFonts w:eastAsia="DengXian"/>
                <w:i/>
              </w:rPr>
            </w:pPr>
            <w:ins w:id="15" w:author="Huawei" w:date="2020-03-31T15:42:00Z">
              <w:r>
                <w:rPr>
                  <w:rFonts w:eastAsia="DengXian"/>
                  <w:i/>
                </w:rPr>
                <w:t>-</w:t>
              </w:r>
              <w:r>
                <w:rPr>
                  <w:rFonts w:eastAsia="DengXian"/>
                  <w:i/>
                </w:rPr>
                <w:tab/>
              </w:r>
              <m:oMath>
                <m:r>
                  <w:rPr>
                    <w:rFonts w:ascii="Cambria Math" w:hAnsi="Cambria Math"/>
                  </w:rPr>
                  <m:t>K</m:t>
                </m:r>
                <m:r>
                  <m:rPr>
                    <m:sty m:val="p"/>
                  </m:rPr>
                  <w:rPr>
                    <w:rFonts w:ascii="Cambria Math" w:hAnsi="Cambria Math"/>
                  </w:rPr>
                  <m:t>=</m:t>
                </m:r>
                <m:nary>
                  <m:naryPr>
                    <m:chr m:val="∑"/>
                    <m:supHide m:val="1"/>
                    <m:ctrlPr>
                      <w:rPr>
                        <w:rFonts w:ascii="Cambria Math" w:eastAsiaTheme="minorEastAsia" w:hAnsi="Cambria Math"/>
                        <w:lang w:val="x-none"/>
                      </w:rPr>
                    </m:ctrlPr>
                  </m:naryPr>
                  <m:sub>
                    <m:r>
                      <w:rPr>
                        <w:rFonts w:ascii="Cambria Math" w:hAnsi="Cambria Math"/>
                      </w:rPr>
                      <m:t>s</m:t>
                    </m:r>
                    <m:r>
                      <w:rPr>
                        <w:rFonts w:ascii="Cambria Math" w:hAnsi="Cambria Math" w:hint="eastAsia"/>
                        <w:lang w:val="en-US"/>
                      </w:rPr>
                      <m:t>∈</m:t>
                    </m:r>
                    <m:r>
                      <w:rPr>
                        <w:rFonts w:ascii="Cambria Math" w:hAnsi="Cambria Math"/>
                      </w:rPr>
                      <m:t>S</m:t>
                    </m:r>
                  </m:sub>
                  <m:sup>
                    <m:ctrlPr>
                      <w:rPr>
                        <w:rFonts w:ascii="Cambria Math" w:eastAsiaTheme="minorEastAsia" w:hAnsi="Cambria Math"/>
                        <w:i/>
                        <w:lang w:val="x-none"/>
                      </w:rPr>
                    </m:ctrlPr>
                  </m:sup>
                  <m:e>
                    <m:sSub>
                      <m:sSubPr>
                        <m:ctrlPr>
                          <w:rPr>
                            <w:rFonts w:ascii="Cambria Math" w:eastAsiaTheme="minorEastAsia" w:hAnsi="Cambria Math"/>
                            <w:i/>
                            <w:lang w:val="x-none"/>
                          </w:rPr>
                        </m:ctrlPr>
                      </m:sSubPr>
                      <m:e>
                        <m:r>
                          <w:rPr>
                            <w:rFonts w:ascii="Cambria Math" w:hAnsi="Cambria Math"/>
                          </w:rPr>
                          <m:t>K</m:t>
                        </m:r>
                      </m:e>
                      <m:sub>
                        <m:r>
                          <w:rPr>
                            <w:rFonts w:ascii="Cambria Math" w:hAnsi="Cambria Math"/>
                          </w:rPr>
                          <m:t>s</m:t>
                        </m:r>
                      </m:sub>
                    </m:sSub>
                    <m:ctrlPr>
                      <w:rPr>
                        <w:rFonts w:ascii="Cambria Math" w:eastAsiaTheme="minorEastAsia" w:hAnsi="Cambria Math"/>
                        <w:i/>
                        <w:lang w:val="x-none"/>
                      </w:rPr>
                    </m:ctrlPr>
                  </m:e>
                </m:nary>
              </m:oMath>
            </w:ins>
          </w:p>
          <w:p w14:paraId="63130B21" w14:textId="77777777" w:rsidR="00F9609F" w:rsidRDefault="00F9609F" w:rsidP="00F9609F">
            <w:pPr>
              <w:pStyle w:val="B1"/>
              <w:rPr>
                <w:ins w:id="16" w:author="Huawei" w:date="2020-03-31T15:42:00Z"/>
                <w:rFonts w:eastAsiaTheme="minorEastAsia"/>
              </w:rPr>
            </w:pPr>
            <w:ins w:id="17" w:author="Huawei" w:date="2020-03-31T15:42:00Z">
              <w:r>
                <w:rPr>
                  <w:rFonts w:eastAsia="DengXian"/>
                  <w:i/>
                </w:rPr>
                <w:t>-</w:t>
              </w:r>
              <w:r>
                <w:rPr>
                  <w:rFonts w:eastAsia="DengXian"/>
                  <w:i/>
                </w:rPr>
                <w:tab/>
              </w:r>
              <m:oMath>
                <m:sSub>
                  <m:sSubPr>
                    <m:ctrlPr>
                      <w:rPr>
                        <w:rFonts w:ascii="Cambria Math" w:eastAsiaTheme="minorEastAsia" w:hAnsi="Cambria Math"/>
                        <w:i/>
                        <w:lang w:val="x-none"/>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eastAsiaTheme="minorEastAsia" w:hAnsi="Cambria Math"/>
                        <w:lang w:val="x-none"/>
                      </w:rPr>
                    </m:ctrlPr>
                  </m:fPr>
                  <m:num>
                    <m:r>
                      <w:rPr>
                        <w:rFonts w:ascii="Cambria Math" w:hAnsi="Cambria Math"/>
                      </w:rPr>
                      <m:t>1</m:t>
                    </m:r>
                    <m:ctrlPr>
                      <w:rPr>
                        <w:rFonts w:ascii="Cambria Math" w:eastAsiaTheme="minorEastAsia" w:hAnsi="Cambria Math"/>
                        <w:i/>
                        <w:lang w:val="x-none"/>
                      </w:rPr>
                    </m:ctrlPr>
                  </m:num>
                  <m:den>
                    <m:sSup>
                      <m:sSupPr>
                        <m:ctrlPr>
                          <w:rPr>
                            <w:rFonts w:ascii="Cambria Math" w:eastAsiaTheme="minorEastAsia" w:hAnsi="Cambria Math"/>
                            <w:i/>
                            <w:lang w:val="x-none"/>
                          </w:rPr>
                        </m:ctrlPr>
                      </m:sSupPr>
                      <m:e>
                        <m:r>
                          <w:rPr>
                            <w:rFonts w:ascii="Cambria Math" w:hAnsi="Cambria Math"/>
                          </w:rPr>
                          <m:t>2</m:t>
                        </m:r>
                      </m:e>
                      <m:sup>
                        <m:r>
                          <w:rPr>
                            <w:rFonts w:ascii="Cambria Math" w:hAnsi="Cambria Math"/>
                          </w:rPr>
                          <m:t>μ</m:t>
                        </m:r>
                      </m:sup>
                    </m:sSup>
                    <m:sSubSup>
                      <m:sSubSupPr>
                        <m:ctrlPr>
                          <w:rPr>
                            <w:rFonts w:ascii="Cambria Math" w:eastAsiaTheme="minorEastAsia" w:hAnsi="Cambria Math"/>
                            <w:i/>
                            <w:lang w:val="x-none"/>
                          </w:rPr>
                        </m:ctrlPr>
                      </m:sSubSupPr>
                      <m:e>
                        <m:r>
                          <w:rPr>
                            <w:rFonts w:ascii="Cambria Math" w:hAnsi="Cambria Math"/>
                          </w:rPr>
                          <m:t>N</m:t>
                        </m:r>
                      </m:e>
                      <m:sub>
                        <m:r>
                          <m:rPr>
                            <m:sty m:val="p"/>
                          </m:rPr>
                          <w:rPr>
                            <w:rFonts w:ascii="Cambria Math" w:hAnsi="Cambria Math"/>
                          </w:rPr>
                          <m:t>symb</m:t>
                        </m:r>
                        <m:ctrlPr>
                          <w:rPr>
                            <w:rFonts w:ascii="Cambria Math" w:eastAsiaTheme="minorEastAsia" w:hAnsi="Cambria Math"/>
                            <w:lang w:val="x-none"/>
                          </w:rPr>
                        </m:ctrlPr>
                      </m:sub>
                      <m:sup>
                        <m:r>
                          <m:rPr>
                            <m:sty m:val="p"/>
                          </m:rPr>
                          <w:rPr>
                            <w:rFonts w:ascii="Cambria Math" w:hAnsi="Cambria Math"/>
                          </w:rPr>
                          <m:t>slot</m:t>
                        </m:r>
                        <m:ctrlPr>
                          <w:rPr>
                            <w:rFonts w:ascii="Cambria Math" w:eastAsiaTheme="minorEastAsia" w:hAnsi="Cambria Math"/>
                            <w:lang w:val="x-none"/>
                          </w:rPr>
                        </m:ctrlPr>
                      </m:sup>
                    </m:sSubSup>
                  </m:den>
                </m:f>
                <m:d>
                  <m:dPr>
                    <m:ctrlPr>
                      <w:rPr>
                        <w:rFonts w:ascii="Cambria Math" w:eastAsiaTheme="minorEastAsia" w:hAnsi="Cambria Math"/>
                        <w:lang w:val="x-none"/>
                      </w:rPr>
                    </m:ctrlPr>
                  </m:dPr>
                  <m:e>
                    <m:r>
                      <m:rPr>
                        <m:sty m:val="p"/>
                      </m:rPr>
                      <w:rPr>
                        <w:rFonts w:ascii="Cambria Math" w:hAnsi="Cambria Math"/>
                      </w:rPr>
                      <m:t>ceil</m:t>
                    </m:r>
                    <m:d>
                      <m:dPr>
                        <m:ctrlPr>
                          <w:rPr>
                            <w:rFonts w:ascii="Cambria Math" w:eastAsiaTheme="minorEastAsia" w:hAnsi="Cambria Math"/>
                            <w:i/>
                            <w:lang w:val="x-none"/>
                          </w:rPr>
                        </m:ctrlPr>
                      </m:dPr>
                      <m:e>
                        <m:sSup>
                          <m:sSupPr>
                            <m:ctrlPr>
                              <w:rPr>
                                <w:rFonts w:ascii="Cambria Math" w:eastAsiaTheme="minorEastAsia" w:hAnsi="Cambria Math"/>
                                <w:i/>
                                <w:lang w:val="x-none"/>
                              </w:rPr>
                            </m:ctrlPr>
                          </m:sSupPr>
                          <m:e>
                            <m:r>
                              <w:rPr>
                                <w:rFonts w:ascii="Cambria Math" w:hAnsi="Cambria Math"/>
                              </w:rPr>
                              <m:t>2</m:t>
                            </m:r>
                          </m:e>
                          <m:sup>
                            <m:r>
                              <w:rPr>
                                <w:rFonts w:ascii="Cambria Math" w:hAnsi="Cambria Math"/>
                              </w:rPr>
                              <m:t>μ</m:t>
                            </m:r>
                          </m:sup>
                        </m:sSup>
                        <m:sSubSup>
                          <m:sSubSupPr>
                            <m:ctrlPr>
                              <w:rPr>
                                <w:rFonts w:ascii="Cambria Math" w:eastAsiaTheme="minorEastAsia" w:hAnsi="Cambria Math"/>
                                <w:i/>
                                <w:lang w:val="x-none"/>
                              </w:rPr>
                            </m:ctrlPr>
                          </m:sSubSupPr>
                          <m:e>
                            <m:r>
                              <w:rPr>
                                <w:rFonts w:ascii="Cambria Math" w:hAnsi="Cambria Math"/>
                              </w:rPr>
                              <m:t>N</m:t>
                            </m:r>
                          </m:e>
                          <m:sub>
                            <m:r>
                              <m:rPr>
                                <m:sty m:val="p"/>
                              </m:rPr>
                              <w:rPr>
                                <w:rFonts w:ascii="Cambria Math" w:hAnsi="Cambria Math"/>
                              </w:rPr>
                              <m:t>symb</m:t>
                            </m:r>
                            <m:ctrlPr>
                              <w:rPr>
                                <w:rFonts w:ascii="Cambria Math" w:eastAsiaTheme="minorEastAsia" w:hAnsi="Cambria Math"/>
                                <w:lang w:val="x-none"/>
                              </w:rPr>
                            </m:ctrlPr>
                          </m:sub>
                          <m:sup>
                            <m:r>
                              <m:rPr>
                                <m:sty m:val="p"/>
                              </m:rPr>
                              <w:rPr>
                                <w:rFonts w:ascii="Cambria Math" w:hAnsi="Cambria Math"/>
                              </w:rPr>
                              <m:t>slot</m:t>
                            </m:r>
                            <m:ctrlPr>
                              <w:rPr>
                                <w:rFonts w:ascii="Cambria Math" w:eastAsiaTheme="minorEastAsia" w:hAnsi="Cambria Math"/>
                                <w:lang w:val="x-none"/>
                              </w:rPr>
                            </m:ctrlPr>
                          </m:sup>
                        </m:sSubSup>
                        <m:sSubSup>
                          <m:sSubSupPr>
                            <m:ctrlPr>
                              <w:rPr>
                                <w:rFonts w:ascii="Cambria Math" w:eastAsiaTheme="minorEastAsia" w:hAnsi="Cambria Math"/>
                                <w:i/>
                                <w:lang w:val="x-none"/>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eastAsiaTheme="minorEastAsia" w:hAnsi="Cambria Math"/>
                            <w:lang w:val="x-none"/>
                          </w:rPr>
                        </m:ctrlPr>
                      </m:e>
                    </m:d>
                    <m:r>
                      <m:rPr>
                        <m:sty m:val="p"/>
                      </m:rPr>
                      <w:rPr>
                        <w:rFonts w:ascii="Cambria Math" w:hAnsi="Cambria Math"/>
                      </w:rPr>
                      <m:t>-floor</m:t>
                    </m:r>
                    <m:d>
                      <m:dPr>
                        <m:ctrlPr>
                          <w:rPr>
                            <w:rFonts w:ascii="Cambria Math" w:eastAsiaTheme="minorEastAsia" w:hAnsi="Cambria Math"/>
                            <w:i/>
                            <w:lang w:val="x-none"/>
                          </w:rPr>
                        </m:ctrlPr>
                      </m:dPr>
                      <m:e>
                        <m:sSup>
                          <m:sSupPr>
                            <m:ctrlPr>
                              <w:rPr>
                                <w:rFonts w:ascii="Cambria Math" w:eastAsiaTheme="minorEastAsia" w:hAnsi="Cambria Math"/>
                                <w:i/>
                                <w:lang w:val="x-none"/>
                              </w:rPr>
                            </m:ctrlPr>
                          </m:sSupPr>
                          <m:e>
                            <m:r>
                              <w:rPr>
                                <w:rFonts w:ascii="Cambria Math" w:hAnsi="Cambria Math"/>
                              </w:rPr>
                              <m:t>2</m:t>
                            </m:r>
                          </m:e>
                          <m:sup>
                            <m:r>
                              <w:rPr>
                                <w:rFonts w:ascii="Cambria Math" w:hAnsi="Cambria Math"/>
                              </w:rPr>
                              <m:t>μ</m:t>
                            </m:r>
                          </m:sup>
                        </m:sSup>
                        <m:sSubSup>
                          <m:sSubSupPr>
                            <m:ctrlPr>
                              <w:rPr>
                                <w:rFonts w:ascii="Cambria Math" w:eastAsiaTheme="minorEastAsia" w:hAnsi="Cambria Math"/>
                                <w:i/>
                                <w:lang w:val="x-none"/>
                              </w:rPr>
                            </m:ctrlPr>
                          </m:sSubSupPr>
                          <m:e>
                            <m:r>
                              <w:rPr>
                                <w:rFonts w:ascii="Cambria Math" w:hAnsi="Cambria Math"/>
                              </w:rPr>
                              <m:t>N</m:t>
                            </m:r>
                          </m:e>
                          <m:sub>
                            <m:r>
                              <m:rPr>
                                <m:sty m:val="p"/>
                              </m:rPr>
                              <w:rPr>
                                <w:rFonts w:ascii="Cambria Math" w:hAnsi="Cambria Math"/>
                              </w:rPr>
                              <m:t>symb</m:t>
                            </m:r>
                            <m:ctrlPr>
                              <w:rPr>
                                <w:rFonts w:ascii="Cambria Math" w:eastAsiaTheme="minorEastAsia" w:hAnsi="Cambria Math"/>
                                <w:lang w:val="x-none"/>
                              </w:rPr>
                            </m:ctrlPr>
                          </m:sub>
                          <m:sup>
                            <m:r>
                              <m:rPr>
                                <m:sty m:val="p"/>
                              </m:rPr>
                              <w:rPr>
                                <w:rFonts w:ascii="Cambria Math" w:hAnsi="Cambria Math"/>
                              </w:rPr>
                              <m:t>slot</m:t>
                            </m:r>
                            <m:ctrlPr>
                              <w:rPr>
                                <w:rFonts w:ascii="Cambria Math" w:eastAsiaTheme="minorEastAsia" w:hAnsi="Cambria Math"/>
                                <w:lang w:val="x-none"/>
                              </w:rPr>
                            </m:ctrlPr>
                          </m:sup>
                        </m:sSubSup>
                        <m:sSubSup>
                          <m:sSubSupPr>
                            <m:ctrlPr>
                              <w:rPr>
                                <w:rFonts w:ascii="Cambria Math" w:eastAsiaTheme="minorEastAsia" w:hAnsi="Cambria Math"/>
                                <w:i/>
                                <w:lang w:val="x-none"/>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ctrlPr>
                          <w:rPr>
                            <w:rFonts w:ascii="Cambria Math" w:eastAsiaTheme="minorEastAsia" w:hAnsi="Cambria Math"/>
                            <w:lang w:val="x-none"/>
                          </w:rPr>
                        </m:ctrlPr>
                      </m:e>
                    </m:d>
                  </m:e>
                </m:d>
              </m:oMath>
            </w:ins>
          </w:p>
          <w:p w14:paraId="6C9ECD4C" w14:textId="77777777" w:rsidR="00F9609F" w:rsidRDefault="00F9609F" w:rsidP="00F9609F">
            <w:pPr>
              <w:rPr>
                <w:ins w:id="18" w:author="Huawei" w:date="2020-03-31T15:42:00Z"/>
              </w:rPr>
            </w:pPr>
            <w:ins w:id="19" w:author="Huawei" w:date="2020-03-31T15:42:00Z">
              <w:r>
                <w:t>where</w:t>
              </w:r>
            </w:ins>
          </w:p>
          <w:p w14:paraId="2336D46C" w14:textId="77777777" w:rsidR="00F9609F" w:rsidRDefault="00F9609F" w:rsidP="00F9609F">
            <w:pPr>
              <w:pStyle w:val="B1"/>
              <w:rPr>
                <w:ins w:id="20" w:author="Huawei" w:date="2020-03-31T15:42:00Z"/>
              </w:rPr>
            </w:pPr>
            <w:ins w:id="21" w:author="Huawei" w:date="2020-03-31T15:42:00Z">
              <w:r>
                <w:rPr>
                  <w:rFonts w:eastAsia="DengXian"/>
                  <w:i/>
                </w:rPr>
                <w:t>-</w:t>
              </w:r>
              <w:r>
                <w:rPr>
                  <w:rFonts w:eastAsia="DengXian"/>
                  <w:i/>
                </w:rPr>
                <w:tab/>
              </w:r>
              <m:oMath>
                <m:r>
                  <w:rPr>
                    <w:rFonts w:ascii="Cambria Math" w:hAnsi="Cambria Math"/>
                  </w:rPr>
                  <m:t>S</m:t>
                </m:r>
              </m:oMath>
              <w:r>
                <w:t xml:space="preserve"> is the smallest set of slots within </w:t>
              </w:r>
            </w:ins>
            <w:ins w:id="22" w:author="Huawei" w:date="2020-04-22T17:25:00Z">
              <w:r>
                <w:t>[</w:t>
              </w:r>
            </w:ins>
            <w:ins w:id="23" w:author="Huawei" w:date="2020-03-31T15:42:00Z">
              <w:r>
                <w:t>the PRS periodicity</w:t>
              </w:r>
            </w:ins>
            <w:ins w:id="24" w:author="Huawei" w:date="2020-04-22T17:26:00Z">
              <w:r>
                <w:t>]</w:t>
              </w:r>
            </w:ins>
            <w:ins w:id="25" w:author="Huawei" w:date="2020-03-31T15:42:00Z">
              <w:r>
                <w:t xml:space="preserve"> in the positioning frequency layer that contains all </w:t>
              </w:r>
            </w:ins>
            <w:ins w:id="26" w:author="Huawei" w:date="2020-04-22T17:27:00Z">
              <w:r>
                <w:t xml:space="preserve">the potential </w:t>
              </w:r>
            </w:ins>
            <w:ins w:id="27" w:author="Huawei" w:date="2020-03-31T15:42:00Z">
              <w:r>
                <w:t>PRS across TRPs</w:t>
              </w:r>
            </w:ins>
            <w:ins w:id="28" w:author="Huawei" w:date="2020-04-22T17:26:00Z">
              <w:r>
                <w:t xml:space="preserve">, each of which is determined by </w:t>
              </w:r>
              <w:r>
                <w:rPr>
                  <w:i/>
                </w:rPr>
                <w:t>nr-DL-PRS-ExpectedRTSD</w:t>
              </w:r>
              <w:r>
                <w:t xml:space="preserve">, </w:t>
              </w:r>
              <w:r>
                <w:rPr>
                  <w:i/>
                </w:rPr>
                <w:t>nr-DL-PRS-ExpectedRSTD-Uncertainty</w:t>
              </w:r>
              <w:r>
                <w:t xml:space="preserve">, and the PRS symbol occupancy within slot </w:t>
              </w:r>
              <m:oMath>
                <m:r>
                  <w:rPr>
                    <w:rFonts w:ascii="Cambria Math" w:hAnsi="Cambria Math"/>
                  </w:rPr>
                  <m:t>s</m:t>
                </m:r>
              </m:oMath>
            </w:ins>
          </w:p>
          <w:p w14:paraId="097FF7CC" w14:textId="77777777" w:rsidR="00F9609F" w:rsidRDefault="00F9609F" w:rsidP="00F9609F">
            <w:pPr>
              <w:pStyle w:val="B1"/>
              <w:rPr>
                <w:ins w:id="29" w:author="Huawei" w:date="2020-03-31T15:42:00Z"/>
              </w:rPr>
            </w:pPr>
            <w:ins w:id="30" w:author="Huawei" w:date="2020-03-31T15:42:00Z">
              <w:r>
                <w:rPr>
                  <w:rFonts w:eastAsia="DengXian"/>
                  <w:i/>
                </w:rPr>
                <w:t>-</w:t>
              </w:r>
              <w:r>
                <w:rPr>
                  <w:rFonts w:eastAsia="DengXian"/>
                  <w:i/>
                </w:rPr>
                <w:tab/>
              </w:r>
              <m:oMath>
                <m:r>
                  <w:rPr>
                    <w:rFonts w:ascii="Cambria Math" w:hAnsi="Cambria Math"/>
                  </w:rPr>
                  <m:t>μ</m:t>
                </m:r>
              </m:oMath>
              <w:r>
                <w:t xml:space="preserve"> is the numerology of the PRS resources in the positioning frequency layer</w:t>
              </w:r>
            </w:ins>
          </w:p>
          <w:p w14:paraId="0D52084E" w14:textId="77777777" w:rsidR="00F9609F" w:rsidRDefault="00F9609F" w:rsidP="00F9609F">
            <w:pPr>
              <w:pStyle w:val="B1"/>
              <w:rPr>
                <w:ins w:id="31" w:author="Huawei" w:date="2020-03-31T15:42:00Z"/>
              </w:rPr>
            </w:pPr>
            <w:ins w:id="32" w:author="Huawei" w:date="2020-03-31T15:42:00Z">
              <w:r>
                <w:rPr>
                  <w:rFonts w:eastAsia="DengXian"/>
                  <w:i/>
                </w:rPr>
                <w:t>-</w:t>
              </w:r>
              <w:r>
                <w:rPr>
                  <w:rFonts w:eastAsia="DengXian"/>
                  <w:i/>
                </w:rPr>
                <w:tab/>
              </w:r>
              <m:oMath>
                <m:sSubSup>
                  <m:sSubSupPr>
                    <m:ctrlPr>
                      <w:rPr>
                        <w:rFonts w:ascii="Cambria Math" w:eastAsiaTheme="minorEastAsia" w:hAnsi="Cambria Math"/>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is the number of symbols in a slot</w:t>
              </w:r>
            </w:ins>
          </w:p>
          <w:p w14:paraId="1F155ED9" w14:textId="77777777" w:rsidR="00F9609F" w:rsidRDefault="00F9609F" w:rsidP="00F9609F">
            <w:pPr>
              <w:pStyle w:val="B1"/>
              <w:rPr>
                <w:ins w:id="33" w:author="Huawei" w:date="2020-03-31T15:42:00Z"/>
              </w:rPr>
            </w:pPr>
            <w:ins w:id="34" w:author="Huawei" w:date="2020-03-31T15:42:00Z">
              <w:r>
                <w:rPr>
                  <w:rFonts w:eastAsia="DengXian"/>
                  <w:i/>
                </w:rPr>
                <w:t>-</w:t>
              </w:r>
              <w:r>
                <w:rPr>
                  <w:rFonts w:eastAsia="DengXian"/>
                  <w:i/>
                </w:rPr>
                <w:tab/>
              </w:r>
              <m:oMath>
                <m:d>
                  <m:dPr>
                    <m:begChr m:val="["/>
                    <m:endChr m:val="]"/>
                    <m:ctrlPr>
                      <w:rPr>
                        <w:rFonts w:ascii="Cambria Math" w:eastAsiaTheme="minorEastAsia" w:hAnsi="Cambria Math"/>
                        <w:lang w:val="x-none"/>
                      </w:rPr>
                    </m:ctrlPr>
                  </m:dPr>
                  <m:e>
                    <m:sSubSup>
                      <m:sSubSupPr>
                        <m:ctrlPr>
                          <w:rPr>
                            <w:rFonts w:ascii="Cambria Math" w:eastAsiaTheme="minorEastAsia" w:hAnsi="Cambria Math"/>
                            <w:lang w:val="x-none"/>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m:rPr>
                        <m:sty m:val="p"/>
                      </m:rPr>
                      <w:rPr>
                        <w:rFonts w:ascii="Cambria Math" w:hAnsi="Cambria Math"/>
                      </w:rPr>
                      <m:t xml:space="preserve">, </m:t>
                    </m:r>
                    <m:sSubSup>
                      <m:sSubSupPr>
                        <m:ctrlPr>
                          <w:rPr>
                            <w:rFonts w:ascii="Cambria Math" w:eastAsiaTheme="minorEastAsia" w:hAnsi="Cambria Math"/>
                            <w:lang w:val="x-none"/>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e>
                </m:d>
              </m:oMath>
              <w:r>
                <w:t xml:space="preserve"> is smallest interval in ms within slot </w:t>
              </w:r>
              <m:oMath>
                <m:r>
                  <w:rPr>
                    <w:rFonts w:ascii="Cambria Math" w:hAnsi="Cambria Math"/>
                  </w:rPr>
                  <m:t>s</m:t>
                </m:r>
              </m:oMath>
              <w:r>
                <w:t xml:space="preserve"> that covers the union of the potential PRS symbols from all TRPs, each of which </w:t>
              </w:r>
            </w:ins>
            <w:ins w:id="35" w:author="Huawei" w:date="2020-04-02T08:44:00Z">
              <w:r>
                <w:t>is</w:t>
              </w:r>
            </w:ins>
            <w:ins w:id="36" w:author="Huawei" w:date="2020-03-31T15:42:00Z">
              <w:r>
                <w:t xml:space="preserve"> determined by </w:t>
              </w:r>
              <w:r>
                <w:rPr>
                  <w:i/>
                </w:rPr>
                <w:t>nr-DL-PRS-ExpectedRTSD</w:t>
              </w:r>
              <w:r>
                <w:t xml:space="preserve">, </w:t>
              </w:r>
              <w:r>
                <w:rPr>
                  <w:i/>
                </w:rPr>
                <w:t>nr-DL-PRS-ExpectedRSTD-Uncertainty</w:t>
              </w:r>
              <w:r>
                <w:t xml:space="preserve">, and the PRS symbol occupancy within slot </w:t>
              </w:r>
              <m:oMath>
                <m:r>
                  <w:rPr>
                    <w:rFonts w:ascii="Cambria Math" w:hAnsi="Cambria Math"/>
                  </w:rPr>
                  <m:t>s</m:t>
                </m:r>
              </m:oMath>
              <w:r>
                <w:t>.</w:t>
              </w:r>
            </w:ins>
          </w:p>
          <w:p w14:paraId="69B8E31F" w14:textId="038250E1" w:rsidR="00F9609F" w:rsidRPr="00F9609F" w:rsidRDefault="00F9609F" w:rsidP="00F9609F">
            <w:pPr>
              <w:pStyle w:val="3GPPText"/>
              <w:spacing w:before="0" w:after="0"/>
              <w:rPr>
                <w:sz w:val="20"/>
                <w:lang w:val="en-GB" w:eastAsia="zh-CN"/>
              </w:rPr>
            </w:pPr>
          </w:p>
        </w:tc>
      </w:tr>
      <w:tr w:rsidR="008A012D" w14:paraId="0A040540" w14:textId="77777777" w:rsidTr="00D74137">
        <w:tc>
          <w:tcPr>
            <w:tcW w:w="1661" w:type="dxa"/>
          </w:tcPr>
          <w:p w14:paraId="7DD5A2EC" w14:textId="6E0B1CCC" w:rsidR="008A012D" w:rsidRDefault="008A012D" w:rsidP="00A406B2">
            <w:pPr>
              <w:pStyle w:val="3GPPText"/>
              <w:spacing w:before="0" w:after="0"/>
              <w:rPr>
                <w:sz w:val="20"/>
                <w:lang w:eastAsia="zh-CN"/>
              </w:rPr>
            </w:pPr>
            <w:r>
              <w:rPr>
                <w:sz w:val="20"/>
                <w:lang w:eastAsia="zh-CN"/>
              </w:rPr>
              <w:t>Intel</w:t>
            </w:r>
          </w:p>
        </w:tc>
        <w:tc>
          <w:tcPr>
            <w:tcW w:w="8502" w:type="dxa"/>
          </w:tcPr>
          <w:p w14:paraId="5CE1401A" w14:textId="3F0E2163" w:rsidR="008A012D" w:rsidRDefault="008A012D" w:rsidP="008C2723">
            <w:pPr>
              <w:pStyle w:val="3GPPText"/>
              <w:spacing w:before="0" w:after="0"/>
              <w:rPr>
                <w:sz w:val="20"/>
                <w:lang w:eastAsia="zh-CN"/>
              </w:rPr>
            </w:pPr>
            <w:r>
              <w:rPr>
                <w:sz w:val="20"/>
                <w:lang w:eastAsia="zh-CN"/>
              </w:rPr>
              <w:t>It looks to us that discussion from UE DL PRS processing capability reporting is shifted to the definition of the procedure that can be used by LMF</w:t>
            </w:r>
            <w:r w:rsidR="003B716E">
              <w:rPr>
                <w:sz w:val="20"/>
                <w:lang w:eastAsia="zh-CN"/>
              </w:rPr>
              <w:t>, which is not our preference. We would like to see much more simplified procedure:</w:t>
            </w:r>
          </w:p>
          <w:p w14:paraId="681AC8BD" w14:textId="77777777" w:rsidR="008A012D" w:rsidRDefault="008A012D" w:rsidP="008C2723">
            <w:pPr>
              <w:pStyle w:val="3GPPText"/>
              <w:spacing w:before="0" w:after="0"/>
              <w:rPr>
                <w:sz w:val="20"/>
                <w:lang w:eastAsia="zh-CN"/>
              </w:rPr>
            </w:pPr>
          </w:p>
          <w:p w14:paraId="0FC3F52C" w14:textId="77777777" w:rsidR="008A012D" w:rsidRDefault="008A012D" w:rsidP="006123C8">
            <w:pPr>
              <w:pStyle w:val="3GPPText"/>
              <w:numPr>
                <w:ilvl w:val="0"/>
                <w:numId w:val="34"/>
              </w:numPr>
              <w:spacing w:before="0" w:after="0"/>
              <w:rPr>
                <w:sz w:val="20"/>
                <w:lang w:eastAsia="zh-CN"/>
              </w:rPr>
            </w:pPr>
            <w:r>
              <w:rPr>
                <w:sz w:val="20"/>
                <w:lang w:eastAsia="zh-CN"/>
              </w:rPr>
              <w:t xml:space="preserve">We prefer not to couple UE DL PRS processing capability report with the actual configuration of </w:t>
            </w:r>
            <w:r w:rsidR="00975C21">
              <w:rPr>
                <w:sz w:val="20"/>
                <w:lang w:eastAsia="zh-CN"/>
              </w:rPr>
              <w:t xml:space="preserve">the </w:t>
            </w:r>
            <w:r>
              <w:rPr>
                <w:sz w:val="20"/>
                <w:lang w:eastAsia="zh-CN"/>
              </w:rPr>
              <w:t xml:space="preserve">values </w:t>
            </w:r>
            <w:r w:rsidR="00975C21">
              <w:rPr>
                <w:sz w:val="20"/>
                <w:lang w:eastAsia="zh-CN"/>
              </w:rPr>
              <w:t xml:space="preserve">for </w:t>
            </w:r>
            <w:r w:rsidRPr="008A012D">
              <w:rPr>
                <w:sz w:val="20"/>
                <w:lang w:eastAsia="zh-CN"/>
              </w:rPr>
              <w:t>nr-DL-PRS-ExpectedRTSD, nr-DL-PRS-ExpectedRSTD-Uncertainty</w:t>
            </w:r>
            <w:r>
              <w:rPr>
                <w:sz w:val="20"/>
                <w:lang w:eastAsia="zh-CN"/>
              </w:rPr>
              <w:t>. We assume that UE capabilities are reported w/o assumption on actual configurations of DL PRS configuration settings (i.e. can be done before assistance data are delivered to UE)</w:t>
            </w:r>
          </w:p>
          <w:p w14:paraId="4AD4A68C" w14:textId="43C4E337" w:rsidR="00975C21" w:rsidRDefault="00975C21" w:rsidP="006123C8">
            <w:pPr>
              <w:pStyle w:val="3GPPText"/>
              <w:numPr>
                <w:ilvl w:val="0"/>
                <w:numId w:val="34"/>
              </w:numPr>
              <w:spacing w:before="0" w:after="0"/>
              <w:rPr>
                <w:sz w:val="20"/>
                <w:lang w:eastAsia="zh-CN"/>
              </w:rPr>
            </w:pPr>
            <w:r>
              <w:rPr>
                <w:sz w:val="20"/>
                <w:lang w:eastAsia="zh-CN"/>
              </w:rPr>
              <w:t xml:space="preserve">RAN1 </w:t>
            </w:r>
            <w:r w:rsidR="003B716E">
              <w:rPr>
                <w:sz w:val="20"/>
                <w:lang w:eastAsia="zh-CN"/>
              </w:rPr>
              <w:t>wa</w:t>
            </w:r>
            <w:r>
              <w:rPr>
                <w:sz w:val="20"/>
                <w:lang w:eastAsia="zh-CN"/>
              </w:rPr>
              <w:t>s supposed just to clarify assumption on what is meant by duration in ms in the previous agreement rather than define new procedures.</w:t>
            </w:r>
          </w:p>
          <w:p w14:paraId="46268886" w14:textId="690C63B6" w:rsidR="00975C21" w:rsidRDefault="00975C21" w:rsidP="006123C8">
            <w:pPr>
              <w:pStyle w:val="3GPPText"/>
              <w:numPr>
                <w:ilvl w:val="0"/>
                <w:numId w:val="34"/>
              </w:numPr>
              <w:spacing w:before="0" w:after="0"/>
              <w:rPr>
                <w:sz w:val="20"/>
                <w:lang w:eastAsia="zh-CN"/>
              </w:rPr>
            </w:pPr>
            <w:r>
              <w:rPr>
                <w:sz w:val="20"/>
                <w:lang w:eastAsia="zh-CN"/>
              </w:rPr>
              <w:t>We believe it useful to clarify it only for the purpose of UE capability report. The following clarifications are needed</w:t>
            </w:r>
          </w:p>
          <w:p w14:paraId="1B5A21C0" w14:textId="29B835CF" w:rsidR="00975C21" w:rsidRDefault="00975C21" w:rsidP="006123C8">
            <w:pPr>
              <w:pStyle w:val="3GPPText"/>
              <w:numPr>
                <w:ilvl w:val="1"/>
                <w:numId w:val="34"/>
              </w:numPr>
              <w:spacing w:before="0" w:after="0"/>
              <w:rPr>
                <w:sz w:val="20"/>
                <w:lang w:eastAsia="zh-CN"/>
              </w:rPr>
            </w:pPr>
            <w:r>
              <w:rPr>
                <w:sz w:val="20"/>
                <w:lang w:eastAsia="zh-CN"/>
              </w:rPr>
              <w:t>How to calculate duration of PRS occupation within a slot and across slots with time window T</w:t>
            </w:r>
          </w:p>
          <w:p w14:paraId="07D824AF" w14:textId="7ADB3253" w:rsidR="00975C21" w:rsidRPr="00957020" w:rsidRDefault="00975C21" w:rsidP="00975C21">
            <w:pPr>
              <w:pStyle w:val="3GPPText"/>
              <w:spacing w:before="0" w:after="0"/>
              <w:rPr>
                <w:sz w:val="20"/>
                <w:lang w:eastAsia="zh-CN"/>
              </w:rPr>
            </w:pPr>
          </w:p>
        </w:tc>
      </w:tr>
      <w:tr w:rsidR="00975C21" w14:paraId="4FF12E3D" w14:textId="77777777" w:rsidTr="00D74137">
        <w:tc>
          <w:tcPr>
            <w:tcW w:w="1661" w:type="dxa"/>
          </w:tcPr>
          <w:p w14:paraId="03BB33AA" w14:textId="230B8405" w:rsidR="00975C21" w:rsidRDefault="0098768D" w:rsidP="00A406B2">
            <w:pPr>
              <w:pStyle w:val="3GPPText"/>
              <w:spacing w:before="0" w:after="0"/>
              <w:rPr>
                <w:sz w:val="20"/>
                <w:lang w:eastAsia="zh-CN"/>
              </w:rPr>
            </w:pPr>
            <w:r>
              <w:rPr>
                <w:sz w:val="20"/>
                <w:lang w:eastAsia="zh-CN"/>
              </w:rPr>
              <w:t>Huawei/HiSilicon3</w:t>
            </w:r>
          </w:p>
        </w:tc>
        <w:tc>
          <w:tcPr>
            <w:tcW w:w="8502" w:type="dxa"/>
          </w:tcPr>
          <w:p w14:paraId="01168910" w14:textId="77777777" w:rsidR="0098768D" w:rsidRDefault="0098768D" w:rsidP="008C2723">
            <w:pPr>
              <w:pStyle w:val="3GPPText"/>
              <w:spacing w:before="0" w:after="0"/>
              <w:rPr>
                <w:sz w:val="20"/>
                <w:lang w:eastAsia="zh-CN"/>
              </w:rPr>
            </w:pPr>
            <w:r>
              <w:rPr>
                <w:rFonts w:hint="eastAsia"/>
                <w:sz w:val="20"/>
                <w:lang w:eastAsia="zh-CN"/>
              </w:rPr>
              <w:t>I</w:t>
            </w:r>
            <w:r>
              <w:rPr>
                <w:sz w:val="20"/>
                <w:lang w:eastAsia="zh-CN"/>
              </w:rPr>
              <w:t>n response to Intel, we would like to clarify that this is not related to LMF calculating.</w:t>
            </w:r>
          </w:p>
          <w:p w14:paraId="6D399D6A" w14:textId="68B70FA2" w:rsidR="0098768D" w:rsidRDefault="0098768D" w:rsidP="008C2723">
            <w:pPr>
              <w:pStyle w:val="3GPPText"/>
              <w:spacing w:before="0" w:after="0"/>
              <w:rPr>
                <w:sz w:val="20"/>
                <w:lang w:eastAsia="zh-CN"/>
              </w:rPr>
            </w:pPr>
            <w:r>
              <w:rPr>
                <w:sz w:val="20"/>
                <w:lang w:eastAsia="zh-CN"/>
              </w:rPr>
              <w:t>Step.1 When UE do the reporting, UE simply report the value based on its hardware.</w:t>
            </w:r>
          </w:p>
          <w:p w14:paraId="445422FC" w14:textId="50114E9F" w:rsidR="0098768D" w:rsidRDefault="0098768D" w:rsidP="0098768D">
            <w:pPr>
              <w:pStyle w:val="3GPPText"/>
              <w:spacing w:before="0" w:after="0"/>
              <w:rPr>
                <w:sz w:val="20"/>
                <w:lang w:eastAsia="zh-CN"/>
              </w:rPr>
            </w:pPr>
            <w:r>
              <w:rPr>
                <w:sz w:val="20"/>
                <w:lang w:eastAsia="zh-CN"/>
              </w:rPr>
              <w:t>Step.2 When LMF receives the UE capability, LMF may or may not calculate the duration, and may or may not decide to trim the assistance data.</w:t>
            </w:r>
          </w:p>
          <w:p w14:paraId="2E977A46" w14:textId="77777777" w:rsidR="0098768D" w:rsidRDefault="0098768D" w:rsidP="0098768D">
            <w:pPr>
              <w:pStyle w:val="3GPPText"/>
              <w:spacing w:before="0" w:after="0"/>
              <w:rPr>
                <w:sz w:val="20"/>
                <w:lang w:eastAsia="zh-CN"/>
              </w:rPr>
            </w:pPr>
            <w:r>
              <w:rPr>
                <w:sz w:val="20"/>
                <w:lang w:eastAsia="zh-CN"/>
              </w:rPr>
              <w:t>Step.3 When UE receives the assistance data, UE needs to check if the PRS configuration is within its processing capability.</w:t>
            </w:r>
          </w:p>
          <w:p w14:paraId="043AA274" w14:textId="77777777" w:rsidR="0098768D" w:rsidRDefault="0098768D" w:rsidP="0098768D">
            <w:pPr>
              <w:pStyle w:val="3GPPText"/>
              <w:spacing w:before="0" w:after="0"/>
              <w:rPr>
                <w:sz w:val="20"/>
                <w:lang w:eastAsia="zh-CN"/>
              </w:rPr>
            </w:pPr>
          </w:p>
          <w:p w14:paraId="3FB9A4B9" w14:textId="75CB5AA2" w:rsidR="0098768D" w:rsidRDefault="0098768D" w:rsidP="0098768D">
            <w:pPr>
              <w:pStyle w:val="3GPPText"/>
              <w:spacing w:before="0" w:after="0"/>
              <w:rPr>
                <w:sz w:val="20"/>
                <w:lang w:eastAsia="zh-CN"/>
              </w:rPr>
            </w:pPr>
            <w:r>
              <w:rPr>
                <w:sz w:val="20"/>
                <w:lang w:eastAsia="zh-CN"/>
              </w:rPr>
              <w:t>Here we tried to clarify the operation in Step.2 and Step.3, which in turn helps UE do the reporting in Step.1, since the UE hardware should support any PRS configuration whose duration and periodic falls below its reported capability.</w:t>
            </w:r>
          </w:p>
        </w:tc>
      </w:tr>
    </w:tbl>
    <w:p w14:paraId="3B097C23" w14:textId="5B2CA657" w:rsidR="00975C21" w:rsidRDefault="00975C21">
      <w:pPr>
        <w:pStyle w:val="3GPPText"/>
        <w:rPr>
          <w:lang w:val="en-GB"/>
        </w:rPr>
      </w:pPr>
    </w:p>
    <w:p w14:paraId="312CFB97" w14:textId="6C7509C4" w:rsidR="00383264" w:rsidRPr="00383264" w:rsidRDefault="00383264" w:rsidP="00383264">
      <w:pPr>
        <w:pStyle w:val="Heading3"/>
        <w:tabs>
          <w:tab w:val="clear" w:pos="432"/>
        </w:tabs>
        <w:rPr>
          <w:rFonts w:ascii="Arial" w:hAnsi="Arial" w:cs="Arial"/>
          <w:color w:val="auto"/>
          <w:sz w:val="28"/>
          <w:szCs w:val="28"/>
        </w:rPr>
      </w:pPr>
      <w:r>
        <w:rPr>
          <w:rFonts w:ascii="Arial" w:hAnsi="Arial" w:cs="Arial"/>
          <w:color w:val="auto"/>
          <w:sz w:val="32"/>
          <w:szCs w:val="32"/>
        </w:rPr>
        <w:t xml:space="preserve"> </w:t>
      </w:r>
      <w:r w:rsidRPr="00383264">
        <w:rPr>
          <w:rFonts w:ascii="Arial" w:hAnsi="Arial" w:cs="Arial"/>
          <w:color w:val="auto"/>
          <w:sz w:val="28"/>
          <w:szCs w:val="28"/>
        </w:rPr>
        <w:t>Round</w:t>
      </w:r>
      <w:r>
        <w:rPr>
          <w:rFonts w:ascii="Arial" w:hAnsi="Arial" w:cs="Arial"/>
          <w:color w:val="auto"/>
          <w:sz w:val="32"/>
          <w:szCs w:val="32"/>
        </w:rPr>
        <w:t xml:space="preserve"> </w:t>
      </w:r>
      <w:r w:rsidRPr="00383264">
        <w:rPr>
          <w:rFonts w:ascii="Arial" w:hAnsi="Arial" w:cs="Arial"/>
          <w:color w:val="auto"/>
          <w:sz w:val="28"/>
          <w:szCs w:val="28"/>
        </w:rPr>
        <w:t>#2 (Comments on Initial Proposal)</w:t>
      </w:r>
    </w:p>
    <w:p w14:paraId="23D49117" w14:textId="5FE87449" w:rsidR="006D1353" w:rsidRDefault="00975C21">
      <w:pPr>
        <w:pStyle w:val="3GPPText"/>
        <w:rPr>
          <w:lang w:val="en-GB"/>
        </w:rPr>
      </w:pPr>
      <w:bookmarkStart w:id="37" w:name="_Hlk38464727"/>
      <w:r>
        <w:rPr>
          <w:lang w:val="en-GB"/>
        </w:rPr>
        <w:t xml:space="preserve">Based on discussion </w:t>
      </w:r>
      <w:r w:rsidR="00383264">
        <w:rPr>
          <w:lang w:val="en-GB"/>
        </w:rPr>
        <w:t xml:space="preserve">in </w:t>
      </w:r>
      <w:r w:rsidR="007D37B3">
        <w:rPr>
          <w:lang w:val="en-GB"/>
        </w:rPr>
        <w:t xml:space="preserve">the </w:t>
      </w:r>
      <w:r w:rsidR="00383264">
        <w:rPr>
          <w:lang w:val="en-GB"/>
        </w:rPr>
        <w:t xml:space="preserve">previous </w:t>
      </w:r>
      <w:r w:rsidR="007D37B3">
        <w:rPr>
          <w:lang w:val="en-GB"/>
        </w:rPr>
        <w:t>sub-</w:t>
      </w:r>
      <w:r w:rsidR="00383264">
        <w:rPr>
          <w:lang w:val="en-GB"/>
        </w:rPr>
        <w:t>section</w:t>
      </w:r>
      <w:r w:rsidR="007D37B3">
        <w:rPr>
          <w:lang w:val="en-GB"/>
        </w:rPr>
        <w:t>,</w:t>
      </w:r>
      <w:r w:rsidR="00383264">
        <w:rPr>
          <w:lang w:val="en-GB"/>
        </w:rPr>
        <w:t xml:space="preserve"> </w:t>
      </w:r>
      <w:r>
        <w:rPr>
          <w:lang w:val="en-GB"/>
        </w:rPr>
        <w:t xml:space="preserve">the following proposal is suggested </w:t>
      </w:r>
      <w:r w:rsidR="00383264">
        <w:rPr>
          <w:lang w:val="en-GB"/>
        </w:rPr>
        <w:t xml:space="preserve">for </w:t>
      </w:r>
      <w:r>
        <w:rPr>
          <w:lang w:val="en-GB"/>
        </w:rPr>
        <w:t>further discussion</w:t>
      </w:r>
      <w:r w:rsidR="007D37B3">
        <w:rPr>
          <w:lang w:val="en-GB"/>
        </w:rPr>
        <w:t xml:space="preserve">. </w:t>
      </w:r>
    </w:p>
    <w:bookmarkEnd w:id="37"/>
    <w:p w14:paraId="5DE2D555" w14:textId="39FFB649" w:rsidR="003B716E" w:rsidRPr="00E46B9F" w:rsidRDefault="003B716E" w:rsidP="003B716E">
      <w:pPr>
        <w:pStyle w:val="3GPPText"/>
        <w:tabs>
          <w:tab w:val="left" w:pos="426"/>
        </w:tabs>
        <w:rPr>
          <w:b/>
          <w:bCs/>
          <w:lang w:val="en-GB"/>
        </w:rPr>
      </w:pPr>
      <w:r w:rsidRPr="00E46B9F">
        <w:rPr>
          <w:b/>
          <w:bCs/>
          <w:lang w:val="en-GB"/>
        </w:rPr>
        <w:t xml:space="preserve">Proposal </w:t>
      </w:r>
      <w:r w:rsidR="00E46B9F" w:rsidRPr="00E46B9F">
        <w:rPr>
          <w:b/>
          <w:bCs/>
          <w:lang w:val="en-GB"/>
        </w:rPr>
        <w:t>1</w:t>
      </w:r>
    </w:p>
    <w:p w14:paraId="16F2E0E4" w14:textId="580F592B" w:rsidR="00AA4FF5" w:rsidRPr="00E46B9F" w:rsidRDefault="00AA4FF5" w:rsidP="006123C8">
      <w:pPr>
        <w:pStyle w:val="ListParagraph"/>
        <w:numPr>
          <w:ilvl w:val="0"/>
          <w:numId w:val="33"/>
        </w:numPr>
        <w:spacing w:after="120"/>
        <w:ind w:left="284" w:hanging="284"/>
        <w:rPr>
          <w:rFonts w:ascii="Times New Roman" w:hAnsi="Times New Roman"/>
          <w:b/>
          <w:bCs/>
          <w:vertAlign w:val="subscript"/>
        </w:rPr>
      </w:pPr>
      <w:r w:rsidRPr="00E46B9F">
        <w:rPr>
          <w:rFonts w:ascii="Times New Roman" w:hAnsi="Times New Roman"/>
          <w:b/>
          <w:bCs/>
        </w:rPr>
        <w:t>For the purpose of DL PRS processing capability and report, the</w:t>
      </w:r>
      <w:r w:rsidRPr="00E46B9F">
        <w:rPr>
          <w:rFonts w:ascii="Times New Roman" w:eastAsiaTheme="minorEastAsia" w:hAnsi="Times New Roman"/>
          <w:b/>
          <w:bCs/>
          <w:lang w:eastAsia="zh-CN"/>
        </w:rPr>
        <w:t xml:space="preserve"> </w:t>
      </w:r>
      <w:r w:rsidRPr="00E46B9F">
        <w:rPr>
          <w:rFonts w:ascii="Times New Roman" w:hAnsi="Times New Roman"/>
          <w:b/>
          <w:bCs/>
        </w:rPr>
        <w:t xml:space="preserve">duration of </w:t>
      </w:r>
      <w:r w:rsidR="00B35DED">
        <w:rPr>
          <w:rFonts w:ascii="Times New Roman" w:hAnsi="Times New Roman"/>
          <w:b/>
          <w:bCs/>
        </w:rPr>
        <w:t xml:space="preserve">DL </w:t>
      </w:r>
      <w:r w:rsidRPr="00E46B9F">
        <w:rPr>
          <w:rFonts w:ascii="Times New Roman" w:hAnsi="Times New Roman"/>
          <w:b/>
          <w:bCs/>
        </w:rPr>
        <w:t xml:space="preserve">PRS symbols </w:t>
      </w:r>
      <w:r w:rsidR="00205090" w:rsidRPr="00E46B9F">
        <w:rPr>
          <w:rFonts w:ascii="Times New Roman" w:hAnsi="Times New Roman"/>
          <w:b/>
          <w:bCs/>
        </w:rPr>
        <w:t>(</w:t>
      </w:r>
      <w:r w:rsidR="00B35DED">
        <w:rPr>
          <w:rFonts w:ascii="Times New Roman" w:hAnsi="Times New Roman"/>
          <w:b/>
          <w:bCs/>
          <w:i/>
          <w:iCs/>
        </w:rPr>
        <w:t>N</w:t>
      </w:r>
      <w:r w:rsidR="00205090" w:rsidRPr="00E46B9F">
        <w:rPr>
          <w:rFonts w:ascii="Times New Roman" w:hAnsi="Times New Roman"/>
          <w:b/>
          <w:bCs/>
        </w:rPr>
        <w:t xml:space="preserve">) </w:t>
      </w:r>
      <w:r w:rsidRPr="00E46B9F">
        <w:rPr>
          <w:rFonts w:ascii="Times New Roman" w:hAnsi="Times New Roman"/>
          <w:b/>
          <w:bCs/>
        </w:rPr>
        <w:t xml:space="preserve">in ms </w:t>
      </w:r>
      <w:r w:rsidRPr="00E46B9F">
        <w:rPr>
          <w:rFonts w:ascii="Times New Roman" w:hAnsi="Times New Roman"/>
          <w:b/>
          <w:bCs/>
          <w:lang w:eastAsia="zh-CN"/>
        </w:rPr>
        <w:t xml:space="preserve">within any </w:t>
      </w:r>
      <w:r w:rsidRPr="00E46B9F">
        <w:rPr>
          <w:rFonts w:ascii="Times New Roman" w:hAnsi="Times New Roman"/>
          <w:b/>
          <w:bCs/>
          <w:i/>
          <w:iCs/>
          <w:lang w:eastAsia="zh-CN"/>
        </w:rPr>
        <w:t>T</w:t>
      </w:r>
      <w:r w:rsidR="00B35DED" w:rsidRPr="00B35DED">
        <w:rPr>
          <w:rFonts w:ascii="Times New Roman" w:hAnsi="Times New Roman"/>
          <w:b/>
          <w:bCs/>
          <w:vertAlign w:val="subscript"/>
          <w:lang w:eastAsia="zh-CN"/>
        </w:rPr>
        <w:t>W</w:t>
      </w:r>
      <w:r w:rsidRPr="00E46B9F">
        <w:rPr>
          <w:rFonts w:ascii="Times New Roman" w:hAnsi="Times New Roman"/>
          <w:b/>
          <w:bCs/>
          <w:lang w:eastAsia="zh-CN"/>
        </w:rPr>
        <w:t xml:space="preserve"> msec window, </w:t>
      </w:r>
      <w:r w:rsidRPr="00E46B9F">
        <w:rPr>
          <w:rFonts w:ascii="Times New Roman" w:hAnsi="Times New Roman"/>
          <w:b/>
          <w:bCs/>
        </w:rPr>
        <w:t>is calculated by</w:t>
      </w:r>
    </w:p>
    <w:p w14:paraId="34D1D31B" w14:textId="783139AA" w:rsidR="00AA4FF5" w:rsidRPr="00E46B9F" w:rsidRDefault="00B35DED" w:rsidP="006123C8">
      <w:pPr>
        <w:pStyle w:val="ListParagraph"/>
        <w:numPr>
          <w:ilvl w:val="1"/>
          <w:numId w:val="33"/>
        </w:numPr>
        <w:spacing w:after="120"/>
        <w:rPr>
          <w:rFonts w:ascii="Times New Roman" w:hAnsi="Times New Roman"/>
          <w:b/>
          <w:bCs/>
          <w:i/>
          <w:iCs/>
        </w:rPr>
      </w:pPr>
      <m:oMath>
        <m:r>
          <m:rPr>
            <m:sty m:val="bi"/>
          </m:rPr>
          <w:rPr>
            <w:rFonts w:ascii="Cambria Math" w:hAnsi="Cambria Math"/>
          </w:rPr>
          <m:t>N=</m:t>
        </m:r>
        <m:nary>
          <m:naryPr>
            <m:chr m:val="∑"/>
            <m:supHide m:val="1"/>
            <m:ctrlPr>
              <w:rPr>
                <w:rFonts w:ascii="Cambria Math" w:hAnsi="Cambria Math"/>
                <w:b/>
                <w:bCs/>
                <w:i/>
                <w:iCs/>
              </w:rPr>
            </m:ctrlPr>
          </m:naryPr>
          <m:sub>
            <m:r>
              <m:rPr>
                <m:sty m:val="bi"/>
              </m:rPr>
              <w:rPr>
                <w:rFonts w:ascii="Cambria Math" w:hAnsi="Cambria Math" w:hint="eastAsia"/>
              </w:rPr>
              <m:t>s</m:t>
            </m:r>
            <m:r>
              <m:rPr>
                <m:sty m:val="bi"/>
              </m:rPr>
              <w:rPr>
                <w:rFonts w:ascii="Cambria Math" w:hAnsi="Cambria Math" w:cs="Cambria Math"/>
              </w:rPr>
              <m:t>∈</m:t>
            </m:r>
            <m:r>
              <m:rPr>
                <m:sty m:val="bi"/>
              </m:rPr>
              <w:rPr>
                <w:rFonts w:ascii="Cambria Math" w:hAnsi="Cambria Math" w:hint="eastAsia"/>
              </w:rPr>
              <m:t>S</m:t>
            </m:r>
          </m:sub>
          <m:sup/>
          <m:e>
            <m:sSub>
              <m:sSubPr>
                <m:ctrlPr>
                  <w:rPr>
                    <w:rFonts w:ascii="Cambria Math" w:hAnsi="Cambria Math"/>
                    <w:b/>
                    <w:bCs/>
                    <w:i/>
                    <w:iCs/>
                  </w:rPr>
                </m:ctrlPr>
              </m:sSubPr>
              <m:e>
                <m:r>
                  <m:rPr>
                    <m:sty m:val="bi"/>
                  </m:rPr>
                  <w:rPr>
                    <w:rFonts w:ascii="Cambria Math" w:hAnsi="Cambria Math"/>
                  </w:rPr>
                  <m:t>N</m:t>
                </m:r>
              </m:e>
              <m:sub>
                <m:r>
                  <m:rPr>
                    <m:sty m:val="bi"/>
                  </m:rPr>
                  <w:rPr>
                    <w:rFonts w:ascii="Cambria Math" w:hAnsi="Cambria Math"/>
                  </w:rPr>
                  <m:t>s</m:t>
                </m:r>
              </m:sub>
            </m:sSub>
          </m:e>
        </m:nary>
      </m:oMath>
    </w:p>
    <w:p w14:paraId="67B15F24" w14:textId="6B1E8236" w:rsidR="00AA4FF5" w:rsidRPr="00E46B9F" w:rsidRDefault="00710373" w:rsidP="006123C8">
      <w:pPr>
        <w:pStyle w:val="ListParagraph"/>
        <w:numPr>
          <w:ilvl w:val="1"/>
          <w:numId w:val="33"/>
        </w:numPr>
        <w:spacing w:after="120"/>
        <w:rPr>
          <w:rFonts w:ascii="Times New Roman" w:hAnsi="Times New Roman"/>
          <w:b/>
          <w:bCs/>
          <w:i/>
          <w:iCs/>
        </w:rPr>
      </w:pPr>
      <m:oMath>
        <m:sSub>
          <m:sSubPr>
            <m:ctrlPr>
              <w:rPr>
                <w:rFonts w:ascii="Cambria Math" w:hAnsi="Cambria Math"/>
                <w:b/>
                <w:bCs/>
                <w:i/>
                <w:iCs/>
              </w:rPr>
            </m:ctrlPr>
          </m:sSubPr>
          <m:e>
            <m:r>
              <m:rPr>
                <m:sty m:val="bi"/>
              </m:rPr>
              <w:rPr>
                <w:rFonts w:ascii="Cambria Math" w:hAnsi="Cambria Math"/>
              </w:rPr>
              <m:t>N</m:t>
            </m:r>
          </m:e>
          <m:sub>
            <m:r>
              <m:rPr>
                <m:sty m:val="bi"/>
              </m:rPr>
              <w:rPr>
                <w:rFonts w:ascii="Cambria Math" w:hAnsi="Cambria Math"/>
              </w:rPr>
              <m:t>s</m:t>
            </m:r>
          </m:sub>
        </m:sSub>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end</m:t>
            </m:r>
          </m:sup>
        </m:sSubSup>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start</m:t>
            </m:r>
          </m:sup>
        </m:sSubSup>
      </m:oMath>
    </w:p>
    <w:p w14:paraId="1A9BC3B8" w14:textId="5CA8611E" w:rsidR="00AA4FF5" w:rsidRPr="00E46B9F" w:rsidRDefault="00AA4FF5" w:rsidP="006123C8">
      <w:pPr>
        <w:pStyle w:val="ListParagraph"/>
        <w:numPr>
          <w:ilvl w:val="1"/>
          <w:numId w:val="33"/>
        </w:numPr>
        <w:spacing w:after="120"/>
        <w:ind w:left="567" w:hanging="283"/>
        <w:rPr>
          <w:rFonts w:ascii="Times New Roman" w:hAnsi="Times New Roman"/>
          <w:b/>
          <w:bCs/>
        </w:rPr>
      </w:pPr>
      <w:r w:rsidRPr="00E46B9F">
        <w:rPr>
          <w:rFonts w:ascii="Times New Roman" w:hAnsi="Times New Roman"/>
          <w:b/>
          <w:bCs/>
        </w:rPr>
        <w:t>where,</w:t>
      </w:r>
    </w:p>
    <w:p w14:paraId="51E113E5" w14:textId="67658BE6" w:rsidR="00AA4FF5" w:rsidRPr="00E46B9F" w:rsidRDefault="00E46B9F" w:rsidP="006123C8">
      <w:pPr>
        <w:pStyle w:val="ListParagraph"/>
        <w:numPr>
          <w:ilvl w:val="2"/>
          <w:numId w:val="33"/>
        </w:numPr>
        <w:spacing w:after="120"/>
        <w:ind w:left="851" w:hanging="284"/>
        <w:rPr>
          <w:rFonts w:ascii="Times New Roman" w:hAnsi="Times New Roman"/>
          <w:b/>
          <w:bCs/>
          <w:iCs/>
        </w:rPr>
      </w:pPr>
      <m:oMath>
        <m:r>
          <m:rPr>
            <m:sty m:val="bi"/>
          </m:rPr>
          <w:rPr>
            <w:rFonts w:ascii="Cambria Math" w:hAnsi="Cambria Math"/>
          </w:rPr>
          <m:t>S</m:t>
        </m:r>
      </m:oMath>
      <w:r w:rsidR="00AA4FF5" w:rsidRPr="00E46B9F">
        <w:rPr>
          <w:rFonts w:ascii="Times New Roman" w:hAnsi="Times New Roman"/>
          <w:b/>
          <w:bCs/>
          <w:iCs/>
        </w:rPr>
        <w:t xml:space="preserve"> is the set of slots within the </w:t>
      </w:r>
      <w:r w:rsidR="00AA4FF5" w:rsidRPr="00E46B9F">
        <w:rPr>
          <w:rFonts w:ascii="Times New Roman" w:hAnsi="Times New Roman"/>
          <w:b/>
          <w:bCs/>
          <w:i/>
        </w:rPr>
        <w:t>T</w:t>
      </w:r>
      <w:r w:rsidR="00AA4FF5" w:rsidRPr="00E46B9F">
        <w:rPr>
          <w:rFonts w:ascii="Times New Roman" w:hAnsi="Times New Roman"/>
          <w:b/>
          <w:bCs/>
          <w:iCs/>
        </w:rPr>
        <w:t xml:space="preserve"> msec window in the positioning frequency layer that contains </w:t>
      </w:r>
      <w:r w:rsidR="008A012D" w:rsidRPr="00E46B9F">
        <w:rPr>
          <w:rFonts w:ascii="Times New Roman" w:hAnsi="Times New Roman"/>
          <w:b/>
          <w:bCs/>
          <w:iCs/>
        </w:rPr>
        <w:t xml:space="preserve">DL </w:t>
      </w:r>
      <w:r w:rsidR="00AA4FF5" w:rsidRPr="00E46B9F">
        <w:rPr>
          <w:rFonts w:ascii="Times New Roman" w:hAnsi="Times New Roman"/>
          <w:b/>
          <w:bCs/>
          <w:iCs/>
        </w:rPr>
        <w:t xml:space="preserve">PRS </w:t>
      </w:r>
      <w:r w:rsidR="00205090" w:rsidRPr="00E46B9F">
        <w:rPr>
          <w:rFonts w:ascii="Times New Roman" w:hAnsi="Times New Roman"/>
          <w:b/>
          <w:bCs/>
          <w:iCs/>
        </w:rPr>
        <w:t>r</w:t>
      </w:r>
      <w:r w:rsidR="008A012D" w:rsidRPr="00E46B9F">
        <w:rPr>
          <w:rFonts w:ascii="Times New Roman" w:hAnsi="Times New Roman"/>
          <w:b/>
          <w:bCs/>
          <w:iCs/>
        </w:rPr>
        <w:t>esources</w:t>
      </w:r>
    </w:p>
    <w:p w14:paraId="28F0EBC7" w14:textId="5F8BB438" w:rsidR="003B716E" w:rsidRPr="00E46B9F" w:rsidRDefault="00710373" w:rsidP="006123C8">
      <w:pPr>
        <w:pStyle w:val="ListParagraph"/>
        <w:numPr>
          <w:ilvl w:val="2"/>
          <w:numId w:val="33"/>
        </w:numPr>
        <w:spacing w:after="120"/>
        <w:ind w:left="851" w:hanging="284"/>
        <w:rPr>
          <w:rFonts w:ascii="Times New Roman" w:hAnsi="Times New Roman"/>
          <w:b/>
          <w:bCs/>
          <w:iCs/>
        </w:rPr>
      </w:pPr>
      <m:oMath>
        <m:d>
          <m:dPr>
            <m:begChr m:val="["/>
            <m:endChr m:val="]"/>
            <m:ctrlPr>
              <w:rPr>
                <w:rFonts w:ascii="Cambria Math" w:hAnsi="Cambria Math"/>
                <w:b/>
                <w:bCs/>
                <w:iCs/>
              </w:rPr>
            </m:ctrlPr>
          </m:dPr>
          <m:e>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start</m:t>
                </m:r>
              </m:sup>
            </m:sSubSup>
            <m:r>
              <m:rPr>
                <m:sty m:val="b"/>
              </m:rPr>
              <w:rPr>
                <w:rFonts w:ascii="Cambria Math" w:hAnsi="Cambria Math"/>
              </w:rPr>
              <m:t xml:space="preserve">, </m:t>
            </m:r>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end</m:t>
                </m:r>
              </m:sup>
            </m:sSubSup>
          </m:e>
        </m:d>
      </m:oMath>
      <w:r w:rsidR="00205090" w:rsidRPr="00E46B9F">
        <w:rPr>
          <w:rFonts w:ascii="Times New Roman" w:hAnsi="Times New Roman"/>
          <w:b/>
          <w:bCs/>
          <w:iCs/>
        </w:rPr>
        <w:t xml:space="preserve"> is smallest interval in ms within slot </w:t>
      </w:r>
      <m:oMath>
        <m:r>
          <m:rPr>
            <m:sty m:val="bi"/>
          </m:rPr>
          <w:rPr>
            <w:rFonts w:ascii="Cambria Math" w:hAnsi="Cambria Math"/>
          </w:rPr>
          <m:t>s</m:t>
        </m:r>
      </m:oMath>
      <w:r w:rsidR="00205090" w:rsidRPr="00E46B9F">
        <w:rPr>
          <w:rFonts w:ascii="Times New Roman" w:hAnsi="Times New Roman"/>
          <w:b/>
          <w:bCs/>
          <w:iCs/>
        </w:rPr>
        <w:t xml:space="preserve"> that covers the union of the potential PRS symbols and determines the PRS symbol occupancy within slot </w:t>
      </w:r>
      <m:oMath>
        <m:r>
          <m:rPr>
            <m:sty m:val="bi"/>
          </m:rPr>
          <w:rPr>
            <w:rFonts w:ascii="Cambria Math" w:hAnsi="Cambria Math"/>
          </w:rPr>
          <m:t>s</m:t>
        </m:r>
      </m:oMath>
      <w:r w:rsidR="00E46B9F" w:rsidRPr="00E46B9F">
        <w:rPr>
          <w:rFonts w:ascii="Times New Roman" w:hAnsi="Times New Roman"/>
          <w:b/>
          <w:bCs/>
          <w:iCs/>
        </w:rPr>
        <w:t>. Further discuss and select one of the following alternatives:</w:t>
      </w:r>
    </w:p>
    <w:p w14:paraId="7703B845" w14:textId="454DA4DD" w:rsidR="003B716E" w:rsidRPr="00E46B9F" w:rsidRDefault="003B716E" w:rsidP="006123C8">
      <w:pPr>
        <w:pStyle w:val="ListParagraph"/>
        <w:numPr>
          <w:ilvl w:val="3"/>
          <w:numId w:val="33"/>
        </w:numPr>
        <w:spacing w:after="120"/>
        <w:ind w:left="1276"/>
        <w:rPr>
          <w:rFonts w:ascii="Times New Roman" w:hAnsi="Times New Roman"/>
          <w:b/>
          <w:bCs/>
          <w:iCs/>
        </w:rPr>
      </w:pPr>
      <w:r w:rsidRPr="00E46B9F">
        <w:rPr>
          <w:rFonts w:ascii="Times New Roman" w:hAnsi="Times New Roman"/>
          <w:b/>
          <w:bCs/>
          <w:iCs/>
        </w:rPr>
        <w:t xml:space="preserve">Alt 1: Interval </w:t>
      </w:r>
      <m:oMath>
        <m:d>
          <m:dPr>
            <m:begChr m:val="["/>
            <m:endChr m:val="]"/>
            <m:ctrlPr>
              <w:rPr>
                <w:rFonts w:ascii="Cambria Math" w:hAnsi="Cambria Math"/>
                <w:b/>
                <w:bCs/>
                <w:iCs/>
              </w:rPr>
            </m:ctrlPr>
          </m:dPr>
          <m:e>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start</m:t>
                </m:r>
              </m:sup>
            </m:sSubSup>
            <m:r>
              <m:rPr>
                <m:sty m:val="b"/>
              </m:rPr>
              <w:rPr>
                <w:rFonts w:ascii="Cambria Math" w:hAnsi="Cambria Math"/>
              </w:rPr>
              <m:t xml:space="preserve">, </m:t>
            </m:r>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end</m:t>
                </m:r>
              </m:sup>
            </m:sSubSup>
          </m:e>
        </m:d>
      </m:oMath>
      <w:r w:rsidRPr="00E46B9F">
        <w:rPr>
          <w:rFonts w:ascii="Times New Roman" w:hAnsi="Times New Roman"/>
          <w:b/>
          <w:bCs/>
          <w:iCs/>
        </w:rPr>
        <w:t xml:space="preserve"> does not consider </w:t>
      </w:r>
      <w:r w:rsidRPr="00E46B9F">
        <w:rPr>
          <w:rFonts w:ascii="Times New Roman" w:hAnsi="Times New Roman"/>
          <w:b/>
          <w:bCs/>
          <w:lang w:eastAsia="zh-CN"/>
        </w:rPr>
        <w:t>nr-DL-PRS-ExpectedRSTD, nr-DL-PRS-ExpectedRSTD-Uncertainty</w:t>
      </w:r>
    </w:p>
    <w:p w14:paraId="4356EEA4" w14:textId="48625489" w:rsidR="003B716E" w:rsidRPr="00E46B9F" w:rsidRDefault="003B716E" w:rsidP="006123C8">
      <w:pPr>
        <w:pStyle w:val="ListParagraph"/>
        <w:numPr>
          <w:ilvl w:val="3"/>
          <w:numId w:val="33"/>
        </w:numPr>
        <w:spacing w:after="120"/>
        <w:ind w:left="1276"/>
        <w:rPr>
          <w:rFonts w:ascii="Times New Roman" w:hAnsi="Times New Roman"/>
          <w:b/>
          <w:bCs/>
          <w:iCs/>
        </w:rPr>
      </w:pPr>
      <w:r w:rsidRPr="00E46B9F">
        <w:rPr>
          <w:rFonts w:ascii="Times New Roman" w:hAnsi="Times New Roman"/>
          <w:b/>
          <w:bCs/>
          <w:iCs/>
        </w:rPr>
        <w:t xml:space="preserve">Alt 2: Interval </w:t>
      </w:r>
      <m:oMath>
        <m:d>
          <m:dPr>
            <m:begChr m:val="["/>
            <m:endChr m:val="]"/>
            <m:ctrlPr>
              <w:rPr>
                <w:rFonts w:ascii="Cambria Math" w:hAnsi="Cambria Math"/>
                <w:b/>
                <w:bCs/>
                <w:iCs/>
              </w:rPr>
            </m:ctrlPr>
          </m:dPr>
          <m:e>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start</m:t>
                </m:r>
              </m:sup>
            </m:sSubSup>
            <m:r>
              <m:rPr>
                <m:sty m:val="b"/>
              </m:rPr>
              <w:rPr>
                <w:rFonts w:ascii="Cambria Math" w:hAnsi="Cambria Math"/>
              </w:rPr>
              <m:t xml:space="preserve">, </m:t>
            </m:r>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end</m:t>
                </m:r>
              </m:sup>
            </m:sSubSup>
          </m:e>
        </m:d>
      </m:oMath>
      <w:r w:rsidRPr="00E46B9F">
        <w:rPr>
          <w:rFonts w:ascii="Times New Roman" w:hAnsi="Times New Roman"/>
          <w:b/>
          <w:bCs/>
          <w:iCs/>
        </w:rPr>
        <w:t xml:space="preserve"> considers some predefined margin to accommodate potential difference that may happen due to practical settings of </w:t>
      </w:r>
      <w:r w:rsidRPr="00E46B9F">
        <w:rPr>
          <w:rFonts w:ascii="Times New Roman" w:hAnsi="Times New Roman"/>
          <w:b/>
          <w:bCs/>
          <w:lang w:eastAsia="zh-CN"/>
        </w:rPr>
        <w:t>nr-DL-PRS-ExpectedRSTD, nr-DL-PRS-ExpectedRSTD-Uncertainty (FFS value  +/32 us can be considered)</w:t>
      </w:r>
    </w:p>
    <w:p w14:paraId="08709809" w14:textId="0C774AC2" w:rsidR="003B716E" w:rsidRPr="00E46B9F" w:rsidRDefault="003B716E" w:rsidP="006123C8">
      <w:pPr>
        <w:pStyle w:val="ListParagraph"/>
        <w:numPr>
          <w:ilvl w:val="3"/>
          <w:numId w:val="33"/>
        </w:numPr>
        <w:spacing w:after="120"/>
        <w:ind w:left="1276"/>
        <w:rPr>
          <w:rFonts w:ascii="Times New Roman" w:hAnsi="Times New Roman"/>
          <w:b/>
          <w:bCs/>
          <w:iCs/>
        </w:rPr>
      </w:pPr>
      <w:r w:rsidRPr="00E46B9F">
        <w:rPr>
          <w:rFonts w:ascii="Times New Roman" w:hAnsi="Times New Roman"/>
          <w:b/>
          <w:bCs/>
          <w:iCs/>
        </w:rPr>
        <w:t xml:space="preserve">Alt 3: Interval </w:t>
      </w:r>
      <m:oMath>
        <m:d>
          <m:dPr>
            <m:begChr m:val="["/>
            <m:endChr m:val="]"/>
            <m:ctrlPr>
              <w:rPr>
                <w:rFonts w:ascii="Cambria Math" w:hAnsi="Cambria Math"/>
                <w:b/>
                <w:bCs/>
                <w:iCs/>
              </w:rPr>
            </m:ctrlPr>
          </m:dPr>
          <m:e>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start</m:t>
                </m:r>
              </m:sup>
            </m:sSubSup>
            <m:r>
              <m:rPr>
                <m:sty m:val="b"/>
              </m:rPr>
              <w:rPr>
                <w:rFonts w:ascii="Cambria Math" w:hAnsi="Cambria Math"/>
              </w:rPr>
              <m:t xml:space="preserve">, </m:t>
            </m:r>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end</m:t>
                </m:r>
              </m:sup>
            </m:sSubSup>
          </m:e>
        </m:d>
      </m:oMath>
      <w:r w:rsidRPr="00E46B9F">
        <w:rPr>
          <w:rFonts w:ascii="Times New Roman" w:hAnsi="Times New Roman"/>
          <w:b/>
          <w:bCs/>
          <w:iCs/>
        </w:rPr>
        <w:t xml:space="preserve"> considers the actual </w:t>
      </w:r>
      <w:r w:rsidRPr="00E46B9F">
        <w:rPr>
          <w:rFonts w:ascii="Times New Roman" w:hAnsi="Times New Roman"/>
          <w:b/>
          <w:bCs/>
          <w:lang w:eastAsia="zh-CN"/>
        </w:rPr>
        <w:t>nr-DL-PRS-ExpectedRSTD, nr-DL-PRS-ExpectedRSTD-Uncertainty provided for each pair of DL PRS Resource Sets (target and reference)</w:t>
      </w:r>
    </w:p>
    <w:p w14:paraId="7A3D264A" w14:textId="56233FCB" w:rsidR="00AA4FF5" w:rsidRDefault="00AA4FF5">
      <w:pPr>
        <w:pStyle w:val="3GPPText"/>
        <w:rPr>
          <w:lang w:val="en-GB"/>
        </w:rPr>
      </w:pPr>
    </w:p>
    <w:p w14:paraId="21532644" w14:textId="73C20369" w:rsidR="00E46B9F" w:rsidRDefault="00E46B9F">
      <w:pPr>
        <w:pStyle w:val="3GPPText"/>
        <w:rPr>
          <w:lang w:val="en-GB"/>
        </w:rPr>
      </w:pPr>
      <w:r>
        <w:rPr>
          <w:lang w:val="en-GB"/>
        </w:rPr>
        <w:t xml:space="preserve">Companies are invited to </w:t>
      </w:r>
      <w:r w:rsidR="007D37B3">
        <w:rPr>
          <w:lang w:val="en-GB"/>
        </w:rPr>
        <w:t xml:space="preserve">comment </w:t>
      </w:r>
      <w:r>
        <w:rPr>
          <w:lang w:val="en-GB"/>
        </w:rPr>
        <w:t>on proposal 1 above.</w:t>
      </w:r>
    </w:p>
    <w:p w14:paraId="40795609" w14:textId="4C76EDEA" w:rsidR="00E46B9F" w:rsidRDefault="00E46B9F">
      <w:pPr>
        <w:pStyle w:val="3GPPText"/>
        <w:rPr>
          <w:lang w:val="en-GB"/>
        </w:rPr>
      </w:pPr>
    </w:p>
    <w:tbl>
      <w:tblPr>
        <w:tblStyle w:val="TableGrid"/>
        <w:tblW w:w="0" w:type="auto"/>
        <w:tblLook w:val="04A0" w:firstRow="1" w:lastRow="0" w:firstColumn="1" w:lastColumn="0" w:noHBand="0" w:noVBand="1"/>
      </w:tblPr>
      <w:tblGrid>
        <w:gridCol w:w="1915"/>
        <w:gridCol w:w="8047"/>
      </w:tblGrid>
      <w:tr w:rsidR="00E46B9F" w14:paraId="39599012" w14:textId="77777777" w:rsidTr="009C56DB">
        <w:tc>
          <w:tcPr>
            <w:tcW w:w="1805" w:type="dxa"/>
          </w:tcPr>
          <w:p w14:paraId="65D67950" w14:textId="77777777" w:rsidR="00E46B9F" w:rsidRPr="00E46B9F" w:rsidRDefault="00E46B9F" w:rsidP="000C3BFE">
            <w:pPr>
              <w:pStyle w:val="3GPPText"/>
              <w:spacing w:before="0" w:after="0"/>
              <w:rPr>
                <w:b/>
                <w:bCs/>
              </w:rPr>
            </w:pPr>
            <w:r w:rsidRPr="00E46B9F">
              <w:rPr>
                <w:b/>
                <w:bCs/>
              </w:rPr>
              <w:t xml:space="preserve">Company </w:t>
            </w:r>
          </w:p>
        </w:tc>
        <w:tc>
          <w:tcPr>
            <w:tcW w:w="8157" w:type="dxa"/>
          </w:tcPr>
          <w:p w14:paraId="6FF8DD95" w14:textId="77777777" w:rsidR="00E46B9F" w:rsidRPr="00E46B9F" w:rsidRDefault="00E46B9F" w:rsidP="000C3BFE">
            <w:pPr>
              <w:pStyle w:val="3GPPText"/>
              <w:spacing w:before="0" w:after="0"/>
              <w:rPr>
                <w:b/>
                <w:bCs/>
              </w:rPr>
            </w:pPr>
            <w:r w:rsidRPr="00E46B9F">
              <w:rPr>
                <w:b/>
                <w:bCs/>
              </w:rPr>
              <w:t>Comments</w:t>
            </w:r>
          </w:p>
        </w:tc>
      </w:tr>
      <w:tr w:rsidR="00E46B9F" w14:paraId="0AEEC403" w14:textId="77777777" w:rsidTr="009C56DB">
        <w:tc>
          <w:tcPr>
            <w:tcW w:w="1805" w:type="dxa"/>
          </w:tcPr>
          <w:p w14:paraId="3BF8CE98" w14:textId="4BE3A50D" w:rsidR="00E46B9F" w:rsidRDefault="0098768D" w:rsidP="000C3BFE">
            <w:pPr>
              <w:pStyle w:val="3GPPText"/>
              <w:spacing w:before="0" w:after="0"/>
            </w:pPr>
            <w:r>
              <w:t>Huawei/HiSilicon</w:t>
            </w:r>
          </w:p>
        </w:tc>
        <w:tc>
          <w:tcPr>
            <w:tcW w:w="8157" w:type="dxa"/>
          </w:tcPr>
          <w:p w14:paraId="0FBDE1EF" w14:textId="68731E74" w:rsidR="004862B5" w:rsidRDefault="0098768D" w:rsidP="000C3BFE">
            <w:pPr>
              <w:pStyle w:val="3GPPText"/>
              <w:spacing w:before="0" w:after="0"/>
              <w:rPr>
                <w:lang w:eastAsia="zh-CN"/>
              </w:rPr>
            </w:pPr>
            <w:r>
              <w:rPr>
                <w:rFonts w:hint="eastAsia"/>
                <w:lang w:eastAsia="zh-CN"/>
              </w:rPr>
              <w:t>W</w:t>
            </w:r>
            <w:r>
              <w:rPr>
                <w:lang w:eastAsia="zh-CN"/>
              </w:rPr>
              <w:t xml:space="preserve">e suggest to use K instead of N, and P instead of T, which is based on actual PRS configuration. Spec </w:t>
            </w:r>
            <w:r w:rsidR="00206AED">
              <w:rPr>
                <w:lang w:eastAsia="zh-CN"/>
              </w:rPr>
              <w:t>will simply say</w:t>
            </w:r>
            <w:r>
              <w:rPr>
                <w:lang w:eastAsia="zh-CN"/>
              </w:rPr>
              <w:t xml:space="preserve"> that if K&lt;=N and P&gt;=T, UE is capable of processing the</w:t>
            </w:r>
            <w:r w:rsidR="00206AED">
              <w:rPr>
                <w:lang w:eastAsia="zh-CN"/>
              </w:rPr>
              <w:t xml:space="preserve"> PRS</w:t>
            </w:r>
            <w:r w:rsidR="004862B5">
              <w:rPr>
                <w:lang w:eastAsia="zh-CN"/>
              </w:rPr>
              <w:t>, so as</w:t>
            </w:r>
            <w:r w:rsidR="00206AED">
              <w:rPr>
                <w:lang w:eastAsia="zh-CN"/>
              </w:rPr>
              <w:t xml:space="preserve"> to grant the meaning of (N, T).</w:t>
            </w:r>
            <w:r w:rsidR="004862B5">
              <w:rPr>
                <w:rFonts w:hint="eastAsia"/>
                <w:lang w:eastAsia="zh-CN"/>
              </w:rPr>
              <w:t xml:space="preserve"> </w:t>
            </w:r>
            <w:r w:rsidR="004862B5">
              <w:rPr>
                <w:lang w:eastAsia="zh-CN"/>
              </w:rPr>
              <w:t>Similar practice has been adopted in Rel-15 CSI processing unit (CPU).</w:t>
            </w:r>
          </w:p>
          <w:p w14:paraId="02913F95" w14:textId="77777777" w:rsidR="004862B5" w:rsidRDefault="004862B5" w:rsidP="000C3BFE">
            <w:pPr>
              <w:pStyle w:val="3GPPText"/>
              <w:spacing w:before="0" w:after="0"/>
              <w:rPr>
                <w:lang w:eastAsia="zh-CN"/>
              </w:rPr>
            </w:pPr>
          </w:p>
          <w:p w14:paraId="14EE9358" w14:textId="77777777" w:rsidR="00206AED" w:rsidRDefault="00206AED" w:rsidP="000C3BFE">
            <w:pPr>
              <w:pStyle w:val="3GPPText"/>
              <w:spacing w:before="0" w:after="0"/>
              <w:rPr>
                <w:lang w:eastAsia="zh-CN"/>
              </w:rPr>
            </w:pPr>
            <w:r>
              <w:rPr>
                <w:lang w:eastAsia="zh-CN"/>
              </w:rPr>
              <w:t>Another reason is that UE will not know the configuration of PRS in the capability reporting, it does not make any sense to calculate N in this way.</w:t>
            </w:r>
          </w:p>
          <w:p w14:paraId="1F9754B6" w14:textId="77777777" w:rsidR="00206AED" w:rsidRDefault="00206AED" w:rsidP="000C3BFE">
            <w:pPr>
              <w:pStyle w:val="3GPPText"/>
              <w:spacing w:before="0" w:after="0"/>
              <w:rPr>
                <w:lang w:eastAsia="zh-CN"/>
              </w:rPr>
            </w:pPr>
          </w:p>
          <w:p w14:paraId="750B655C" w14:textId="77777777" w:rsidR="00206AED" w:rsidRDefault="00206AED" w:rsidP="000C3BFE">
            <w:pPr>
              <w:pStyle w:val="3GPPText"/>
              <w:spacing w:before="0" w:after="0"/>
              <w:rPr>
                <w:lang w:eastAsia="zh-CN"/>
              </w:rPr>
            </w:pPr>
            <w:r>
              <w:rPr>
                <w:lang w:eastAsia="zh-CN"/>
              </w:rPr>
              <w:t>Our logic is that:</w:t>
            </w:r>
          </w:p>
          <w:p w14:paraId="34A775E8" w14:textId="0245B443" w:rsidR="00206AED" w:rsidRDefault="00206AED" w:rsidP="00206AED">
            <w:pPr>
              <w:pStyle w:val="3GPPText"/>
              <w:numPr>
                <w:ilvl w:val="0"/>
                <w:numId w:val="39"/>
              </w:numPr>
              <w:spacing w:before="0" w:after="0"/>
              <w:rPr>
                <w:lang w:eastAsia="zh-CN"/>
              </w:rPr>
            </w:pPr>
            <w:r>
              <w:rPr>
                <w:rFonts w:hint="eastAsia"/>
                <w:lang w:eastAsia="zh-CN"/>
              </w:rPr>
              <w:t>W</w:t>
            </w:r>
            <w:r>
              <w:rPr>
                <w:lang w:eastAsia="zh-CN"/>
              </w:rPr>
              <w:t xml:space="preserve">e specify how the duration </w:t>
            </w:r>
            <w:r w:rsidR="004862B5">
              <w:rPr>
                <w:lang w:eastAsia="zh-CN"/>
              </w:rPr>
              <w:t xml:space="preserve">K </w:t>
            </w:r>
            <w:r>
              <w:rPr>
                <w:lang w:eastAsia="zh-CN"/>
              </w:rPr>
              <w:t>is calculated via actual PRS configuration, and how the periodicity</w:t>
            </w:r>
            <w:r w:rsidR="004862B5">
              <w:rPr>
                <w:lang w:eastAsia="zh-CN"/>
              </w:rPr>
              <w:t xml:space="preserve"> P</w:t>
            </w:r>
            <w:r>
              <w:rPr>
                <w:lang w:eastAsia="zh-CN"/>
              </w:rPr>
              <w:t xml:space="preserve"> is calculated via actual PRS configuration.</w:t>
            </w:r>
          </w:p>
          <w:p w14:paraId="601DD924" w14:textId="6FA41FA9" w:rsidR="00206AED" w:rsidRDefault="00206AED" w:rsidP="00206AED">
            <w:pPr>
              <w:pStyle w:val="3GPPText"/>
              <w:numPr>
                <w:ilvl w:val="0"/>
                <w:numId w:val="39"/>
              </w:numPr>
              <w:spacing w:before="0" w:after="0"/>
              <w:rPr>
                <w:lang w:eastAsia="zh-CN"/>
              </w:rPr>
            </w:pPr>
            <w:r>
              <w:rPr>
                <w:lang w:eastAsia="zh-CN"/>
              </w:rPr>
              <w:t xml:space="preserve">If duration </w:t>
            </w:r>
            <w:r w:rsidR="004862B5">
              <w:rPr>
                <w:lang w:eastAsia="zh-CN"/>
              </w:rPr>
              <w:t xml:space="preserve">K </w:t>
            </w:r>
            <w:r>
              <w:rPr>
                <w:lang w:eastAsia="zh-CN"/>
              </w:rPr>
              <w:t xml:space="preserve">&lt;= N, and periodic </w:t>
            </w:r>
            <w:r w:rsidR="004862B5">
              <w:rPr>
                <w:lang w:eastAsia="zh-CN"/>
              </w:rPr>
              <w:t xml:space="preserve">P </w:t>
            </w:r>
            <w:r>
              <w:rPr>
                <w:lang w:eastAsia="zh-CN"/>
              </w:rPr>
              <w:t>&gt;= T, it means</w:t>
            </w:r>
            <w:r w:rsidR="004862B5">
              <w:rPr>
                <w:lang w:eastAsia="zh-CN"/>
              </w:rPr>
              <w:t xml:space="preserve"> that UE is capable to receive</w:t>
            </w:r>
            <w:r>
              <w:rPr>
                <w:lang w:eastAsia="zh-CN"/>
              </w:rPr>
              <w:t xml:space="preserve"> all PRS.</w:t>
            </w:r>
          </w:p>
          <w:p w14:paraId="065F8179" w14:textId="77777777" w:rsidR="00206AED" w:rsidRDefault="00206AED" w:rsidP="00206AED">
            <w:pPr>
              <w:pStyle w:val="3GPPText"/>
              <w:numPr>
                <w:ilvl w:val="0"/>
                <w:numId w:val="39"/>
              </w:numPr>
              <w:spacing w:before="0" w:after="0"/>
              <w:rPr>
                <w:lang w:eastAsia="zh-CN"/>
              </w:rPr>
            </w:pPr>
            <w:r>
              <w:rPr>
                <w:lang w:eastAsia="zh-CN"/>
              </w:rPr>
              <w:t xml:space="preserve">Otherwise, </w:t>
            </w:r>
            <w:r w:rsidR="004862B5">
              <w:rPr>
                <w:lang w:eastAsia="zh-CN"/>
              </w:rPr>
              <w:t xml:space="preserve">it means that UE is capable to receive all PRS, and </w:t>
            </w:r>
            <w:r>
              <w:rPr>
                <w:lang w:eastAsia="zh-CN"/>
              </w:rPr>
              <w:t>we may need to define a rule how UE selects the PRS to receive or leave it up to UE implementation.</w:t>
            </w:r>
          </w:p>
          <w:p w14:paraId="18F6A1CD" w14:textId="77777777" w:rsidR="004862B5" w:rsidRDefault="004862B5" w:rsidP="004862B5">
            <w:pPr>
              <w:pStyle w:val="3GPPText"/>
              <w:spacing w:before="0" w:after="0"/>
              <w:rPr>
                <w:lang w:eastAsia="zh-CN"/>
              </w:rPr>
            </w:pPr>
          </w:p>
          <w:p w14:paraId="027984F8" w14:textId="6B0117FD" w:rsidR="004862B5" w:rsidRDefault="004862B5" w:rsidP="004862B5">
            <w:pPr>
              <w:pStyle w:val="3GPPText"/>
              <w:spacing w:before="0" w:after="0"/>
              <w:rPr>
                <w:lang w:eastAsia="zh-CN"/>
              </w:rPr>
            </w:pPr>
            <w:r>
              <w:rPr>
                <w:lang w:eastAsia="zh-CN"/>
              </w:rPr>
              <w:t>Please consider it.</w:t>
            </w:r>
          </w:p>
        </w:tc>
      </w:tr>
      <w:tr w:rsidR="009C56DB" w14:paraId="08B7A60A" w14:textId="77777777" w:rsidTr="009C56DB">
        <w:tc>
          <w:tcPr>
            <w:tcW w:w="1805" w:type="dxa"/>
          </w:tcPr>
          <w:p w14:paraId="4FCF0E63" w14:textId="2E35C356" w:rsidR="009C56DB" w:rsidRDefault="009C56DB" w:rsidP="009C56DB">
            <w:pPr>
              <w:pStyle w:val="3GPPText"/>
              <w:spacing w:before="0" w:after="0"/>
            </w:pPr>
            <w:r>
              <w:t>Qualcomm</w:t>
            </w:r>
          </w:p>
        </w:tc>
        <w:tc>
          <w:tcPr>
            <w:tcW w:w="8157" w:type="dxa"/>
          </w:tcPr>
          <w:p w14:paraId="73D97946" w14:textId="77777777" w:rsidR="009C56DB" w:rsidRDefault="009C56DB" w:rsidP="009C56DB">
            <w:pPr>
              <w:pStyle w:val="3GPPText"/>
              <w:spacing w:before="0" w:after="0"/>
            </w:pPr>
            <w:r>
              <w:t xml:space="preserve">To some earlier points raised by HW: Our assumption is the UE has a single FFT engine and just process OFDM symbols using serving cell timing. We don’t assume advanced FFT placement just for the purpose of receiving PRS symbols. Having a conservative assumption should be preferred, and everything else could be left up to UE implementation. This is actually also the assumption on having “single interval” inside each slot: A UE can do something more advanced which can be left up to UE implementation. </w:t>
            </w:r>
          </w:p>
          <w:p w14:paraId="3A7E8088" w14:textId="77777777" w:rsidR="009C56DB" w:rsidRDefault="009C56DB" w:rsidP="009C56DB">
            <w:pPr>
              <w:pStyle w:val="3GPPText"/>
              <w:spacing w:before="0" w:after="0"/>
            </w:pPr>
          </w:p>
          <w:p w14:paraId="5F937549" w14:textId="5F29E668" w:rsidR="009C56DB" w:rsidRDefault="009C56DB" w:rsidP="009C56DB">
            <w:pPr>
              <w:pStyle w:val="3GPPText"/>
              <w:spacing w:before="0" w:after="0"/>
            </w:pPr>
            <w:r>
              <w:t>With regards to the exact proposal shown above:</w:t>
            </w:r>
          </w:p>
          <w:p w14:paraId="37075074" w14:textId="63E60581" w:rsidR="009C56DB" w:rsidRDefault="009C56DB" w:rsidP="009C56DB">
            <w:pPr>
              <w:pStyle w:val="3GPPText"/>
              <w:numPr>
                <w:ilvl w:val="0"/>
                <w:numId w:val="40"/>
              </w:numPr>
              <w:spacing w:before="0" w:after="0"/>
            </w:pPr>
            <w:r>
              <w:t>“</w:t>
            </w:r>
            <w:r w:rsidRPr="00E00234">
              <w:rPr>
                <w:b/>
                <w:bCs/>
                <w:i/>
                <w:iCs/>
              </w:rPr>
              <w:t>S</w:t>
            </w:r>
            <w:r>
              <w:t xml:space="preserve">” should be the set of slots that contains </w:t>
            </w:r>
            <w:r w:rsidRPr="0097747D">
              <w:rPr>
                <w:b/>
                <w:bCs/>
              </w:rPr>
              <w:t>potential</w:t>
            </w:r>
            <w:r>
              <w:t xml:space="preserve"> PRS resources. We showed a specific example, the PRS is going into the next slot. If this is not addressed, there would be a confusion and a UE would be buffering more, than what is accounted for.</w:t>
            </w:r>
          </w:p>
          <w:p w14:paraId="2EA6514D" w14:textId="3720C6B5" w:rsidR="009C56DB" w:rsidRDefault="009C56DB" w:rsidP="009C56DB">
            <w:pPr>
              <w:pStyle w:val="3GPPText"/>
              <w:numPr>
                <w:ilvl w:val="0"/>
                <w:numId w:val="40"/>
              </w:numPr>
              <w:spacing w:before="0" w:after="0"/>
            </w:pPr>
            <w:r>
              <w:t xml:space="preserve">The interval within a slot should be aligned with OFDM symbol boundaries from the serving cell, any additional optimization can be left up to UE implementation. We should not assume advanced/smart PRS buffering, nor a second FFT engine at the UE. Therefore, the baseline assumption would be that the UE is buffering the OFDM symbols on the serving cell timing. </w:t>
            </w:r>
          </w:p>
          <w:p w14:paraId="7F73E352" w14:textId="77777777" w:rsidR="009C56DB" w:rsidRDefault="009C56DB" w:rsidP="009C56DB">
            <w:pPr>
              <w:pStyle w:val="3GPPText"/>
              <w:spacing w:before="0" w:after="0"/>
              <w:ind w:left="720"/>
            </w:pPr>
          </w:p>
          <w:p w14:paraId="3D89C4AC" w14:textId="77777777" w:rsidR="009C56DB" w:rsidRDefault="00710373" w:rsidP="009C56DB">
            <w:pPr>
              <w:pStyle w:val="3GPPText"/>
              <w:spacing w:before="0" w:after="0"/>
              <w:ind w:left="1440"/>
              <w:rPr>
                <w:b/>
              </w:rPr>
            </w:pPr>
            <m:oMath>
              <m:d>
                <m:dPr>
                  <m:begChr m:val="["/>
                  <m:endChr m:val="]"/>
                  <m:ctrlPr>
                    <w:rPr>
                      <w:rFonts w:ascii="Cambria Math" w:hAnsi="Cambria Math"/>
                      <w:b/>
                      <w:bCs/>
                      <w:iCs/>
                    </w:rPr>
                  </m:ctrlPr>
                </m:dPr>
                <m:e>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start</m:t>
                      </m:r>
                    </m:sup>
                  </m:sSubSup>
                  <m:r>
                    <m:rPr>
                      <m:sty m:val="b"/>
                    </m:rPr>
                    <w:rPr>
                      <w:rFonts w:ascii="Cambria Math" w:hAnsi="Cambria Math"/>
                    </w:rPr>
                    <m:t xml:space="preserve">, </m:t>
                  </m:r>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end</m:t>
                      </m:r>
                    </m:sup>
                  </m:sSubSup>
                </m:e>
              </m:d>
            </m:oMath>
            <w:r w:rsidR="009C56DB" w:rsidRPr="00E46B9F">
              <w:rPr>
                <w:b/>
                <w:bCs/>
                <w:iCs/>
              </w:rPr>
              <w:t xml:space="preserve"> is smallest interval in ms</w:t>
            </w:r>
            <w:r w:rsidR="009C56DB">
              <w:rPr>
                <w:b/>
                <w:bCs/>
                <w:iCs/>
              </w:rPr>
              <w:t xml:space="preserve"> </w:t>
            </w:r>
            <w:r w:rsidR="009C56DB" w:rsidRPr="00E00234">
              <w:rPr>
                <w:b/>
                <w:bCs/>
                <w:iCs/>
                <w:color w:val="00B050"/>
              </w:rPr>
              <w:t>corresponding to an integer number of OFDM symbols</w:t>
            </w:r>
            <w:r w:rsidR="009C56DB">
              <w:rPr>
                <w:b/>
                <w:bCs/>
                <w:iCs/>
                <w:color w:val="00B050"/>
              </w:rPr>
              <w:t xml:space="preserve"> of the serving cell</w:t>
            </w:r>
            <w:r w:rsidR="009C56DB" w:rsidRPr="00E46B9F">
              <w:rPr>
                <w:b/>
                <w:bCs/>
                <w:iCs/>
              </w:rPr>
              <w:t xml:space="preserve"> that covers the union of the potential PRS symbols and determines the PRS symbol occupancy within slot </w:t>
            </w:r>
            <m:oMath>
              <m:r>
                <m:rPr>
                  <m:sty m:val="bi"/>
                </m:rPr>
                <w:rPr>
                  <w:rFonts w:ascii="Cambria Math" w:hAnsi="Cambria Math"/>
                </w:rPr>
                <m:t>s</m:t>
              </m:r>
            </m:oMath>
          </w:p>
          <w:p w14:paraId="2E8B0787" w14:textId="5B4A34A7" w:rsidR="009C56DB" w:rsidRDefault="009C56DB" w:rsidP="009C56DB">
            <w:pPr>
              <w:pStyle w:val="3GPPText"/>
              <w:spacing w:before="0" w:after="0"/>
            </w:pPr>
          </w:p>
          <w:p w14:paraId="48D2D72A" w14:textId="07DFCFB9" w:rsidR="009C56DB" w:rsidRDefault="009C56DB" w:rsidP="009C56DB">
            <w:pPr>
              <w:pStyle w:val="3GPPText"/>
              <w:spacing w:before="0" w:after="0"/>
            </w:pPr>
            <w:r>
              <w:t xml:space="preserve">For us, the above changes are essential. </w:t>
            </w:r>
          </w:p>
          <w:p w14:paraId="5F946742" w14:textId="77777777" w:rsidR="009C56DB" w:rsidRDefault="009C56DB" w:rsidP="009C56DB">
            <w:pPr>
              <w:pStyle w:val="3GPPText"/>
              <w:spacing w:before="0" w:after="0"/>
            </w:pPr>
          </w:p>
          <w:p w14:paraId="694AE22F" w14:textId="1BE4AB44" w:rsidR="009C56DB" w:rsidRDefault="009C56DB" w:rsidP="009C56DB">
            <w:pPr>
              <w:pStyle w:val="3GPPText"/>
              <w:spacing w:before="0" w:after="0"/>
            </w:pPr>
            <w:r>
              <w:t xml:space="preserve">Under the above changes we prefer Alt. 3. Alt. 1 would not work. Alt. 2 again we don’t see how it will work. The worst-case expectedRSTD can be +- 500 usec. </w:t>
            </w:r>
          </w:p>
          <w:p w14:paraId="677113BC" w14:textId="77777777" w:rsidR="009C56DB" w:rsidRDefault="009C56DB" w:rsidP="009C56DB">
            <w:pPr>
              <w:pStyle w:val="3GPPText"/>
              <w:spacing w:before="0" w:after="0"/>
            </w:pPr>
          </w:p>
          <w:p w14:paraId="5567C32E" w14:textId="54F8CA2D" w:rsidR="009C56DB" w:rsidRDefault="009C56DB" w:rsidP="009C56DB">
            <w:pPr>
              <w:pStyle w:val="3GPPText"/>
              <w:spacing w:before="0" w:after="0"/>
            </w:pPr>
            <w:r>
              <w:t>We are OK to change to K and P, than using the (N, T) which may be confused with the reported UE capabilities.</w:t>
            </w:r>
          </w:p>
        </w:tc>
      </w:tr>
      <w:tr w:rsidR="009C56DB" w14:paraId="6BDC73F4" w14:textId="77777777" w:rsidTr="009C56DB">
        <w:tc>
          <w:tcPr>
            <w:tcW w:w="1805" w:type="dxa"/>
          </w:tcPr>
          <w:p w14:paraId="23653BF7" w14:textId="6066DAF4" w:rsidR="009C56DB" w:rsidRDefault="009E5AE1" w:rsidP="009C56DB">
            <w:pPr>
              <w:pStyle w:val="3GPPText"/>
              <w:spacing w:before="0" w:after="0"/>
            </w:pPr>
            <w:r>
              <w:t>Nokia/NSB</w:t>
            </w:r>
          </w:p>
        </w:tc>
        <w:tc>
          <w:tcPr>
            <w:tcW w:w="8157" w:type="dxa"/>
          </w:tcPr>
          <w:p w14:paraId="7DBA36FD" w14:textId="069ED2B7" w:rsidR="009C56DB" w:rsidRDefault="009E5AE1" w:rsidP="009C56DB">
            <w:pPr>
              <w:pStyle w:val="3GPPText"/>
              <w:spacing w:before="0" w:after="0"/>
            </w:pPr>
            <w:r>
              <w:t xml:space="preserve">We are okay with Alt. 3. </w:t>
            </w:r>
          </w:p>
        </w:tc>
      </w:tr>
      <w:tr w:rsidR="00634455" w14:paraId="2D18F947" w14:textId="77777777" w:rsidTr="009C56DB">
        <w:tc>
          <w:tcPr>
            <w:tcW w:w="1805" w:type="dxa"/>
          </w:tcPr>
          <w:p w14:paraId="03595526" w14:textId="231448C6" w:rsidR="00634455" w:rsidRDefault="00634455" w:rsidP="009C56DB">
            <w:pPr>
              <w:pStyle w:val="3GPPText"/>
              <w:spacing w:before="0" w:after="0"/>
            </w:pPr>
            <w:r>
              <w:t>CATT</w:t>
            </w:r>
          </w:p>
        </w:tc>
        <w:tc>
          <w:tcPr>
            <w:tcW w:w="8157" w:type="dxa"/>
          </w:tcPr>
          <w:p w14:paraId="5C38933E" w14:textId="77777777" w:rsidR="00634455" w:rsidRDefault="00634455" w:rsidP="009E2B30">
            <w:pPr>
              <w:pStyle w:val="3GPPText"/>
              <w:spacing w:before="0" w:after="0"/>
            </w:pPr>
            <w:r>
              <w:t>Our preference is also Alt.3. Additional comments:</w:t>
            </w:r>
          </w:p>
          <w:p w14:paraId="01759E06" w14:textId="77777777" w:rsidR="00634455" w:rsidRDefault="00634455" w:rsidP="009E2B30">
            <w:pPr>
              <w:pStyle w:val="3GPPText"/>
              <w:spacing w:before="0" w:after="0"/>
            </w:pPr>
          </w:p>
          <w:p w14:paraId="183C0042" w14:textId="77777777" w:rsidR="00634455" w:rsidRDefault="00634455" w:rsidP="00634455">
            <w:pPr>
              <w:pStyle w:val="3GPPText"/>
              <w:numPr>
                <w:ilvl w:val="0"/>
                <w:numId w:val="41"/>
              </w:numPr>
              <w:spacing w:before="0" w:after="0"/>
              <w:rPr>
                <w:ins w:id="38" w:author="CATT" w:date="2020-04-22T17:08:00Z"/>
              </w:rPr>
            </w:pPr>
            <w:r>
              <w:t xml:space="preserve">We think </w:t>
            </w:r>
            <m:oMath>
              <m:sSub>
                <m:sSubPr>
                  <m:ctrlPr>
                    <w:rPr>
                      <w:rFonts w:ascii="Cambria Math" w:hAnsi="Cambria Math"/>
                      <w:bCs/>
                      <w:i/>
                      <w:iCs/>
                    </w:rPr>
                  </m:ctrlPr>
                </m:sSubPr>
                <m:e>
                  <m:r>
                    <w:rPr>
                      <w:rFonts w:ascii="Cambria Math" w:hAnsi="Cambria Math"/>
                    </w:rPr>
                    <m:t>N</m:t>
                  </m:r>
                </m:e>
                <m:sub>
                  <m:r>
                    <w:rPr>
                      <w:rFonts w:ascii="Cambria Math" w:hAnsi="Cambria Math"/>
                    </w:rPr>
                    <m:t>s</m:t>
                  </m:r>
                </m:sub>
              </m:sSub>
            </m:oMath>
            <w:r w:rsidRPr="0067607B">
              <w:rPr>
                <w:bCs/>
                <w:iCs/>
              </w:rPr>
              <w:t xml:space="preserve"> should be calculated as follows</w:t>
            </w:r>
            <w:r>
              <w:rPr>
                <w:bCs/>
                <w:iCs/>
              </w:rPr>
              <w:t>:</w:t>
            </w:r>
          </w:p>
          <w:p w14:paraId="50E2A0AB" w14:textId="77777777" w:rsidR="00634455" w:rsidDel="0067607B" w:rsidRDefault="00634455" w:rsidP="009E2B30">
            <w:pPr>
              <w:pStyle w:val="3GPPText"/>
              <w:spacing w:before="0" w:after="0"/>
              <w:ind w:left="720"/>
              <w:rPr>
                <w:del w:id="39" w:author="CATT" w:date="2020-04-22T17:08:00Z"/>
              </w:rPr>
            </w:pPr>
          </w:p>
          <w:p w14:paraId="213AAA69" w14:textId="77777777" w:rsidR="00634455" w:rsidRPr="00E46B9F" w:rsidRDefault="00710373" w:rsidP="009E2B30">
            <w:pPr>
              <w:pStyle w:val="ListParagraph"/>
              <w:numPr>
                <w:ilvl w:val="1"/>
                <w:numId w:val="33"/>
              </w:numPr>
              <w:spacing w:after="120"/>
              <w:rPr>
                <w:rFonts w:ascii="Times New Roman" w:hAnsi="Times New Roman"/>
                <w:b/>
                <w:bCs/>
                <w:i/>
                <w:iCs/>
              </w:rPr>
            </w:pPr>
            <m:oMath>
              <m:sSub>
                <m:sSubPr>
                  <m:ctrlPr>
                    <w:rPr>
                      <w:rFonts w:ascii="Cambria Math" w:hAnsi="Cambria Math"/>
                      <w:b/>
                      <w:bCs/>
                      <w:i/>
                      <w:iCs/>
                    </w:rPr>
                  </m:ctrlPr>
                </m:sSubPr>
                <m:e>
                  <m:r>
                    <m:rPr>
                      <m:sty m:val="bi"/>
                    </m:rPr>
                    <w:rPr>
                      <w:rFonts w:ascii="Cambria Math" w:hAnsi="Cambria Math"/>
                    </w:rPr>
                    <m:t>N</m:t>
                  </m:r>
                </m:e>
                <m:sub>
                  <m:r>
                    <m:rPr>
                      <m:sty m:val="bi"/>
                    </m:rPr>
                    <w:rPr>
                      <w:rFonts w:ascii="Cambria Math" w:hAnsi="Cambria Math"/>
                    </w:rPr>
                    <m:t>s</m:t>
                  </m:r>
                </m:sub>
              </m:sSub>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end</m:t>
                  </m:r>
                </m:sup>
              </m:sSubSup>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start</m:t>
                  </m:r>
                </m:sup>
              </m:sSubSup>
              <m:r>
                <w:ins w:id="40" w:author="CATT" w:date="2020-04-22T17:07:00Z">
                  <m:rPr>
                    <m:sty m:val="bi"/>
                  </m:rPr>
                  <w:rPr>
                    <w:rFonts w:ascii="Cambria Math" w:hAnsi="Cambria Math"/>
                    <w:highlight w:val="yellow"/>
                  </w:rPr>
                  <m:t>+1</m:t>
                </w:ins>
              </m:r>
            </m:oMath>
          </w:p>
          <w:p w14:paraId="62A837B0" w14:textId="77777777" w:rsidR="00634455" w:rsidRDefault="00634455" w:rsidP="009E2B30">
            <w:pPr>
              <w:pStyle w:val="3GPPText"/>
              <w:spacing w:before="0" w:after="0"/>
            </w:pPr>
            <w:r>
              <w:t xml:space="preserve">       For example, if the potential  DL PRS occupy part of symbol#0 and symbol#1. We should have </w:t>
            </w:r>
            <m:oMath>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end</m:t>
                  </m:r>
                </m:sup>
              </m:sSubSup>
              <m:r>
                <m:rPr>
                  <m:sty m:val="bi"/>
                </m:rPr>
                <w:rPr>
                  <w:rFonts w:ascii="Cambria Math" w:hAnsi="Cambria Math"/>
                </w:rPr>
                <m:t xml:space="preserve">=1; </m:t>
              </m:r>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start</m:t>
                  </m:r>
                </m:sup>
              </m:sSubSup>
              <m:r>
                <m:rPr>
                  <m:sty m:val="bi"/>
                </m:rPr>
                <w:rPr>
                  <w:rFonts w:ascii="Cambria Math" w:hAnsi="Cambria Math"/>
                </w:rPr>
                <m:t>=0</m:t>
              </m:r>
            </m:oMath>
            <w:r>
              <w:rPr>
                <w:b/>
                <w:bCs/>
                <w:iCs/>
              </w:rPr>
              <w:t xml:space="preserve">; and </w:t>
            </w:r>
            <m:oMath>
              <m:sSub>
                <m:sSubPr>
                  <m:ctrlPr>
                    <w:rPr>
                      <w:rFonts w:ascii="Cambria Math" w:hAnsi="Cambria Math"/>
                      <w:b/>
                      <w:bCs/>
                      <w:i/>
                      <w:iCs/>
                    </w:rPr>
                  </m:ctrlPr>
                </m:sSubPr>
                <m:e>
                  <m:r>
                    <m:rPr>
                      <m:sty m:val="bi"/>
                    </m:rPr>
                    <w:rPr>
                      <w:rFonts w:ascii="Cambria Math" w:hAnsi="Cambria Math"/>
                    </w:rPr>
                    <m:t>N</m:t>
                  </m:r>
                </m:e>
                <m:sub>
                  <m:r>
                    <m:rPr>
                      <m:sty m:val="bi"/>
                    </m:rPr>
                    <w:rPr>
                      <w:rFonts w:ascii="Cambria Math" w:hAnsi="Cambria Math"/>
                    </w:rPr>
                    <m:t>s</m:t>
                  </m:r>
                </m:sub>
              </m:sSub>
            </m:oMath>
            <w:r>
              <w:rPr>
                <w:b/>
                <w:bCs/>
                <w:iCs/>
              </w:rPr>
              <w:t>=2.</w:t>
            </w:r>
          </w:p>
          <w:p w14:paraId="6A6D47F5" w14:textId="77777777" w:rsidR="00634455" w:rsidRDefault="00634455" w:rsidP="009E2B30">
            <w:pPr>
              <w:pStyle w:val="3GPPText"/>
              <w:spacing w:before="0" w:after="0"/>
            </w:pPr>
          </w:p>
          <w:p w14:paraId="7D6E66DB" w14:textId="77777777" w:rsidR="00634455" w:rsidRPr="0067607B" w:rsidRDefault="00634455" w:rsidP="00634455">
            <w:pPr>
              <w:pStyle w:val="3GPPText"/>
              <w:numPr>
                <w:ilvl w:val="0"/>
                <w:numId w:val="41"/>
              </w:numPr>
              <w:spacing w:before="0" w:after="0"/>
            </w:pPr>
            <w:r>
              <w:t xml:space="preserve"> The potential slot </w:t>
            </w:r>
            <w:r>
              <w:rPr>
                <w:i/>
              </w:rPr>
              <w:t xml:space="preserve">s </w:t>
            </w:r>
            <w:r>
              <w:t xml:space="preserve">includes the slot that are configured with DL PRS resource, but may have potential  DL PRS symbols due to </w:t>
            </w:r>
            <w:r>
              <w:rPr>
                <w:iCs/>
                <w:sz w:val="20"/>
                <w:lang w:eastAsia="zh-CN"/>
              </w:rPr>
              <w:t xml:space="preserve"> </w:t>
            </w:r>
            <w:r w:rsidRPr="0067607B">
              <w:rPr>
                <w:i/>
                <w:iCs/>
                <w:sz w:val="20"/>
                <w:lang w:eastAsia="zh-CN"/>
              </w:rPr>
              <w:t>nr-DL-PRS-ExpectedRSTD</w:t>
            </w:r>
            <w:r>
              <w:rPr>
                <w:i/>
                <w:iCs/>
                <w:sz w:val="20"/>
                <w:lang w:eastAsia="zh-CN"/>
              </w:rPr>
              <w:t xml:space="preserve"> </w:t>
            </w:r>
            <w:r>
              <w:rPr>
                <w:iCs/>
                <w:sz w:val="20"/>
                <w:lang w:eastAsia="zh-CN"/>
              </w:rPr>
              <w:t xml:space="preserve">and </w:t>
            </w:r>
            <w:r w:rsidRPr="0067607B">
              <w:rPr>
                <w:iCs/>
                <w:sz w:val="20"/>
                <w:lang w:eastAsia="zh-CN"/>
              </w:rPr>
              <w:t xml:space="preserve">, </w:t>
            </w:r>
            <w:r w:rsidRPr="0067607B">
              <w:rPr>
                <w:i/>
                <w:iCs/>
                <w:sz w:val="20"/>
                <w:lang w:eastAsia="zh-CN"/>
              </w:rPr>
              <w:t>nr-DL-PRS-ExpectedRSTD-Uncertainty</w:t>
            </w:r>
          </w:p>
          <w:p w14:paraId="0F6CCC22" w14:textId="77777777" w:rsidR="00634455" w:rsidRDefault="00634455" w:rsidP="009E2B30">
            <w:pPr>
              <w:pStyle w:val="3GPPText"/>
              <w:spacing w:before="0" w:after="0"/>
            </w:pPr>
          </w:p>
          <w:p w14:paraId="5BDFEF78" w14:textId="77777777" w:rsidR="00634455" w:rsidRDefault="00634455" w:rsidP="00634455">
            <w:pPr>
              <w:pStyle w:val="3GPPText"/>
              <w:numPr>
                <w:ilvl w:val="0"/>
                <w:numId w:val="41"/>
              </w:numPr>
              <w:spacing w:before="0" w:after="0"/>
            </w:pPr>
            <w:r>
              <w:t xml:space="preserve">We also prefer to use </w:t>
            </w:r>
            <w:r>
              <w:rPr>
                <w:i/>
              </w:rPr>
              <w:t xml:space="preserve">K </w:t>
            </w:r>
            <w:r>
              <w:t xml:space="preserve">and </w:t>
            </w:r>
            <w:r>
              <w:rPr>
                <w:i/>
              </w:rPr>
              <w:t>P.</w:t>
            </w:r>
          </w:p>
          <w:p w14:paraId="15244FE0" w14:textId="77777777" w:rsidR="00634455" w:rsidRDefault="00634455" w:rsidP="009C56DB">
            <w:pPr>
              <w:pStyle w:val="3GPPText"/>
              <w:spacing w:before="0" w:after="0"/>
            </w:pPr>
          </w:p>
        </w:tc>
      </w:tr>
      <w:tr w:rsidR="009E2B30" w14:paraId="0C1631DB" w14:textId="77777777" w:rsidTr="009E2B30">
        <w:tc>
          <w:tcPr>
            <w:tcW w:w="1805" w:type="dxa"/>
          </w:tcPr>
          <w:p w14:paraId="1D2BA637" w14:textId="1A7E04D5" w:rsidR="009E2B30" w:rsidRDefault="009E2B30" w:rsidP="009E2B30">
            <w:pPr>
              <w:pStyle w:val="3GPPText"/>
              <w:spacing w:before="0" w:after="0"/>
            </w:pPr>
            <w:r>
              <w:t>vivo</w:t>
            </w:r>
          </w:p>
        </w:tc>
        <w:tc>
          <w:tcPr>
            <w:tcW w:w="8157" w:type="dxa"/>
          </w:tcPr>
          <w:p w14:paraId="73B006B7" w14:textId="77777777" w:rsidR="009E2B30" w:rsidRDefault="009E2B30" w:rsidP="009E2B30">
            <w:pPr>
              <w:pStyle w:val="3GPPText"/>
              <w:spacing w:before="0" w:after="0"/>
            </w:pPr>
            <w:r>
              <w:t xml:space="preserve">We don’t know how this Alt. 3 can work. </w:t>
            </w:r>
          </w:p>
          <w:p w14:paraId="2C9CE2E3" w14:textId="42FE8780" w:rsidR="009E2B30" w:rsidRDefault="009E2B30" w:rsidP="009E2B30">
            <w:pPr>
              <w:pStyle w:val="3GPPText"/>
              <w:spacing w:before="0" w:after="0"/>
            </w:pPr>
            <w:r>
              <w:t>So a UE cannot report DL PRS processing capability N if there’s no PRS configuration as Alt.3 says N calculation “</w:t>
            </w:r>
            <w:r w:rsidRPr="009E2B30">
              <w:t>considers the actual nr-DL-PRS-ExpectedRSTD, nr-DL-PRS-ExpectedRSTD-Uncertainty provided for each pair of DL PRS Resource Sets (target and reference)</w:t>
            </w:r>
            <w:r>
              <w:t xml:space="preserve">”. </w:t>
            </w:r>
          </w:p>
          <w:p w14:paraId="2E94588F" w14:textId="606464AB" w:rsidR="009E2B30" w:rsidRDefault="009E2B30" w:rsidP="009E2B30">
            <w:pPr>
              <w:pStyle w:val="3GPPText"/>
              <w:spacing w:before="0" w:after="0"/>
            </w:pPr>
            <w:r>
              <w:t xml:space="preserve">Furthermore,  is the intention of Alt. 3 to update </w:t>
            </w:r>
            <w:r w:rsidR="004E3503">
              <w:t xml:space="preserve">UE </w:t>
            </w:r>
            <w:r>
              <w:t xml:space="preserve">reporting of N based on each PRS configuration? </w:t>
            </w:r>
          </w:p>
        </w:tc>
      </w:tr>
      <w:tr w:rsidR="0072518A" w14:paraId="4A565196" w14:textId="77777777" w:rsidTr="009E2B30">
        <w:tc>
          <w:tcPr>
            <w:tcW w:w="1805" w:type="dxa"/>
          </w:tcPr>
          <w:p w14:paraId="05D33677" w14:textId="77DF9226" w:rsidR="0072518A" w:rsidRDefault="0072518A" w:rsidP="0072518A">
            <w:pPr>
              <w:pStyle w:val="3GPPText"/>
              <w:spacing w:before="0" w:after="0"/>
            </w:pPr>
            <w:r>
              <w:rPr>
                <w:rFonts w:hint="eastAsia"/>
                <w:lang w:eastAsia="zh-CN"/>
              </w:rPr>
              <w:t>H</w:t>
            </w:r>
            <w:r>
              <w:rPr>
                <w:lang w:eastAsia="zh-CN"/>
              </w:rPr>
              <w:t>uawei/HiSilicon2</w:t>
            </w:r>
          </w:p>
        </w:tc>
        <w:tc>
          <w:tcPr>
            <w:tcW w:w="8157" w:type="dxa"/>
          </w:tcPr>
          <w:p w14:paraId="56F6BF61" w14:textId="77777777" w:rsidR="0072518A" w:rsidRDefault="0072518A" w:rsidP="0072518A">
            <w:pPr>
              <w:pStyle w:val="3GPPText"/>
              <w:spacing w:before="0" w:after="0"/>
              <w:rPr>
                <w:lang w:eastAsia="zh-CN"/>
              </w:rPr>
            </w:pPr>
            <w:r>
              <w:rPr>
                <w:lang w:eastAsia="zh-CN"/>
              </w:rPr>
              <w:t>We agree with QC in general.</w:t>
            </w:r>
            <w:r>
              <w:rPr>
                <w:rFonts w:hint="eastAsia"/>
                <w:lang w:eastAsia="zh-CN"/>
              </w:rPr>
              <w:t xml:space="preserve"> </w:t>
            </w:r>
            <w:r>
              <w:rPr>
                <w:lang w:eastAsia="zh-CN"/>
              </w:rPr>
              <w:t>Perhaps we can change “the serving cell” to “a serving cell”, since UE may have different DL timing in case of CA, and PRS may be transmitted on a band without any CC, although UE supports that band.</w:t>
            </w:r>
          </w:p>
          <w:p w14:paraId="5318C494" w14:textId="77777777" w:rsidR="0072518A" w:rsidRDefault="00710373" w:rsidP="0072518A">
            <w:pPr>
              <w:pStyle w:val="3GPPText"/>
              <w:spacing w:before="0" w:after="0"/>
              <w:ind w:left="1440"/>
              <w:rPr>
                <w:b/>
              </w:rPr>
            </w:pPr>
            <m:oMath>
              <m:d>
                <m:dPr>
                  <m:begChr m:val="["/>
                  <m:endChr m:val="]"/>
                  <m:ctrlPr>
                    <w:rPr>
                      <w:rFonts w:ascii="Cambria Math" w:hAnsi="Cambria Math"/>
                      <w:b/>
                      <w:bCs/>
                      <w:iCs/>
                    </w:rPr>
                  </m:ctrlPr>
                </m:dPr>
                <m:e>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start</m:t>
                      </m:r>
                    </m:sup>
                  </m:sSubSup>
                  <m:r>
                    <m:rPr>
                      <m:sty m:val="b"/>
                    </m:rPr>
                    <w:rPr>
                      <w:rFonts w:ascii="Cambria Math" w:hAnsi="Cambria Math"/>
                    </w:rPr>
                    <m:t xml:space="preserve">, </m:t>
                  </m:r>
                  <m:sSubSup>
                    <m:sSubSupPr>
                      <m:ctrlPr>
                        <w:rPr>
                          <w:rFonts w:ascii="Cambria Math" w:hAnsi="Cambria Math"/>
                          <w:b/>
                          <w:bCs/>
                          <w:iCs/>
                        </w:rPr>
                      </m:ctrlPr>
                    </m:sSubSupPr>
                    <m:e>
                      <m:r>
                        <m:rPr>
                          <m:sty m:val="bi"/>
                        </m:rPr>
                        <w:rPr>
                          <w:rFonts w:ascii="Cambria Math" w:hAnsi="Cambria Math"/>
                        </w:rPr>
                        <m:t>T</m:t>
                      </m:r>
                    </m:e>
                    <m:sub>
                      <m:r>
                        <m:rPr>
                          <m:sty m:val="bi"/>
                        </m:rPr>
                        <w:rPr>
                          <w:rFonts w:ascii="Cambria Math" w:hAnsi="Cambria Math"/>
                        </w:rPr>
                        <m:t>s</m:t>
                      </m:r>
                    </m:sub>
                    <m:sup>
                      <m:r>
                        <m:rPr>
                          <m:sty m:val="b"/>
                        </m:rPr>
                        <w:rPr>
                          <w:rFonts w:ascii="Cambria Math" w:hAnsi="Cambria Math"/>
                        </w:rPr>
                        <m:t>end</m:t>
                      </m:r>
                    </m:sup>
                  </m:sSubSup>
                </m:e>
              </m:d>
            </m:oMath>
            <w:r w:rsidR="0072518A" w:rsidRPr="00E46B9F">
              <w:rPr>
                <w:b/>
                <w:bCs/>
                <w:iCs/>
              </w:rPr>
              <w:t xml:space="preserve"> is smallest interval in ms</w:t>
            </w:r>
            <w:r w:rsidR="0072518A">
              <w:rPr>
                <w:b/>
                <w:bCs/>
                <w:iCs/>
              </w:rPr>
              <w:t xml:space="preserve"> </w:t>
            </w:r>
            <w:r w:rsidR="0072518A" w:rsidRPr="00E00234">
              <w:rPr>
                <w:b/>
                <w:bCs/>
                <w:iCs/>
                <w:color w:val="00B050"/>
              </w:rPr>
              <w:t>corresponding to an integer number of OFDM symbols</w:t>
            </w:r>
            <w:r w:rsidR="0072518A">
              <w:rPr>
                <w:b/>
                <w:bCs/>
                <w:iCs/>
                <w:color w:val="00B050"/>
              </w:rPr>
              <w:t xml:space="preserve"> of </w:t>
            </w:r>
            <w:r w:rsidR="0072518A" w:rsidRPr="003B5E3D">
              <w:rPr>
                <w:b/>
                <w:bCs/>
                <w:iCs/>
                <w:strike/>
                <w:color w:val="FF0000"/>
              </w:rPr>
              <w:t>the</w:t>
            </w:r>
            <w:r w:rsidR="0072518A" w:rsidRPr="003B5E3D">
              <w:rPr>
                <w:b/>
                <w:bCs/>
                <w:iCs/>
                <w:color w:val="FF0000"/>
              </w:rPr>
              <w:t xml:space="preserve"> a</w:t>
            </w:r>
            <w:r w:rsidR="0072518A">
              <w:rPr>
                <w:b/>
                <w:bCs/>
                <w:iCs/>
                <w:color w:val="00B050"/>
              </w:rPr>
              <w:t xml:space="preserve"> serving cell</w:t>
            </w:r>
            <w:r w:rsidR="0072518A" w:rsidRPr="00E46B9F">
              <w:rPr>
                <w:b/>
                <w:bCs/>
                <w:iCs/>
              </w:rPr>
              <w:t xml:space="preserve"> that covers the union of the potential PRS symbols and determines the PRS symbol occupancy within slot </w:t>
            </w:r>
            <m:oMath>
              <m:r>
                <m:rPr>
                  <m:sty m:val="bi"/>
                </m:rPr>
                <w:rPr>
                  <w:rFonts w:ascii="Cambria Math" w:hAnsi="Cambria Math"/>
                </w:rPr>
                <m:t>s</m:t>
              </m:r>
            </m:oMath>
          </w:p>
          <w:p w14:paraId="783A4185" w14:textId="77777777" w:rsidR="0072518A" w:rsidRPr="003B5E3D" w:rsidRDefault="0072518A" w:rsidP="0072518A">
            <w:pPr>
              <w:pStyle w:val="3GPPText"/>
              <w:spacing w:before="0" w:after="0"/>
              <w:rPr>
                <w:lang w:eastAsia="zh-CN"/>
              </w:rPr>
            </w:pPr>
          </w:p>
          <w:p w14:paraId="6DF090C3" w14:textId="77777777" w:rsidR="0072518A" w:rsidRDefault="0072518A" w:rsidP="0072518A">
            <w:pPr>
              <w:pStyle w:val="3GPPText"/>
              <w:spacing w:before="0" w:after="0"/>
              <w:rPr>
                <w:lang w:eastAsia="zh-CN"/>
              </w:rPr>
            </w:pPr>
            <w:r>
              <w:rPr>
                <w:lang w:eastAsia="zh-CN"/>
              </w:rPr>
              <w:t xml:space="preserve">For CATT’s proposal, I think it is reasonable only if </w:t>
            </w:r>
            <m:oMath>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end</m:t>
                  </m:r>
                </m:sup>
              </m:sSubSup>
            </m:oMath>
            <w:r>
              <w:rPr>
                <w:rFonts w:hint="eastAsia"/>
                <w:b/>
                <w:bCs/>
                <w:iCs/>
                <w:lang w:eastAsia="zh-CN"/>
              </w:rPr>
              <w:t xml:space="preserve"> </w:t>
            </w:r>
            <w:r w:rsidRPr="003B5E3D">
              <w:rPr>
                <w:lang w:eastAsia="zh-CN"/>
              </w:rPr>
              <w:t xml:space="preserve">and </w:t>
            </w:r>
            <m:oMath>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start</m:t>
                  </m:r>
                </m:sup>
              </m:sSubSup>
            </m:oMath>
            <w:r w:rsidRPr="003B5E3D">
              <w:rPr>
                <w:rFonts w:hint="eastAsia"/>
                <w:lang w:eastAsia="zh-CN"/>
              </w:rPr>
              <w:t xml:space="preserve"> </w:t>
            </w:r>
            <w:r>
              <w:rPr>
                <w:lang w:eastAsia="zh-CN"/>
              </w:rPr>
              <w:t>were counted as the symbol number index, but our understanding is that it should be counted in ms, which means that the starting time of the first symbol, and the ending time of the last symbol in ms. The duration (N or K) is also written in ms.</w:t>
            </w:r>
          </w:p>
          <w:p w14:paraId="40EE7603" w14:textId="77777777" w:rsidR="0072518A" w:rsidRDefault="0072518A" w:rsidP="0072518A">
            <w:pPr>
              <w:pStyle w:val="3GPPText"/>
              <w:spacing w:before="0" w:after="0"/>
              <w:rPr>
                <w:lang w:eastAsia="zh-CN"/>
              </w:rPr>
            </w:pPr>
          </w:p>
          <w:p w14:paraId="12DD2EBA" w14:textId="33D641AA" w:rsidR="0072518A" w:rsidRDefault="0072518A" w:rsidP="0072518A">
            <w:pPr>
              <w:pStyle w:val="3GPPText"/>
              <w:spacing w:before="0" w:after="0"/>
            </w:pPr>
            <w:r>
              <w:rPr>
                <w:lang w:eastAsia="zh-CN"/>
              </w:rPr>
              <w:t xml:space="preserve">To vivo’s comments: If UE understands how the duration is calculated when UE receives </w:t>
            </w:r>
            <w:r>
              <w:rPr>
                <w:lang w:eastAsia="zh-CN"/>
              </w:rPr>
              <w:pgNum/>
            </w:r>
            <w:r>
              <w:rPr>
                <w:lang w:eastAsia="zh-CN"/>
              </w:rPr>
              <w:t>ignaled</w:t>
            </w:r>
            <w:r>
              <w:rPr>
                <w:lang w:eastAsia="zh-CN"/>
              </w:rPr>
              <w:pgNum/>
            </w:r>
            <w:r>
              <w:rPr>
                <w:lang w:eastAsia="zh-CN"/>
              </w:rPr>
              <w:t>tion, UE will make a better judgement when it comes to capability reporting, also based on its software/hardware budge.</w:t>
            </w:r>
          </w:p>
        </w:tc>
      </w:tr>
      <w:tr w:rsidR="00852ABE" w14:paraId="5E490A31" w14:textId="77777777" w:rsidTr="009E2B30">
        <w:tc>
          <w:tcPr>
            <w:tcW w:w="1805" w:type="dxa"/>
          </w:tcPr>
          <w:p w14:paraId="5AC0390E" w14:textId="3084AAC8" w:rsidR="00852ABE" w:rsidRDefault="00852ABE" w:rsidP="0072518A">
            <w:pPr>
              <w:pStyle w:val="3GPPText"/>
              <w:spacing w:before="0" w:after="0"/>
              <w:rPr>
                <w:lang w:eastAsia="zh-CN"/>
              </w:rPr>
            </w:pPr>
            <w:r>
              <w:rPr>
                <w:lang w:eastAsia="zh-CN"/>
              </w:rPr>
              <w:t>Qualcomm2</w:t>
            </w:r>
          </w:p>
        </w:tc>
        <w:tc>
          <w:tcPr>
            <w:tcW w:w="8157" w:type="dxa"/>
          </w:tcPr>
          <w:p w14:paraId="57035FA0" w14:textId="77777777" w:rsidR="00852ABE" w:rsidRDefault="00852ABE" w:rsidP="0072518A">
            <w:pPr>
              <w:pStyle w:val="3GPPText"/>
              <w:spacing w:before="0" w:after="0"/>
              <w:rPr>
                <w:lang w:eastAsia="zh-CN"/>
              </w:rPr>
            </w:pPr>
            <w:r>
              <w:rPr>
                <w:lang w:eastAsia="zh-CN"/>
              </w:rPr>
              <w:t xml:space="preserve">To vivo: No the UE would not report capability for different PRS </w:t>
            </w:r>
            <w:r w:rsidR="00B577CC">
              <w:rPr>
                <w:lang w:eastAsia="zh-CN"/>
              </w:rPr>
              <w:t xml:space="preserve">configs </w:t>
            </w:r>
            <w:r>
              <w:rPr>
                <w:lang w:eastAsia="zh-CN"/>
              </w:rPr>
              <w:t xml:space="preserve">obviously. The UE makes a decision on how to report assuming some reasonable configuration, </w:t>
            </w:r>
            <w:r w:rsidR="00B577CC">
              <w:rPr>
                <w:lang w:eastAsia="zh-CN"/>
              </w:rPr>
              <w:t>or</w:t>
            </w:r>
            <w:r>
              <w:rPr>
                <w:lang w:eastAsia="zh-CN"/>
              </w:rPr>
              <w:t xml:space="preserve"> it could report assuming worst-case </w:t>
            </w:r>
            <w:r w:rsidR="00B577CC">
              <w:rPr>
                <w:lang w:eastAsia="zh-CN"/>
              </w:rPr>
              <w:t>configuration</w:t>
            </w:r>
            <w:r>
              <w:rPr>
                <w:lang w:eastAsia="zh-CN"/>
              </w:rPr>
              <w:t>, all that, is left up to UE</w:t>
            </w:r>
            <w:r w:rsidR="00B577CC">
              <w:rPr>
                <w:lang w:eastAsia="zh-CN"/>
              </w:rPr>
              <w:t>’s</w:t>
            </w:r>
            <w:r>
              <w:rPr>
                <w:lang w:eastAsia="zh-CN"/>
              </w:rPr>
              <w:t xml:space="preserve"> implementation</w:t>
            </w:r>
            <w:r w:rsidR="00B577CC">
              <w:rPr>
                <w:lang w:eastAsia="zh-CN"/>
              </w:rPr>
              <w:t xml:space="preserve"> and responsibility</w:t>
            </w:r>
            <w:r>
              <w:rPr>
                <w:lang w:eastAsia="zh-CN"/>
              </w:rPr>
              <w:t xml:space="preserve"> always. Then, when the LMF make</w:t>
            </w:r>
            <w:r w:rsidR="00B577CC">
              <w:rPr>
                <w:lang w:eastAsia="zh-CN"/>
              </w:rPr>
              <w:t>s a</w:t>
            </w:r>
            <w:r>
              <w:rPr>
                <w:lang w:eastAsia="zh-CN"/>
              </w:rPr>
              <w:t xml:space="preserve"> decision </w:t>
            </w:r>
            <w:r w:rsidR="00B577CC">
              <w:rPr>
                <w:lang w:eastAsia="zh-CN"/>
              </w:rPr>
              <w:t>on</w:t>
            </w:r>
            <w:r>
              <w:rPr>
                <w:lang w:eastAsia="zh-CN"/>
              </w:rPr>
              <w:t xml:space="preserve"> the PRS configs, by using the reported </w:t>
            </w:r>
            <w:r w:rsidR="00B577CC">
              <w:rPr>
                <w:lang w:eastAsia="zh-CN"/>
              </w:rPr>
              <w:t xml:space="preserve">UE’s </w:t>
            </w:r>
            <w:r>
              <w:rPr>
                <w:lang w:eastAsia="zh-CN"/>
              </w:rPr>
              <w:t>capability</w:t>
            </w:r>
            <w:r w:rsidR="00B577CC">
              <w:rPr>
                <w:lang w:eastAsia="zh-CN"/>
              </w:rPr>
              <w:t xml:space="preserve">, it also determines how long would be the PRS measurement latency be, the UE is expected to meet this latency and the Ran4 positioning requirements. </w:t>
            </w:r>
            <w:r>
              <w:rPr>
                <w:lang w:eastAsia="zh-CN"/>
              </w:rPr>
              <w:t xml:space="preserve"> </w:t>
            </w:r>
          </w:p>
          <w:p w14:paraId="1DB01EC9" w14:textId="77777777" w:rsidR="00B577CC" w:rsidRDefault="00B577CC" w:rsidP="0072518A">
            <w:pPr>
              <w:pStyle w:val="3GPPText"/>
              <w:spacing w:before="0" w:after="0"/>
              <w:rPr>
                <w:lang w:eastAsia="zh-CN"/>
              </w:rPr>
            </w:pPr>
          </w:p>
          <w:p w14:paraId="1B59C78C" w14:textId="5B3DA093" w:rsidR="00B577CC" w:rsidRDefault="00B577CC" w:rsidP="0072518A">
            <w:pPr>
              <w:pStyle w:val="3GPPText"/>
              <w:spacing w:before="0" w:after="0"/>
              <w:rPr>
                <w:lang w:eastAsia="zh-CN"/>
              </w:rPr>
            </w:pPr>
            <w:r>
              <w:rPr>
                <w:lang w:eastAsia="zh-CN"/>
              </w:rPr>
              <w:t xml:space="preserve">We are OK the “a serving cell”. With regards to </w:t>
            </w:r>
            <m:oMath>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end</m:t>
                  </m:r>
                </m:sup>
              </m:sSubSup>
            </m:oMath>
            <w:r>
              <w:rPr>
                <w:rFonts w:hint="eastAsia"/>
                <w:b/>
                <w:bCs/>
                <w:iCs/>
                <w:lang w:eastAsia="zh-CN"/>
              </w:rPr>
              <w:t xml:space="preserve"> </w:t>
            </w:r>
            <w:r w:rsidRPr="003B5E3D">
              <w:rPr>
                <w:lang w:eastAsia="zh-CN"/>
              </w:rPr>
              <w:t xml:space="preserve">and </w:t>
            </w:r>
            <m:oMath>
              <m:sSubSup>
                <m:sSubSupPr>
                  <m:ctrlPr>
                    <w:rPr>
                      <w:rFonts w:ascii="Cambria Math" w:hAnsi="Cambria Math"/>
                      <w:b/>
                      <w:bCs/>
                      <w:i/>
                      <w:iCs/>
                    </w:rPr>
                  </m:ctrlPr>
                </m:sSubSupPr>
                <m:e>
                  <m:r>
                    <m:rPr>
                      <m:sty m:val="bi"/>
                    </m:rPr>
                    <w:rPr>
                      <w:rFonts w:ascii="Cambria Math" w:hAnsi="Cambria Math"/>
                    </w:rPr>
                    <m:t>T</m:t>
                  </m:r>
                </m:e>
                <m:sub>
                  <m:r>
                    <m:rPr>
                      <m:sty m:val="bi"/>
                    </m:rPr>
                    <w:rPr>
                      <w:rFonts w:ascii="Cambria Math" w:hAnsi="Cambria Math"/>
                    </w:rPr>
                    <m:t>s</m:t>
                  </m:r>
                </m:sub>
                <m:sup>
                  <m:r>
                    <m:rPr>
                      <m:sty m:val="bi"/>
                    </m:rPr>
                    <w:rPr>
                      <w:rFonts w:ascii="Cambria Math" w:hAnsi="Cambria Math"/>
                    </w:rPr>
                    <m:t>start</m:t>
                  </m:r>
                </m:sup>
              </m:sSubSup>
            </m:oMath>
            <w:r>
              <w:rPr>
                <w:b/>
                <w:bCs/>
                <w:iCs/>
              </w:rPr>
              <w:t xml:space="preserve">, </w:t>
            </w:r>
            <w:r w:rsidRPr="00B577CC">
              <w:rPr>
                <w:iCs/>
              </w:rPr>
              <w:t>they are counted as ms</w:t>
            </w:r>
            <w:r>
              <w:rPr>
                <w:iCs/>
              </w:rPr>
              <w:t xml:space="preserve"> but correspond to the start of an OFDM symbol and the end of another OFDM symbol. </w:t>
            </w:r>
          </w:p>
        </w:tc>
      </w:tr>
      <w:tr w:rsidR="00243045" w14:paraId="351F4970" w14:textId="77777777" w:rsidTr="009E2B30">
        <w:tc>
          <w:tcPr>
            <w:tcW w:w="1805" w:type="dxa"/>
          </w:tcPr>
          <w:p w14:paraId="713B191E" w14:textId="0C511C11" w:rsidR="00243045" w:rsidRDefault="00243045" w:rsidP="0072518A">
            <w:pPr>
              <w:pStyle w:val="3GPPText"/>
              <w:spacing w:before="0" w:after="0"/>
              <w:rPr>
                <w:lang w:eastAsia="zh-CN"/>
              </w:rPr>
            </w:pPr>
            <w:r>
              <w:rPr>
                <w:lang w:eastAsia="zh-CN"/>
              </w:rPr>
              <w:t>mtk</w:t>
            </w:r>
          </w:p>
        </w:tc>
        <w:tc>
          <w:tcPr>
            <w:tcW w:w="8157" w:type="dxa"/>
          </w:tcPr>
          <w:p w14:paraId="6A362398" w14:textId="77777777" w:rsidR="001A0AD2" w:rsidRDefault="00243045" w:rsidP="0072518A">
            <w:pPr>
              <w:pStyle w:val="3GPPText"/>
              <w:spacing w:before="0" w:after="0"/>
              <w:rPr>
                <w:lang w:eastAsia="zh-CN"/>
              </w:rPr>
            </w:pPr>
            <w:r>
              <w:rPr>
                <w:lang w:eastAsia="zh-CN"/>
              </w:rPr>
              <w:t>In our view</w:t>
            </w:r>
            <w:r w:rsidR="001A0AD2">
              <w:rPr>
                <w:lang w:eastAsia="zh-CN"/>
              </w:rPr>
              <w:t xml:space="preserve"> for UE implementation</w:t>
            </w:r>
            <w:r>
              <w:rPr>
                <w:lang w:eastAsia="zh-CN"/>
              </w:rPr>
              <w:t xml:space="preserve">, </w:t>
            </w:r>
          </w:p>
          <w:p w14:paraId="53C0EC98" w14:textId="77777777" w:rsidR="00243045" w:rsidRDefault="001A0AD2" w:rsidP="001A0AD2">
            <w:pPr>
              <w:pStyle w:val="3GPPText"/>
              <w:numPr>
                <w:ilvl w:val="0"/>
                <w:numId w:val="43"/>
              </w:numPr>
              <w:spacing w:before="0" w:after="0"/>
              <w:rPr>
                <w:lang w:eastAsia="zh-CN"/>
              </w:rPr>
            </w:pPr>
            <w:r>
              <w:rPr>
                <w:lang w:eastAsia="zh-CN"/>
              </w:rPr>
              <w:t>the capability of N stands for memory buffer size</w:t>
            </w:r>
          </w:p>
          <w:p w14:paraId="071A28ED" w14:textId="77777777" w:rsidR="001A0AD2" w:rsidRDefault="001A0AD2" w:rsidP="001A0AD2">
            <w:pPr>
              <w:pStyle w:val="3GPPText"/>
              <w:numPr>
                <w:ilvl w:val="0"/>
                <w:numId w:val="43"/>
              </w:numPr>
              <w:spacing w:before="0" w:after="0"/>
              <w:rPr>
                <w:lang w:eastAsia="zh-CN"/>
              </w:rPr>
            </w:pPr>
            <w:r>
              <w:rPr>
                <w:lang w:eastAsia="zh-CN"/>
              </w:rPr>
              <w:t>the capability of T stands for hardware/DSP processing MIPS</w:t>
            </w:r>
          </w:p>
          <w:p w14:paraId="73929632" w14:textId="08135A5C" w:rsidR="001A0AD2" w:rsidRDefault="001A0AD2" w:rsidP="001A0AD2">
            <w:pPr>
              <w:pStyle w:val="3GPPText"/>
              <w:spacing w:before="0" w:after="0"/>
              <w:rPr>
                <w:lang w:eastAsia="zh-CN"/>
              </w:rPr>
            </w:pPr>
            <w:r>
              <w:rPr>
                <w:lang w:eastAsia="zh-CN"/>
              </w:rPr>
              <w:t xml:space="preserve">If N is calculated according to the number of PRS symbols, plus RSTD-uncertainty, for example, comb-4 with 4 symbols in 6 consecutive slots, which results in N = 24/14 ms + RSTD-uncertainty, </w:t>
            </w:r>
            <w:r w:rsidRPr="001A0AD2">
              <w:rPr>
                <w:u w:val="single"/>
                <w:lang w:eastAsia="zh-CN"/>
              </w:rPr>
              <w:t>this may imply that the UE should be able to determine the timing at the first slot, so that for the following slots, the UE can accurately buffer at the right timing.</w:t>
            </w:r>
            <w:r>
              <w:rPr>
                <w:lang w:eastAsia="zh-CN"/>
              </w:rPr>
              <w:t xml:space="preserve"> </w:t>
            </w:r>
          </w:p>
          <w:p w14:paraId="697E3424" w14:textId="77777777" w:rsidR="001A0AD2" w:rsidRDefault="001A0AD2" w:rsidP="001A0AD2">
            <w:pPr>
              <w:pStyle w:val="3GPPText"/>
              <w:spacing w:before="0" w:after="0"/>
              <w:rPr>
                <w:lang w:eastAsia="zh-CN"/>
              </w:rPr>
            </w:pPr>
          </w:p>
          <w:p w14:paraId="756221CE" w14:textId="4DE87646" w:rsidR="001A0AD2" w:rsidRPr="001A0AD2" w:rsidRDefault="001A0AD2" w:rsidP="001A0AD2">
            <w:pPr>
              <w:pStyle w:val="3GPPText"/>
              <w:spacing w:before="0" w:after="0"/>
              <w:rPr>
                <w:lang w:eastAsia="zh-CN"/>
              </w:rPr>
            </w:pPr>
            <w:r>
              <w:rPr>
                <w:lang w:eastAsia="zh-CN"/>
              </w:rPr>
              <w:t xml:space="preserve">We think that the feasible buffering mechanism is to buffer all the symbols for later processing, no matter it is comb-4 with 4 symbols, or it is comb-12 with 12 symbols. So we suggest that </w:t>
            </w:r>
            <w:r w:rsidRPr="001A0AD2">
              <w:rPr>
                <w:u w:val="single"/>
                <w:lang w:eastAsia="zh-CN"/>
              </w:rPr>
              <w:t xml:space="preserve">N can be considered as the </w:t>
            </w:r>
            <w:r w:rsidRPr="001A0AD2">
              <w:rPr>
                <w:b/>
                <w:u w:val="single"/>
                <w:lang w:eastAsia="zh-CN"/>
              </w:rPr>
              <w:t>total slot number</w:t>
            </w:r>
            <w:r w:rsidR="00850ED2">
              <w:rPr>
                <w:b/>
                <w:u w:val="single"/>
                <w:lang w:eastAsia="zh-CN"/>
              </w:rPr>
              <w:t xml:space="preserve"> time</w:t>
            </w:r>
            <w:r w:rsidRPr="001A0AD2">
              <w:rPr>
                <w:u w:val="single"/>
                <w:lang w:eastAsia="zh-CN"/>
              </w:rPr>
              <w:t xml:space="preserve"> + RSTD_uncertainty for buffering, not just PRS symbol number </w:t>
            </w:r>
            <w:r w:rsidR="00850ED2">
              <w:rPr>
                <w:u w:val="single"/>
                <w:lang w:eastAsia="zh-CN"/>
              </w:rPr>
              <w:t>time</w:t>
            </w:r>
            <w:r w:rsidRPr="001A0AD2">
              <w:rPr>
                <w:u w:val="single"/>
                <w:lang w:eastAsia="zh-CN"/>
              </w:rPr>
              <w:t>+ RSTD_uncertainty</w:t>
            </w:r>
            <w:r>
              <w:rPr>
                <w:lang w:eastAsia="zh-CN"/>
              </w:rPr>
              <w:t>.</w:t>
            </w:r>
          </w:p>
          <w:p w14:paraId="5DA62D6D" w14:textId="77777777" w:rsidR="001A0AD2" w:rsidRDefault="001A0AD2" w:rsidP="001A0AD2">
            <w:pPr>
              <w:pStyle w:val="3GPPText"/>
              <w:spacing w:before="0" w:after="0"/>
              <w:rPr>
                <w:lang w:eastAsia="zh-CN"/>
              </w:rPr>
            </w:pPr>
          </w:p>
          <w:p w14:paraId="43EE5320" w14:textId="77777777" w:rsidR="001A0AD2" w:rsidRDefault="001A0AD2" w:rsidP="001A0AD2">
            <w:pPr>
              <w:pStyle w:val="3GPPText"/>
              <w:spacing w:before="0" w:after="0"/>
              <w:rPr>
                <w:lang w:eastAsia="zh-CN"/>
              </w:rPr>
            </w:pPr>
          </w:p>
          <w:p w14:paraId="28F7DB4D" w14:textId="71E9C955" w:rsidR="001A0AD2" w:rsidRDefault="001A0AD2" w:rsidP="001A0AD2">
            <w:pPr>
              <w:pStyle w:val="3GPPText"/>
              <w:spacing w:before="0" w:after="0"/>
              <w:rPr>
                <w:lang w:eastAsia="zh-CN"/>
              </w:rPr>
            </w:pPr>
            <w:r w:rsidRPr="001A0AD2">
              <w:rPr>
                <w:u w:val="single"/>
                <w:lang w:eastAsia="zh-CN"/>
              </w:rPr>
              <w:t>T and number of resources per slot</w:t>
            </w:r>
            <w:r>
              <w:rPr>
                <w:lang w:eastAsia="zh-CN"/>
              </w:rPr>
              <w:t xml:space="preserve">  may determine the processing latency, which is also related to the reporting delay,  due to the DSP MIPs consideration. For example, a UE can process with T=160ms and 4 TRPs ( four comb-4 signals). Then it is equivalent to T= 480ms and 12 TRPs (twelve comb-12 signals)</w:t>
            </w:r>
          </w:p>
          <w:p w14:paraId="00947763" w14:textId="77777777" w:rsidR="001A0AD2" w:rsidRDefault="001A0AD2" w:rsidP="001A0AD2">
            <w:pPr>
              <w:pStyle w:val="3GPPText"/>
              <w:spacing w:before="0" w:after="0"/>
              <w:rPr>
                <w:lang w:eastAsia="zh-CN"/>
              </w:rPr>
            </w:pPr>
          </w:p>
          <w:p w14:paraId="60F2B67A" w14:textId="77777777" w:rsidR="001A0AD2" w:rsidRDefault="001A0AD2" w:rsidP="001A0AD2">
            <w:pPr>
              <w:pStyle w:val="3GPPText"/>
              <w:spacing w:before="0" w:after="0"/>
              <w:rPr>
                <w:lang w:eastAsia="zh-CN"/>
              </w:rPr>
            </w:pPr>
          </w:p>
          <w:p w14:paraId="5A4F4C99" w14:textId="77777777" w:rsidR="001A0AD2" w:rsidRDefault="001A0AD2" w:rsidP="001A0AD2">
            <w:pPr>
              <w:pStyle w:val="3GPPText"/>
              <w:spacing w:before="0" w:after="0"/>
              <w:rPr>
                <w:lang w:eastAsia="zh-CN"/>
              </w:rPr>
            </w:pPr>
          </w:p>
          <w:p w14:paraId="033F795B" w14:textId="63815479" w:rsidR="001A0AD2" w:rsidRDefault="001A0AD2" w:rsidP="001A0AD2">
            <w:pPr>
              <w:pStyle w:val="3GPPText"/>
              <w:spacing w:before="0" w:after="0"/>
              <w:rPr>
                <w:lang w:eastAsia="zh-CN"/>
              </w:rPr>
            </w:pPr>
          </w:p>
        </w:tc>
      </w:tr>
      <w:tr w:rsidR="00792DDA" w14:paraId="52AA8E0A" w14:textId="77777777" w:rsidTr="009E2B30">
        <w:tc>
          <w:tcPr>
            <w:tcW w:w="1805" w:type="dxa"/>
          </w:tcPr>
          <w:p w14:paraId="411D20DE" w14:textId="38D85B3C" w:rsidR="00792DDA" w:rsidRDefault="00792DDA" w:rsidP="0072518A">
            <w:pPr>
              <w:pStyle w:val="3GPPText"/>
              <w:spacing w:before="0" w:after="0"/>
              <w:rPr>
                <w:lang w:eastAsia="zh-CN"/>
              </w:rPr>
            </w:pPr>
            <w:r>
              <w:rPr>
                <w:lang w:eastAsia="zh-CN"/>
              </w:rPr>
              <w:t>Samsung</w:t>
            </w:r>
          </w:p>
        </w:tc>
        <w:tc>
          <w:tcPr>
            <w:tcW w:w="8157" w:type="dxa"/>
          </w:tcPr>
          <w:p w14:paraId="1582B6C6" w14:textId="1323C1F4" w:rsidR="00792DDA" w:rsidRDefault="00792DDA" w:rsidP="0072518A">
            <w:pPr>
              <w:pStyle w:val="3GPPText"/>
              <w:spacing w:before="0" w:after="0"/>
              <w:rPr>
                <w:lang w:eastAsia="zh-CN"/>
              </w:rPr>
            </w:pPr>
            <w:r w:rsidRPr="00792DDA">
              <w:rPr>
                <w:lang w:eastAsia="zh-CN"/>
              </w:rPr>
              <w:t>In general, N1 should only count for the symbols that contain PRS. Furthermore, the time difference between different TRPs could be included in N1 when PRS symbols are from multiple TRPs.</w:t>
            </w:r>
          </w:p>
        </w:tc>
      </w:tr>
    </w:tbl>
    <w:p w14:paraId="2A4D1087" w14:textId="5AB4B0E2" w:rsidR="00E46B9F" w:rsidRPr="00D060EF" w:rsidRDefault="00E46B9F">
      <w:pPr>
        <w:pStyle w:val="3GPPText"/>
        <w:rPr>
          <w:lang w:val="en-GB"/>
        </w:rPr>
      </w:pPr>
    </w:p>
    <w:p w14:paraId="038496E1" w14:textId="441B80D6" w:rsidR="006D1353" w:rsidRDefault="006D1353" w:rsidP="00023439">
      <w:pPr>
        <w:pStyle w:val="3GPPH2"/>
        <w:numPr>
          <w:ilvl w:val="1"/>
          <w:numId w:val="1"/>
        </w:numPr>
        <w:tabs>
          <w:tab w:val="clear" w:pos="432"/>
        </w:tabs>
        <w:spacing w:before="0" w:after="0"/>
        <w:ind w:left="567" w:hanging="567"/>
        <w:jc w:val="left"/>
      </w:pPr>
      <w:r>
        <w:t>Reporting of UE DL PRS Processing Capabilities</w:t>
      </w:r>
    </w:p>
    <w:p w14:paraId="229B2580" w14:textId="77777777"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Round #1 (Initial Collection of Views)</w:t>
      </w:r>
    </w:p>
    <w:p w14:paraId="109CDD14" w14:textId="627CA4F8" w:rsidR="006D1353" w:rsidRDefault="006D1353" w:rsidP="006D1353">
      <w:pPr>
        <w:pStyle w:val="3GPPText"/>
      </w:pPr>
      <w:r>
        <w:t>In this section companies provide views how to report UE DL PRS processing capabilities</w:t>
      </w:r>
      <w:r w:rsidR="00426457">
        <w:t>.</w:t>
      </w:r>
    </w:p>
    <w:p w14:paraId="5E664990" w14:textId="1A5CE523" w:rsidR="00426457" w:rsidRDefault="00426457" w:rsidP="006D1353">
      <w:pPr>
        <w:pStyle w:val="3GPPText"/>
      </w:pPr>
      <w:r>
        <w:t xml:space="preserve">Companies are invited to provide views </w:t>
      </w:r>
      <w:r w:rsidR="0011634D">
        <w:t>at least on the following aspects:</w:t>
      </w:r>
    </w:p>
    <w:p w14:paraId="78CF407C" w14:textId="18C376DC" w:rsidR="0011634D" w:rsidRDefault="0011634D" w:rsidP="00AB559A">
      <w:pPr>
        <w:pStyle w:val="3GPPText"/>
        <w:numPr>
          <w:ilvl w:val="0"/>
          <w:numId w:val="12"/>
        </w:numPr>
        <w:ind w:left="284" w:hanging="284"/>
      </w:pPr>
      <w:r>
        <w:t>Format of reporting UE DL PRS Processing capability (e.g. duration + processing time, etc.)</w:t>
      </w:r>
    </w:p>
    <w:p w14:paraId="765BE685" w14:textId="3EA77C38" w:rsidR="00F91CD4" w:rsidRDefault="00F91CD4" w:rsidP="00AB559A">
      <w:pPr>
        <w:pStyle w:val="3GPPText"/>
        <w:numPr>
          <w:ilvl w:val="0"/>
          <w:numId w:val="12"/>
        </w:numPr>
        <w:ind w:left="284" w:hanging="284"/>
      </w:pPr>
      <w:r>
        <w:rPr>
          <w:szCs w:val="22"/>
        </w:rPr>
        <w:t xml:space="preserve">Whether </w:t>
      </w:r>
      <w:r w:rsidRPr="005B6437">
        <w:rPr>
          <w:szCs w:val="22"/>
        </w:rPr>
        <w:t>reported values of T are the same across bands within a FR or across FRs</w:t>
      </w:r>
    </w:p>
    <w:p w14:paraId="75126F6D" w14:textId="3496692B" w:rsidR="0011634D" w:rsidRDefault="0011634D" w:rsidP="00AB559A">
      <w:pPr>
        <w:pStyle w:val="3GPPText"/>
        <w:numPr>
          <w:ilvl w:val="0"/>
          <w:numId w:val="12"/>
        </w:numPr>
        <w:ind w:left="284" w:hanging="284"/>
      </w:pPr>
      <w:r>
        <w:t xml:space="preserve">FR1/FR2 differentiation </w:t>
      </w:r>
      <w:r w:rsidR="00F91CD4">
        <w:t>aspects</w:t>
      </w:r>
    </w:p>
    <w:p w14:paraId="0FA331DC" w14:textId="4A47B93A" w:rsidR="005314CE" w:rsidRDefault="005314CE" w:rsidP="00AB559A">
      <w:pPr>
        <w:pStyle w:val="3GPPText"/>
        <w:numPr>
          <w:ilvl w:val="0"/>
          <w:numId w:val="12"/>
        </w:numPr>
        <w:ind w:left="284" w:hanging="284"/>
      </w:pPr>
      <w:r>
        <w:t>Values for reported parameters</w:t>
      </w:r>
    </w:p>
    <w:p w14:paraId="094D6680" w14:textId="5DC953DD" w:rsidR="00D9227F" w:rsidRDefault="00D9227F" w:rsidP="00AB559A">
      <w:pPr>
        <w:pStyle w:val="3GPPText"/>
        <w:numPr>
          <w:ilvl w:val="0"/>
          <w:numId w:val="12"/>
        </w:numPr>
        <w:ind w:left="284" w:hanging="284"/>
      </w:pPr>
      <w:r>
        <w:t>Other comments</w:t>
      </w:r>
    </w:p>
    <w:p w14:paraId="6CDA099A" w14:textId="2CEDE859" w:rsidR="006D1353" w:rsidRDefault="006D1353" w:rsidP="006D1353">
      <w:pPr>
        <w:pStyle w:val="Caption"/>
      </w:pPr>
      <w:r>
        <w:t xml:space="preserve">Table </w:t>
      </w:r>
      <w:r>
        <w:fldChar w:fldCharType="begin"/>
      </w:r>
      <w:r>
        <w:instrText xml:space="preserve"> SEQ Table \* ARABIC </w:instrText>
      </w:r>
      <w:r>
        <w:fldChar w:fldCharType="separate"/>
      </w:r>
      <w:r w:rsidR="003F06DE">
        <w:rPr>
          <w:noProof/>
        </w:rPr>
        <w:t>2</w:t>
      </w:r>
      <w:r>
        <w:fldChar w:fldCharType="end"/>
      </w:r>
      <w:r>
        <w:t>: On reporting of UE DL PRS processing capabilities</w:t>
      </w:r>
    </w:p>
    <w:tbl>
      <w:tblPr>
        <w:tblStyle w:val="TableGrid"/>
        <w:tblW w:w="0" w:type="auto"/>
        <w:tblLook w:val="04A0" w:firstRow="1" w:lastRow="0" w:firstColumn="1" w:lastColumn="0" w:noHBand="0" w:noVBand="1"/>
      </w:tblPr>
      <w:tblGrid>
        <w:gridCol w:w="1604"/>
        <w:gridCol w:w="8358"/>
      </w:tblGrid>
      <w:tr w:rsidR="006D1353" w14:paraId="0ADE6BB2" w14:textId="77777777" w:rsidTr="003E2DB5">
        <w:tc>
          <w:tcPr>
            <w:tcW w:w="1604" w:type="dxa"/>
          </w:tcPr>
          <w:p w14:paraId="03AF41C6" w14:textId="16DF6D60" w:rsidR="006D1353" w:rsidRDefault="006D1353" w:rsidP="006D1353">
            <w:pPr>
              <w:pStyle w:val="3GPPText"/>
              <w:spacing w:before="0" w:after="0"/>
            </w:pPr>
            <w:r>
              <w:t xml:space="preserve">Company </w:t>
            </w:r>
          </w:p>
        </w:tc>
        <w:tc>
          <w:tcPr>
            <w:tcW w:w="8358" w:type="dxa"/>
          </w:tcPr>
          <w:p w14:paraId="757B00E6" w14:textId="77777777" w:rsidR="006D1353" w:rsidRDefault="006D1353" w:rsidP="006D1353">
            <w:pPr>
              <w:pStyle w:val="3GPPText"/>
              <w:spacing w:before="0" w:after="0"/>
            </w:pPr>
            <w:r>
              <w:t>Comments</w:t>
            </w:r>
          </w:p>
        </w:tc>
      </w:tr>
      <w:tr w:rsidR="006D1353" w14:paraId="70898586" w14:textId="77777777" w:rsidTr="003E2DB5">
        <w:tc>
          <w:tcPr>
            <w:tcW w:w="1604" w:type="dxa"/>
          </w:tcPr>
          <w:p w14:paraId="11D6541F" w14:textId="57B8DFF2" w:rsidR="006D1353" w:rsidRPr="002022A5" w:rsidRDefault="002022A5" w:rsidP="002022A5">
            <w:pPr>
              <w:pStyle w:val="3GPPText"/>
              <w:spacing w:before="0" w:after="0"/>
              <w:rPr>
                <w:sz w:val="20"/>
              </w:rPr>
            </w:pPr>
            <w:r w:rsidRPr="002022A5">
              <w:rPr>
                <w:sz w:val="20"/>
              </w:rPr>
              <w:t>Qualcomm</w:t>
            </w:r>
          </w:p>
        </w:tc>
        <w:tc>
          <w:tcPr>
            <w:tcW w:w="8358" w:type="dxa"/>
          </w:tcPr>
          <w:p w14:paraId="07D3B162" w14:textId="457223BA" w:rsidR="00BA5FCC" w:rsidRDefault="00BA5FCC" w:rsidP="00BA5FCC">
            <w:pPr>
              <w:pStyle w:val="3GPPText"/>
              <w:adjustRightInd/>
              <w:spacing w:before="0" w:after="0"/>
              <w:jc w:val="left"/>
              <w:textAlignment w:val="auto"/>
              <w:rPr>
                <w:rFonts w:eastAsia="MS Gothic"/>
                <w:sz w:val="20"/>
                <w:lang w:val="en-GB" w:eastAsia="ja-JP"/>
              </w:rPr>
            </w:pPr>
            <w:bookmarkStart w:id="41" w:name="_Hlk37404221"/>
            <w:r w:rsidRPr="00BA5FCC">
              <w:rPr>
                <w:rFonts w:eastAsia="MS Gothic"/>
                <w:sz w:val="20"/>
                <w:lang w:val="en-GB" w:eastAsia="ja-JP"/>
              </w:rPr>
              <w:t>We have a detailed proposal with values</w:t>
            </w:r>
            <w:r>
              <w:rPr>
                <w:rFonts w:eastAsia="MS Gothic"/>
                <w:sz w:val="20"/>
                <w:lang w:val="en-GB" w:eastAsia="ja-JP"/>
              </w:rPr>
              <w:t xml:space="preserve">, and we encourage companies to read the reasoning in </w:t>
            </w:r>
            <w:r w:rsidRPr="00BA5FCC">
              <w:rPr>
                <w:rFonts w:eastAsia="MS Gothic"/>
                <w:sz w:val="20"/>
                <w:lang w:val="en-GB" w:eastAsia="ja-JP"/>
              </w:rPr>
              <w:t>R1-2002557</w:t>
            </w:r>
            <w:r>
              <w:rPr>
                <w:rFonts w:eastAsia="MS Gothic"/>
                <w:sz w:val="20"/>
                <w:lang w:val="en-GB" w:eastAsia="ja-JP"/>
              </w:rPr>
              <w:t xml:space="preserve">, that we are not repeating here for the sake of brevity: </w:t>
            </w:r>
          </w:p>
          <w:p w14:paraId="4BCFEC9D" w14:textId="77777777" w:rsidR="00BA5FCC" w:rsidRPr="00BA5FCC" w:rsidRDefault="00BA5FCC" w:rsidP="00BA5FCC">
            <w:pPr>
              <w:pStyle w:val="3GPPText"/>
              <w:adjustRightInd/>
              <w:spacing w:before="0" w:after="0"/>
              <w:jc w:val="left"/>
              <w:textAlignment w:val="auto"/>
              <w:rPr>
                <w:rFonts w:eastAsia="MS Gothic"/>
                <w:sz w:val="20"/>
                <w:lang w:val="en-GB" w:eastAsia="ja-JP"/>
              </w:rPr>
            </w:pPr>
          </w:p>
          <w:p w14:paraId="03077DF3" w14:textId="71D84418" w:rsidR="002022A5" w:rsidRPr="002022A5" w:rsidRDefault="002022A5" w:rsidP="00AB559A">
            <w:pPr>
              <w:pStyle w:val="3GPPText"/>
              <w:numPr>
                <w:ilvl w:val="0"/>
                <w:numId w:val="18"/>
              </w:numPr>
              <w:adjustRightInd/>
              <w:spacing w:before="0" w:after="0"/>
              <w:jc w:val="left"/>
              <w:textAlignment w:val="auto"/>
              <w:rPr>
                <w:rFonts w:eastAsia="MS Gothic"/>
                <w:i/>
                <w:iCs/>
                <w:sz w:val="20"/>
                <w:lang w:val="en-GB" w:eastAsia="ja-JP"/>
              </w:rPr>
            </w:pPr>
            <w:r w:rsidRPr="002022A5">
              <w:rPr>
                <w:rFonts w:eastAsia="MS Gothic"/>
                <w:i/>
                <w:iCs/>
                <w:sz w:val="20"/>
                <w:lang w:val="en-GB" w:eastAsia="ja-JP"/>
              </w:rPr>
              <w:t xml:space="preserve">Duration of </w:t>
            </w:r>
            <w:r w:rsidRPr="002022A5">
              <w:rPr>
                <w:rFonts w:eastAsia="MS Gothic"/>
                <w:b/>
                <w:bCs/>
                <w:i/>
                <w:iCs/>
                <w:sz w:val="20"/>
                <w:lang w:val="en-GB" w:eastAsia="ja-JP"/>
              </w:rPr>
              <w:t>DL PRS symbol in units of ms (N1)</w:t>
            </w:r>
            <w:r w:rsidRPr="002022A5">
              <w:rPr>
                <w:rFonts w:eastAsia="MS Gothic"/>
                <w:i/>
                <w:iCs/>
                <w:sz w:val="20"/>
                <w:lang w:val="en-GB" w:eastAsia="ja-JP"/>
              </w:rPr>
              <w:t xml:space="preserve"> and </w:t>
            </w:r>
            <w:r w:rsidRPr="002022A5">
              <w:rPr>
                <w:rFonts w:eastAsia="MS Gothic"/>
                <w:b/>
                <w:bCs/>
                <w:i/>
                <w:iCs/>
                <w:sz w:val="20"/>
                <w:lang w:val="en-GB" w:eastAsia="ja-JP"/>
              </w:rPr>
              <w:t>number of PRS resources (N2)</w:t>
            </w:r>
            <w:r w:rsidRPr="002022A5">
              <w:rPr>
                <w:rFonts w:eastAsia="MS Gothic"/>
                <w:i/>
                <w:iCs/>
                <w:sz w:val="20"/>
                <w:lang w:val="en-GB" w:eastAsia="ja-JP"/>
              </w:rPr>
              <w:t xml:space="preserve"> across all TRPs a UE can process every T ms assuming a maximum DL PRS bandwidth in MHz (Bmax) for a reported SCS. </w:t>
            </w:r>
          </w:p>
          <w:p w14:paraId="5177899A" w14:textId="77777777" w:rsidR="002022A5" w:rsidRPr="002022A5" w:rsidRDefault="002022A5" w:rsidP="00AB559A">
            <w:pPr>
              <w:pStyle w:val="3GPPText"/>
              <w:numPr>
                <w:ilvl w:val="1"/>
                <w:numId w:val="18"/>
              </w:numPr>
              <w:adjustRightInd/>
              <w:spacing w:before="0" w:after="0"/>
              <w:jc w:val="left"/>
              <w:textAlignment w:val="auto"/>
              <w:rPr>
                <w:rFonts w:eastAsia="MS Gothic"/>
                <w:i/>
                <w:iCs/>
                <w:sz w:val="20"/>
                <w:lang w:val="en-GB" w:eastAsia="ja-JP"/>
              </w:rPr>
            </w:pPr>
            <w:r w:rsidRPr="002022A5">
              <w:rPr>
                <w:rFonts w:eastAsia="MS Gothic"/>
                <w:i/>
                <w:iCs/>
                <w:sz w:val="20"/>
                <w:lang w:val="en-GB" w:eastAsia="ja-JP"/>
              </w:rPr>
              <w:t>Values for T = {0.125, 0.25, 0.5, 1, 2, 4, 8, 16, 20, 30, 40, 80, 160, 320, 640, 1280} ms</w:t>
            </w:r>
          </w:p>
          <w:p w14:paraId="71E6A6DF" w14:textId="77777777" w:rsidR="002022A5" w:rsidRPr="002022A5" w:rsidRDefault="002022A5" w:rsidP="00AB559A">
            <w:pPr>
              <w:pStyle w:val="3GPPText"/>
              <w:numPr>
                <w:ilvl w:val="1"/>
                <w:numId w:val="18"/>
              </w:numPr>
              <w:adjustRightInd/>
              <w:spacing w:before="0" w:after="0"/>
              <w:jc w:val="left"/>
              <w:textAlignment w:val="auto"/>
              <w:rPr>
                <w:rFonts w:eastAsia="MS Gothic"/>
                <w:i/>
                <w:iCs/>
                <w:sz w:val="20"/>
                <w:lang w:val="en-GB" w:eastAsia="ja-JP"/>
              </w:rPr>
            </w:pPr>
            <w:r w:rsidRPr="002022A5">
              <w:rPr>
                <w:rFonts w:eastAsia="MS Gothic"/>
                <w:i/>
                <w:iCs/>
                <w:sz w:val="20"/>
                <w:lang w:val="en-GB" w:eastAsia="ja-JP"/>
              </w:rPr>
              <w:t>Values for N1 = {0.125, 0.25, 0.5, 1, 2, 4, 8, 12, 16, 20, 25, 30, 35, 40, 45, 50} ms</w:t>
            </w:r>
          </w:p>
          <w:p w14:paraId="389CA642" w14:textId="77777777" w:rsidR="002022A5" w:rsidRPr="002022A5" w:rsidRDefault="002022A5" w:rsidP="00AB559A">
            <w:pPr>
              <w:pStyle w:val="3GPPText"/>
              <w:numPr>
                <w:ilvl w:val="1"/>
                <w:numId w:val="18"/>
              </w:numPr>
              <w:adjustRightInd/>
              <w:spacing w:before="0" w:after="0"/>
              <w:jc w:val="left"/>
              <w:textAlignment w:val="auto"/>
              <w:rPr>
                <w:rFonts w:eastAsia="MS Gothic"/>
                <w:i/>
                <w:iCs/>
                <w:sz w:val="20"/>
                <w:lang w:val="en-GB" w:eastAsia="ja-JP"/>
              </w:rPr>
            </w:pPr>
            <w:bookmarkStart w:id="42" w:name="_Hlk37405133"/>
            <w:r w:rsidRPr="002022A5">
              <w:rPr>
                <w:rFonts w:eastAsia="MS Gothic"/>
                <w:i/>
                <w:iCs/>
                <w:sz w:val="20"/>
                <w:lang w:val="en-GB" w:eastAsia="ja-JP"/>
              </w:rPr>
              <w:t>Values for N2 = {1, 2, 4, 6, 8, 12, 16, 24, 32, 48, 64, 96, 128, 256, 512, 1024} resources</w:t>
            </w:r>
          </w:p>
          <w:bookmarkEnd w:id="42"/>
          <w:p w14:paraId="6CA30585" w14:textId="77777777" w:rsidR="002022A5" w:rsidRPr="002022A5" w:rsidRDefault="002022A5" w:rsidP="00AB559A">
            <w:pPr>
              <w:pStyle w:val="3GPPText"/>
              <w:numPr>
                <w:ilvl w:val="1"/>
                <w:numId w:val="18"/>
              </w:numPr>
              <w:adjustRightInd/>
              <w:spacing w:before="0" w:after="0"/>
              <w:jc w:val="left"/>
              <w:textAlignment w:val="auto"/>
              <w:rPr>
                <w:rFonts w:eastAsia="MS Gothic"/>
                <w:i/>
                <w:iCs/>
                <w:sz w:val="20"/>
                <w:lang w:val="en-GB" w:eastAsia="ja-JP"/>
              </w:rPr>
            </w:pPr>
            <w:r w:rsidRPr="002022A5">
              <w:rPr>
                <w:rFonts w:eastAsia="MS Gothic"/>
                <w:i/>
                <w:iCs/>
                <w:sz w:val="20"/>
                <w:lang w:val="en-GB" w:eastAsia="ja-JP"/>
              </w:rPr>
              <w:t>Values for Bmax = {10, 20, 40, 50, 80, 100, 200, 400} MHz</w:t>
            </w:r>
          </w:p>
          <w:p w14:paraId="4517AD76" w14:textId="77777777" w:rsidR="002022A5" w:rsidRPr="002022A5" w:rsidRDefault="002022A5" w:rsidP="00AB559A">
            <w:pPr>
              <w:pStyle w:val="TAL"/>
              <w:numPr>
                <w:ilvl w:val="1"/>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 xml:space="preserve">For each SCS, the UE reports </w:t>
            </w:r>
          </w:p>
          <w:p w14:paraId="3866624E" w14:textId="77777777" w:rsidR="002022A5" w:rsidRPr="002022A5" w:rsidRDefault="002022A5" w:rsidP="00AB559A">
            <w:pPr>
              <w:pStyle w:val="TAL"/>
              <w:numPr>
                <w:ilvl w:val="2"/>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 xml:space="preserve">a single Bmax </w:t>
            </w:r>
          </w:p>
          <w:p w14:paraId="4AD62D64" w14:textId="77777777" w:rsidR="002022A5" w:rsidRPr="002022A5" w:rsidRDefault="002022A5" w:rsidP="00AB559A">
            <w:pPr>
              <w:pStyle w:val="TAL"/>
              <w:numPr>
                <w:ilvl w:val="2"/>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One or both of the following two:</w:t>
            </w:r>
          </w:p>
          <w:p w14:paraId="1598341E" w14:textId="77777777" w:rsidR="002022A5" w:rsidRPr="002022A5" w:rsidRDefault="002022A5" w:rsidP="00AB559A">
            <w:pPr>
              <w:pStyle w:val="TAL"/>
              <w:numPr>
                <w:ilvl w:val="3"/>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 xml:space="preserve">one (N1,N2,T) for T = “slot duration” with </w:t>
            </w:r>
            <m:oMath>
              <m:r>
                <w:rPr>
                  <w:rFonts w:ascii="Cambria Math" w:eastAsia="MS Gothic" w:hAnsi="Cambria Math"/>
                  <w:sz w:val="20"/>
                  <w:lang w:eastAsia="ja-JP"/>
                </w:rPr>
                <m:t>N1≤T</m:t>
              </m:r>
            </m:oMath>
          </w:p>
          <w:p w14:paraId="0B140DC3" w14:textId="77777777" w:rsidR="002022A5" w:rsidRPr="002022A5" w:rsidRDefault="002022A5" w:rsidP="00AB559A">
            <w:pPr>
              <w:pStyle w:val="TAL"/>
              <w:numPr>
                <w:ilvl w:val="3"/>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 xml:space="preserve">one (N1,N2,T) for T &gt; “slot duration” with </w:t>
            </w:r>
            <m:oMath>
              <m:r>
                <w:rPr>
                  <w:rFonts w:ascii="Cambria Math" w:eastAsia="MS Gothic" w:hAnsi="Cambria Math"/>
                  <w:sz w:val="20"/>
                  <w:lang w:eastAsia="ja-JP"/>
                </w:rPr>
                <m:t>N1≤T</m:t>
              </m:r>
            </m:oMath>
          </w:p>
          <w:p w14:paraId="3230A307" w14:textId="77777777" w:rsidR="002022A5" w:rsidRPr="002022A5" w:rsidRDefault="002022A5" w:rsidP="00AB559A">
            <w:pPr>
              <w:pStyle w:val="TAL"/>
              <w:numPr>
                <w:ilvl w:val="1"/>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This capability is reported per band</w:t>
            </w:r>
          </w:p>
          <w:p w14:paraId="37D6252D" w14:textId="77777777" w:rsidR="006D1353" w:rsidRDefault="002022A5" w:rsidP="00AB559A">
            <w:pPr>
              <w:pStyle w:val="TAL"/>
              <w:numPr>
                <w:ilvl w:val="0"/>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The capability is reported separately for MG configured or not. When a UE does not report this UE DL PRS processing capability, the UE does not support DL PRS processing without measurement gaps</w:t>
            </w:r>
            <w:bookmarkEnd w:id="41"/>
          </w:p>
          <w:p w14:paraId="61CF4F4B" w14:textId="46D1719C" w:rsidR="00BA5FCC" w:rsidRDefault="00BA5FCC" w:rsidP="00BA5FCC">
            <w:pPr>
              <w:pStyle w:val="TAL"/>
              <w:overflowPunct/>
              <w:autoSpaceDE/>
              <w:autoSpaceDN/>
              <w:adjustRightInd/>
              <w:jc w:val="left"/>
              <w:textAlignment w:val="auto"/>
              <w:rPr>
                <w:rFonts w:ascii="Times New Roman" w:eastAsia="MS Gothic" w:hAnsi="Times New Roman"/>
                <w:i/>
                <w:iCs/>
                <w:sz w:val="20"/>
                <w:lang w:eastAsia="ja-JP"/>
              </w:rPr>
            </w:pPr>
          </w:p>
          <w:p w14:paraId="6CD385CA" w14:textId="597A52C7" w:rsidR="00BA5FCC" w:rsidRDefault="00BA5FCC" w:rsidP="00BA5FCC">
            <w:pPr>
              <w:pStyle w:val="TAL"/>
              <w:overflowPunct/>
              <w:autoSpaceDE/>
              <w:autoSpaceDN/>
              <w:adjustRightInd/>
              <w:jc w:val="left"/>
              <w:textAlignment w:val="auto"/>
              <w:rPr>
                <w:rFonts w:ascii="Times New Roman" w:eastAsia="MS Gothic" w:hAnsi="Times New Roman"/>
                <w:sz w:val="20"/>
                <w:lang w:eastAsia="ja-JP"/>
              </w:rPr>
            </w:pPr>
            <w:r>
              <w:rPr>
                <w:rFonts w:ascii="Times New Roman" w:eastAsia="MS Gothic" w:hAnsi="Times New Roman"/>
                <w:sz w:val="20"/>
                <w:lang w:eastAsia="ja-JP"/>
              </w:rPr>
              <w:t xml:space="preserve">Beyond the detailed proposal, we would like to emphasize the fact that according to agreements both N1 and N2 </w:t>
            </w:r>
            <w:r w:rsidRPr="00BA5FCC">
              <w:rPr>
                <w:rFonts w:ascii="Times New Roman" w:eastAsia="MS Gothic" w:hAnsi="Times New Roman"/>
                <w:sz w:val="20"/>
                <w:u w:val="single"/>
                <w:lang w:eastAsia="ja-JP"/>
              </w:rPr>
              <w:t>must</w:t>
            </w:r>
            <w:r>
              <w:rPr>
                <w:rFonts w:ascii="Times New Roman" w:eastAsia="MS Gothic" w:hAnsi="Times New Roman"/>
                <w:sz w:val="20"/>
                <w:lang w:eastAsia="ja-JP"/>
              </w:rPr>
              <w:t xml:space="preserve"> be defined:</w:t>
            </w:r>
          </w:p>
          <w:p w14:paraId="44C68950" w14:textId="77777777" w:rsidR="00F91334" w:rsidRPr="00BA5FCC" w:rsidRDefault="00F91334" w:rsidP="00BA5FCC">
            <w:pPr>
              <w:pStyle w:val="TAL"/>
              <w:overflowPunct/>
              <w:autoSpaceDE/>
              <w:autoSpaceDN/>
              <w:adjustRightInd/>
              <w:jc w:val="left"/>
              <w:textAlignment w:val="auto"/>
              <w:rPr>
                <w:rFonts w:ascii="Times New Roman" w:eastAsia="MS Gothic" w:hAnsi="Times New Roman"/>
                <w:sz w:val="20"/>
                <w:lang w:eastAsia="ja-JP"/>
              </w:rPr>
            </w:pPr>
          </w:p>
          <w:tbl>
            <w:tblPr>
              <w:tblW w:w="9016" w:type="dxa"/>
              <w:tblCellMar>
                <w:left w:w="0" w:type="dxa"/>
                <w:right w:w="0" w:type="dxa"/>
              </w:tblCellMar>
              <w:tblLook w:val="04A0" w:firstRow="1" w:lastRow="0" w:firstColumn="1" w:lastColumn="0" w:noHBand="0" w:noVBand="1"/>
            </w:tblPr>
            <w:tblGrid>
              <w:gridCol w:w="9016"/>
            </w:tblGrid>
            <w:tr w:rsidR="00BA5FCC" w:rsidRPr="002632EE" w14:paraId="0F5358A2" w14:textId="77777777" w:rsidTr="00D13CA6">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07F36" w14:textId="77777777" w:rsidR="00BA5FCC" w:rsidRPr="002632EE" w:rsidRDefault="00BA5FCC" w:rsidP="00BA5FCC">
                  <w:pPr>
                    <w:rPr>
                      <w:b/>
                      <w:bCs/>
                      <w:sz w:val="22"/>
                      <w:szCs w:val="22"/>
                      <w:lang w:val="en-US"/>
                    </w:rPr>
                  </w:pPr>
                  <w:r w:rsidRPr="002632EE">
                    <w:rPr>
                      <w:b/>
                      <w:bCs/>
                      <w:sz w:val="22"/>
                      <w:szCs w:val="22"/>
                      <w:highlight w:val="green"/>
                    </w:rPr>
                    <w:t>Agreement</w:t>
                  </w:r>
                </w:p>
                <w:p w14:paraId="38DCF297" w14:textId="77777777" w:rsidR="00BA5FCC" w:rsidRPr="002632EE" w:rsidRDefault="00BA5FCC" w:rsidP="00BA5FCC">
                  <w:pPr>
                    <w:rPr>
                      <w:rFonts w:ascii="New York" w:hAnsi="New York"/>
                      <w:sz w:val="22"/>
                      <w:szCs w:val="22"/>
                    </w:rPr>
                  </w:pPr>
                  <w:r w:rsidRPr="002632EE">
                    <w:rPr>
                      <w:sz w:val="22"/>
                      <w:szCs w:val="22"/>
                    </w:rPr>
                    <w:t>Duration of DL PRS symbols in units of ms a UE can process every T ms assuming 272 PRB allocation is a UE capability</w:t>
                  </w:r>
                </w:p>
              </w:tc>
            </w:tr>
          </w:tbl>
          <w:p w14:paraId="0B7C0729" w14:textId="77777777" w:rsidR="00BA5FCC" w:rsidRDefault="00BA5FCC" w:rsidP="00BA5FCC"/>
          <w:tbl>
            <w:tblPr>
              <w:tblStyle w:val="TableGrid"/>
              <w:tblW w:w="0" w:type="auto"/>
              <w:tblLook w:val="04A0" w:firstRow="1" w:lastRow="0" w:firstColumn="1" w:lastColumn="0" w:noHBand="0" w:noVBand="1"/>
            </w:tblPr>
            <w:tblGrid>
              <w:gridCol w:w="8132"/>
            </w:tblGrid>
            <w:tr w:rsidR="00BA5FCC" w14:paraId="662ED1DB" w14:textId="77777777" w:rsidTr="00D13CA6">
              <w:tc>
                <w:tcPr>
                  <w:tcW w:w="9628" w:type="dxa"/>
                </w:tcPr>
                <w:p w14:paraId="302B6E3C" w14:textId="77777777" w:rsidR="00BA5FCC" w:rsidRDefault="00BA5FCC" w:rsidP="00BA5FCC">
                  <w:pPr>
                    <w:spacing w:afterLines="50"/>
                    <w:rPr>
                      <w:lang w:eastAsia="zh-CN"/>
                    </w:rPr>
                  </w:pPr>
                  <w:r w:rsidRPr="002632EE">
                    <w:rPr>
                      <w:highlight w:val="green"/>
                      <w:lang w:eastAsia="zh-CN"/>
                    </w:rPr>
                    <w:t>Agreement:</w:t>
                  </w:r>
                </w:p>
                <w:p w14:paraId="0D30D26F" w14:textId="77777777" w:rsidR="00BA5FCC" w:rsidRPr="00D158B1" w:rsidRDefault="00BA5FCC" w:rsidP="00BA5FCC">
                  <w:pPr>
                    <w:spacing w:afterLines="50"/>
                    <w:rPr>
                      <w:rFonts w:ascii="Times" w:hAnsi="Times" w:cs="Times"/>
                      <w:lang w:eastAsia="zh-CN"/>
                    </w:rPr>
                  </w:pPr>
                  <w:r w:rsidRPr="002632EE">
                    <w:t>A limit on the maximum number of DL PRS resources configured to the UE for all TRPs within a measurement window is defined.</w:t>
                  </w:r>
                </w:p>
                <w:p w14:paraId="2505AF9D" w14:textId="08449302" w:rsidR="00BA5FCC" w:rsidRDefault="00BA5FCC" w:rsidP="00AB559A">
                  <w:pPr>
                    <w:pStyle w:val="ListParagraph"/>
                    <w:numPr>
                      <w:ilvl w:val="0"/>
                      <w:numId w:val="20"/>
                    </w:numPr>
                    <w:overflowPunct w:val="0"/>
                    <w:autoSpaceDE w:val="0"/>
                    <w:autoSpaceDN w:val="0"/>
                    <w:adjustRightInd w:val="0"/>
                    <w:spacing w:afterLines="50" w:after="120"/>
                    <w:contextualSpacing/>
                    <w:jc w:val="left"/>
                    <w:textAlignment w:val="baseline"/>
                    <w:rPr>
                      <w:lang w:eastAsia="zh-CN"/>
                    </w:rPr>
                  </w:pPr>
                  <w:r w:rsidRPr="002632EE">
                    <w:t xml:space="preserve">This limit can be </w:t>
                  </w:r>
                  <w:r w:rsidR="0072518A">
                    <w:pgNum/>
                  </w:r>
                  <w:r w:rsidR="0072518A">
                    <w:t>ignaled</w:t>
                  </w:r>
                  <w:r w:rsidRPr="002632EE">
                    <w:t xml:space="preserve"> as a UE capability.</w:t>
                  </w:r>
                </w:p>
              </w:tc>
            </w:tr>
          </w:tbl>
          <w:p w14:paraId="1B8A9734" w14:textId="2FE4C2B1" w:rsidR="00BA5FCC" w:rsidRDefault="00BA5FCC" w:rsidP="00BA5FCC">
            <w:r>
              <w:t>We consider both agreements to be clear and need to be captured clearly in the UE features</w:t>
            </w:r>
            <w:r w:rsidR="00F91334">
              <w:t xml:space="preserve"> (which hasn’t happened until now)</w:t>
            </w:r>
            <w:r>
              <w:t xml:space="preserve">. A technical comment that was received was whether N2=X7 or it can be smaller, and this can be FFS and for further discussion. So at a minimum the discussion should be about (N1,N2,T), with FFS: N2=X7. </w:t>
            </w:r>
          </w:p>
          <w:p w14:paraId="6665F589" w14:textId="6921DEB0" w:rsidR="00BA5FCC" w:rsidRPr="002022A5" w:rsidRDefault="00BA5FCC" w:rsidP="00BA5FCC">
            <w:pPr>
              <w:pStyle w:val="TAL"/>
              <w:overflowPunct/>
              <w:autoSpaceDE/>
              <w:autoSpaceDN/>
              <w:adjustRightInd/>
              <w:jc w:val="left"/>
              <w:textAlignment w:val="auto"/>
              <w:rPr>
                <w:rFonts w:ascii="Times New Roman" w:eastAsia="MS Gothic" w:hAnsi="Times New Roman"/>
                <w:i/>
                <w:iCs/>
                <w:sz w:val="20"/>
                <w:lang w:eastAsia="ja-JP"/>
              </w:rPr>
            </w:pPr>
          </w:p>
        </w:tc>
      </w:tr>
      <w:tr w:rsidR="00647587" w14:paraId="75640722" w14:textId="77777777" w:rsidTr="003E2DB5">
        <w:tc>
          <w:tcPr>
            <w:tcW w:w="1604" w:type="dxa"/>
          </w:tcPr>
          <w:p w14:paraId="66D45013" w14:textId="2F8C37CF" w:rsidR="00647587" w:rsidRPr="00647587" w:rsidRDefault="00647587" w:rsidP="00647587">
            <w:pPr>
              <w:pStyle w:val="3GPPText"/>
              <w:spacing w:before="0" w:after="0"/>
              <w:rPr>
                <w:sz w:val="20"/>
              </w:rPr>
            </w:pPr>
            <w:r w:rsidRPr="00647587">
              <w:rPr>
                <w:rFonts w:hint="eastAsia"/>
                <w:sz w:val="20"/>
                <w:lang w:eastAsia="zh-CN"/>
              </w:rPr>
              <w:t>H</w:t>
            </w:r>
            <w:r w:rsidRPr="00647587">
              <w:rPr>
                <w:sz w:val="20"/>
                <w:lang w:eastAsia="zh-CN"/>
              </w:rPr>
              <w:t>uawei/HiSilicon</w:t>
            </w:r>
          </w:p>
        </w:tc>
        <w:tc>
          <w:tcPr>
            <w:tcW w:w="8358" w:type="dxa"/>
          </w:tcPr>
          <w:p w14:paraId="3145DADD" w14:textId="77777777" w:rsidR="00647587" w:rsidRPr="00647587" w:rsidRDefault="00647587" w:rsidP="00647587">
            <w:pPr>
              <w:pStyle w:val="3GPPText"/>
              <w:spacing w:before="0" w:after="0"/>
              <w:rPr>
                <w:sz w:val="20"/>
                <w:lang w:eastAsia="zh-CN"/>
              </w:rPr>
            </w:pPr>
            <w:r w:rsidRPr="00647587">
              <w:rPr>
                <w:rFonts w:hint="eastAsia"/>
                <w:sz w:val="20"/>
                <w:lang w:eastAsia="zh-CN"/>
              </w:rPr>
              <w:t>1</w:t>
            </w:r>
            <w:r w:rsidRPr="00647587">
              <w:rPr>
                <w:sz w:val="20"/>
                <w:lang w:eastAsia="zh-CN"/>
              </w:rPr>
              <w:t>) Multiple (N, T) reporting should be allowed.</w:t>
            </w:r>
          </w:p>
          <w:p w14:paraId="5FEA21E1" w14:textId="77777777" w:rsidR="00647587" w:rsidRPr="00647587" w:rsidRDefault="00647587" w:rsidP="00647587">
            <w:pPr>
              <w:pStyle w:val="3GPPText"/>
              <w:spacing w:before="0" w:after="0"/>
              <w:rPr>
                <w:sz w:val="20"/>
                <w:lang w:eastAsia="zh-CN"/>
              </w:rPr>
            </w:pPr>
            <w:r w:rsidRPr="00647587">
              <w:rPr>
                <w:sz w:val="20"/>
                <w:lang w:eastAsia="zh-CN"/>
              </w:rPr>
              <w:t>2) If multiple (N, T) are reported, we may need to consider if the multiple pairs should have the same set of T values across bands within a FR or across FR.</w:t>
            </w:r>
          </w:p>
          <w:p w14:paraId="3422AD86" w14:textId="77777777" w:rsidR="00647587" w:rsidRPr="00647587" w:rsidRDefault="00647587" w:rsidP="00647587">
            <w:pPr>
              <w:pStyle w:val="3GPPText"/>
              <w:spacing w:before="0" w:after="0"/>
              <w:rPr>
                <w:sz w:val="20"/>
                <w:lang w:eastAsia="zh-CN"/>
              </w:rPr>
            </w:pPr>
            <w:r w:rsidRPr="00647587">
              <w:rPr>
                <w:sz w:val="20"/>
                <w:lang w:eastAsia="zh-CN"/>
              </w:rPr>
              <w:t>Currently we think the different T values may still work.</w:t>
            </w:r>
          </w:p>
          <w:p w14:paraId="3167C007" w14:textId="77777777" w:rsidR="00647587" w:rsidRPr="00647587" w:rsidRDefault="00647587" w:rsidP="00647587">
            <w:pPr>
              <w:pStyle w:val="3GPPText"/>
              <w:spacing w:before="0" w:after="0"/>
              <w:rPr>
                <w:sz w:val="20"/>
                <w:lang w:eastAsia="zh-CN"/>
              </w:rPr>
            </w:pPr>
            <w:r w:rsidRPr="00647587">
              <w:rPr>
                <w:sz w:val="20"/>
                <w:lang w:eastAsia="zh-CN"/>
              </w:rPr>
              <w:t>3) Since it is reported per band, probably we do not need FR1/FR2 differentiation.</w:t>
            </w:r>
          </w:p>
          <w:p w14:paraId="2057083C" w14:textId="77777777" w:rsidR="00647587" w:rsidRDefault="00647587" w:rsidP="00647587">
            <w:pPr>
              <w:pStyle w:val="3GPPText"/>
              <w:spacing w:before="0" w:after="0"/>
              <w:rPr>
                <w:sz w:val="20"/>
                <w:lang w:eastAsia="zh-CN"/>
              </w:rPr>
            </w:pPr>
            <w:r w:rsidRPr="00647587">
              <w:rPr>
                <w:sz w:val="20"/>
                <w:lang w:eastAsia="zh-CN"/>
              </w:rPr>
              <w:t>4) The reported value can be discussed in the UE feature session.</w:t>
            </w:r>
          </w:p>
          <w:p w14:paraId="45E3B4FF" w14:textId="77777777" w:rsidR="00647587" w:rsidRDefault="00647587" w:rsidP="00647587">
            <w:pPr>
              <w:pStyle w:val="3GPPText"/>
              <w:spacing w:before="0" w:after="0"/>
              <w:rPr>
                <w:sz w:val="20"/>
                <w:lang w:eastAsia="zh-CN"/>
              </w:rPr>
            </w:pPr>
          </w:p>
          <w:p w14:paraId="1C98AF9D" w14:textId="77777777" w:rsidR="00647587" w:rsidRDefault="00647587" w:rsidP="00647587">
            <w:pPr>
              <w:pStyle w:val="3GPPText"/>
              <w:spacing w:before="0" w:after="0"/>
              <w:rPr>
                <w:sz w:val="20"/>
                <w:lang w:eastAsia="zh-CN"/>
              </w:rPr>
            </w:pPr>
            <w:r>
              <w:rPr>
                <w:rFonts w:hint="eastAsia"/>
                <w:sz w:val="20"/>
                <w:lang w:eastAsia="zh-CN"/>
              </w:rPr>
              <w:t>Re</w:t>
            </w:r>
            <w:r>
              <w:rPr>
                <w:sz w:val="20"/>
                <w:lang w:eastAsia="zh-CN"/>
              </w:rPr>
              <w:t>garding QC’s comments, what is unclear from the agreement is related to “</w:t>
            </w:r>
            <w:r w:rsidRPr="00647587">
              <w:rPr>
                <w:sz w:val="20"/>
                <w:highlight w:val="yellow"/>
                <w:lang w:eastAsia="zh-CN"/>
              </w:rPr>
              <w:t>a measurement window</w:t>
            </w:r>
            <w:r>
              <w:rPr>
                <w:sz w:val="20"/>
                <w:lang w:eastAsia="zh-CN"/>
              </w:rPr>
              <w:t xml:space="preserve">”. In our understanding the measurement window is something independent from (N, T), rather UE reports the number of resources, and network configures a measurement window that complies with (N, </w:t>
            </w:r>
            <w:r>
              <w:rPr>
                <w:rFonts w:hint="eastAsia"/>
                <w:sz w:val="20"/>
                <w:lang w:eastAsia="zh-CN"/>
              </w:rPr>
              <w:t>T)</w:t>
            </w:r>
            <w:r>
              <w:rPr>
                <w:sz w:val="20"/>
                <w:lang w:eastAsia="zh-CN"/>
              </w:rPr>
              <w:t xml:space="preserve"> and also contains no more than the number of resources.</w:t>
            </w:r>
          </w:p>
          <w:p w14:paraId="2895DE99" w14:textId="77777777" w:rsidR="00647587" w:rsidRDefault="00647587" w:rsidP="00647587">
            <w:pPr>
              <w:pStyle w:val="3GPPText"/>
              <w:spacing w:before="0" w:after="0"/>
              <w:rPr>
                <w:sz w:val="20"/>
                <w:lang w:eastAsia="zh-CN"/>
              </w:rPr>
            </w:pPr>
          </w:p>
          <w:p w14:paraId="7A10E667" w14:textId="28C460B6" w:rsidR="00647587" w:rsidRPr="00647587" w:rsidRDefault="00A86257" w:rsidP="00A86257">
            <w:pPr>
              <w:pStyle w:val="3GPPText"/>
              <w:spacing w:before="0" w:after="0"/>
              <w:rPr>
                <w:sz w:val="20"/>
              </w:rPr>
            </w:pPr>
            <w:r>
              <w:rPr>
                <w:sz w:val="20"/>
                <w:lang w:eastAsia="zh-CN"/>
              </w:rPr>
              <w:t>Since</w:t>
            </w:r>
            <w:r w:rsidR="00647587">
              <w:rPr>
                <w:sz w:val="20"/>
                <w:lang w:eastAsia="zh-CN"/>
              </w:rPr>
              <w:t xml:space="preserve"> multiple (N, T) values </w:t>
            </w:r>
            <w:r>
              <w:rPr>
                <w:sz w:val="20"/>
                <w:lang w:eastAsia="zh-CN"/>
              </w:rPr>
              <w:t>may</w:t>
            </w:r>
            <w:r w:rsidR="00647587">
              <w:rPr>
                <w:sz w:val="20"/>
                <w:lang w:eastAsia="zh-CN"/>
              </w:rPr>
              <w:t xml:space="preserve"> </w:t>
            </w:r>
            <w:r>
              <w:rPr>
                <w:sz w:val="20"/>
                <w:lang w:eastAsia="zh-CN"/>
              </w:rPr>
              <w:t>supported</w:t>
            </w:r>
            <w:r w:rsidR="00647587">
              <w:rPr>
                <w:sz w:val="20"/>
                <w:lang w:eastAsia="zh-CN"/>
              </w:rPr>
              <w:t xml:space="preserve">, and different (N, T) values may be associated with different N2, </w:t>
            </w:r>
            <w:r>
              <w:rPr>
                <w:sz w:val="20"/>
                <w:lang w:eastAsia="zh-CN"/>
              </w:rPr>
              <w:t>which justifies the introduction of (N,T)-wise N2 on one hand, we have concern for the LMF to handle so many U</w:t>
            </w:r>
            <w:r w:rsidR="0072518A">
              <w:rPr>
                <w:sz w:val="20"/>
                <w:lang w:eastAsia="zh-CN"/>
              </w:rPr>
              <w:t>e</w:t>
            </w:r>
            <w:r>
              <w:rPr>
                <w:sz w:val="20"/>
                <w:lang w:eastAsia="zh-CN"/>
              </w:rPr>
              <w:t>s with different capabilities on the other hand</w:t>
            </w:r>
            <w:r>
              <w:rPr>
                <w:rFonts w:hint="eastAsia"/>
                <w:sz w:val="20"/>
                <w:lang w:eastAsia="zh-CN"/>
              </w:rPr>
              <w:t>.</w:t>
            </w:r>
            <w:r>
              <w:rPr>
                <w:sz w:val="20"/>
                <w:lang w:eastAsia="zh-CN"/>
              </w:rPr>
              <w:t xml:space="preserve"> Therefore introduction of N2 should allow network to provide more PRS than UE reported N2 in “the measurement window”, and this will have impact on TTFF latency, which will be evaluated by RAN4.</w:t>
            </w:r>
          </w:p>
        </w:tc>
      </w:tr>
      <w:tr w:rsidR="0066167F" w14:paraId="19292847" w14:textId="77777777" w:rsidTr="003E2DB5">
        <w:tc>
          <w:tcPr>
            <w:tcW w:w="1604" w:type="dxa"/>
          </w:tcPr>
          <w:p w14:paraId="477E86A6" w14:textId="6A5BA961" w:rsidR="0066167F" w:rsidRPr="00647587" w:rsidRDefault="0066167F" w:rsidP="00647587">
            <w:pPr>
              <w:pStyle w:val="3GPPText"/>
              <w:spacing w:before="0" w:after="0"/>
              <w:rPr>
                <w:sz w:val="20"/>
                <w:lang w:eastAsia="zh-CN"/>
              </w:rPr>
            </w:pPr>
            <w:r>
              <w:rPr>
                <w:sz w:val="20"/>
                <w:lang w:eastAsia="zh-CN"/>
              </w:rPr>
              <w:t>Qualcomm2</w:t>
            </w:r>
          </w:p>
        </w:tc>
        <w:tc>
          <w:tcPr>
            <w:tcW w:w="8358" w:type="dxa"/>
          </w:tcPr>
          <w:p w14:paraId="03F7A307" w14:textId="4504CABF" w:rsidR="0066167F" w:rsidRDefault="0066167F" w:rsidP="00647587">
            <w:pPr>
              <w:pStyle w:val="3GPPText"/>
              <w:spacing w:before="0" w:after="0"/>
              <w:rPr>
                <w:sz w:val="20"/>
                <w:lang w:eastAsia="zh-CN"/>
              </w:rPr>
            </w:pPr>
            <w:r>
              <w:rPr>
                <w:sz w:val="20"/>
                <w:lang w:eastAsia="zh-CN"/>
              </w:rPr>
              <w:t>From our side, it was not unclear</w:t>
            </w:r>
            <w:r w:rsidR="00486926">
              <w:rPr>
                <w:sz w:val="20"/>
                <w:lang w:eastAsia="zh-CN"/>
              </w:rPr>
              <w:t xml:space="preserve"> what “measurement window” refers to, and I clearly remember clarifying it online when the 2</w:t>
            </w:r>
            <w:r w:rsidR="00486926" w:rsidRPr="00486926">
              <w:rPr>
                <w:sz w:val="20"/>
                <w:vertAlign w:val="superscript"/>
                <w:lang w:eastAsia="zh-CN"/>
              </w:rPr>
              <w:t>nd</w:t>
            </w:r>
            <w:r w:rsidR="00486926">
              <w:rPr>
                <w:sz w:val="20"/>
                <w:lang w:eastAsia="zh-CN"/>
              </w:rPr>
              <w:t xml:space="preserve"> agreement was made</w:t>
            </w:r>
            <w:r>
              <w:rPr>
                <w:sz w:val="20"/>
                <w:lang w:eastAsia="zh-CN"/>
              </w:rPr>
              <w:t>. In one agreement we talked about “T msec”, and in the other agreement we talked about “measuremen</w:t>
            </w:r>
            <w:r w:rsidR="00E60A3A">
              <w:rPr>
                <w:sz w:val="20"/>
                <w:lang w:eastAsia="zh-CN"/>
              </w:rPr>
              <w:t>t</w:t>
            </w:r>
            <w:r>
              <w:rPr>
                <w:sz w:val="20"/>
                <w:lang w:eastAsia="zh-CN"/>
              </w:rPr>
              <w:t xml:space="preserve"> window</w:t>
            </w:r>
            <w:r w:rsidR="00E60A3A">
              <w:rPr>
                <w:sz w:val="20"/>
                <w:lang w:eastAsia="zh-CN"/>
              </w:rPr>
              <w:t>”</w:t>
            </w:r>
            <w:r w:rsidR="00486926">
              <w:rPr>
                <w:sz w:val="20"/>
                <w:lang w:eastAsia="zh-CN"/>
              </w:rPr>
              <w:t xml:space="preserve"> which correspond to capabilities reported by the UE. </w:t>
            </w:r>
          </w:p>
          <w:p w14:paraId="09EA4E9E" w14:textId="77777777" w:rsidR="0066167F" w:rsidRDefault="0066167F" w:rsidP="00647587">
            <w:pPr>
              <w:pStyle w:val="3GPPText"/>
              <w:spacing w:before="0" w:after="0"/>
              <w:rPr>
                <w:sz w:val="20"/>
                <w:lang w:eastAsia="zh-CN"/>
              </w:rPr>
            </w:pPr>
          </w:p>
          <w:p w14:paraId="5C0078DA" w14:textId="53576FB4" w:rsidR="0066167F" w:rsidRPr="00647587" w:rsidRDefault="0066167F" w:rsidP="00647587">
            <w:pPr>
              <w:pStyle w:val="3GPPText"/>
              <w:spacing w:before="0" w:after="0"/>
              <w:rPr>
                <w:sz w:val="20"/>
                <w:lang w:eastAsia="zh-CN"/>
              </w:rPr>
            </w:pPr>
            <w:r>
              <w:rPr>
                <w:sz w:val="20"/>
                <w:lang w:eastAsia="zh-CN"/>
              </w:rPr>
              <w:t>Yes, a network can always provide more PRS than (N1,N2,T) and then it would just increase the latency discussed</w:t>
            </w:r>
            <w:r w:rsidR="00486926">
              <w:rPr>
                <w:sz w:val="20"/>
                <w:lang w:eastAsia="zh-CN"/>
              </w:rPr>
              <w:t>/evaluated/decided</w:t>
            </w:r>
            <w:r>
              <w:rPr>
                <w:sz w:val="20"/>
                <w:lang w:eastAsia="zh-CN"/>
              </w:rPr>
              <w:t xml:space="preserve"> in RAN4</w:t>
            </w:r>
            <w:r w:rsidR="00486926">
              <w:rPr>
                <w:sz w:val="20"/>
                <w:lang w:eastAsia="zh-CN"/>
              </w:rPr>
              <w:t xml:space="preserve"> (discussion already started)</w:t>
            </w:r>
            <w:r>
              <w:rPr>
                <w:sz w:val="20"/>
                <w:lang w:eastAsia="zh-CN"/>
              </w:rPr>
              <w:t xml:space="preserve">. I assume this is a common understanding. </w:t>
            </w:r>
          </w:p>
        </w:tc>
      </w:tr>
      <w:tr w:rsidR="001F596B" w14:paraId="536270F0" w14:textId="77777777" w:rsidTr="003E2DB5">
        <w:tc>
          <w:tcPr>
            <w:tcW w:w="1604" w:type="dxa"/>
          </w:tcPr>
          <w:p w14:paraId="24FC7217" w14:textId="65B0E7B7" w:rsidR="001F596B" w:rsidRDefault="001F596B" w:rsidP="001F596B">
            <w:pPr>
              <w:pStyle w:val="3GPPText"/>
              <w:spacing w:before="0" w:after="0"/>
              <w:rPr>
                <w:sz w:val="20"/>
                <w:lang w:eastAsia="zh-CN"/>
              </w:rPr>
            </w:pPr>
            <w:r>
              <w:rPr>
                <w:sz w:val="20"/>
                <w:lang w:eastAsia="zh-CN"/>
              </w:rPr>
              <w:t>Nokia/NSB</w:t>
            </w:r>
          </w:p>
        </w:tc>
        <w:tc>
          <w:tcPr>
            <w:tcW w:w="8358" w:type="dxa"/>
          </w:tcPr>
          <w:p w14:paraId="4EB653C9" w14:textId="77777777" w:rsidR="001F596B" w:rsidRDefault="001F596B" w:rsidP="001F596B">
            <w:pPr>
              <w:pStyle w:val="3GPPText"/>
              <w:spacing w:before="0" w:after="0"/>
              <w:rPr>
                <w:sz w:val="20"/>
                <w:lang w:eastAsia="zh-CN"/>
              </w:rPr>
            </w:pPr>
            <w:r>
              <w:rPr>
                <w:sz w:val="20"/>
                <w:lang w:eastAsia="zh-CN"/>
              </w:rPr>
              <w:t>1) Our view is that (N, T) should be reported where N is the duration of DL PRS symbols in units of ms. An additional value lets call it X can then be signaled which relates to the 2</w:t>
            </w:r>
            <w:r w:rsidRPr="009928D8">
              <w:rPr>
                <w:sz w:val="20"/>
                <w:vertAlign w:val="superscript"/>
                <w:lang w:eastAsia="zh-CN"/>
              </w:rPr>
              <w:t>nd</w:t>
            </w:r>
            <w:r>
              <w:rPr>
                <w:sz w:val="20"/>
                <w:lang w:eastAsia="zh-CN"/>
              </w:rPr>
              <w:t xml:space="preserve"> agreement that QC quotes. If needed as X may be equal to X7 from another agreement. The tying together of these reporting quantites is assumed by QC but from our view these are separate agreements that were not agreed to be tied together for reporting. </w:t>
            </w:r>
          </w:p>
          <w:p w14:paraId="43B92CF9" w14:textId="77777777" w:rsidR="001F596B" w:rsidRDefault="001F596B" w:rsidP="001F596B">
            <w:pPr>
              <w:pStyle w:val="3GPPText"/>
              <w:spacing w:before="0" w:after="0"/>
              <w:rPr>
                <w:sz w:val="20"/>
                <w:lang w:eastAsia="zh-CN"/>
              </w:rPr>
            </w:pPr>
            <w:r>
              <w:rPr>
                <w:sz w:val="20"/>
                <w:lang w:eastAsia="zh-CN"/>
              </w:rPr>
              <w:t xml:space="preserve">2/3) We see value in having (N, T) reported per FR but within one FR the UE should just report one set at most. </w:t>
            </w:r>
          </w:p>
          <w:p w14:paraId="03B1B466" w14:textId="31FF15F6" w:rsidR="001F596B" w:rsidRDefault="001F596B" w:rsidP="001F596B">
            <w:pPr>
              <w:pStyle w:val="3GPPText"/>
              <w:spacing w:before="0" w:after="0"/>
              <w:rPr>
                <w:sz w:val="20"/>
                <w:lang w:eastAsia="zh-CN"/>
              </w:rPr>
            </w:pPr>
            <w:r>
              <w:rPr>
                <w:sz w:val="20"/>
                <w:lang w:eastAsia="zh-CN"/>
              </w:rPr>
              <w:t xml:space="preserve">4) We think that the values T which are being proposed are a bit confusing. What is the value of knowing the UE can process some amount of DL PRS within 1/8 of a ms? Performance targets should be considered, and we think that value ranges for T such as [1,40,320,1280] are much more reasonable. For values of N we are a bit more flexible as this should cover the variety of SCS options, something like [.25,1,4,8,16,40] ms could be a good starting point. </w:t>
            </w:r>
          </w:p>
        </w:tc>
      </w:tr>
      <w:tr w:rsidR="00C91216" w14:paraId="1CCD18CE" w14:textId="77777777" w:rsidTr="003E2DB5">
        <w:tc>
          <w:tcPr>
            <w:tcW w:w="1604" w:type="dxa"/>
          </w:tcPr>
          <w:p w14:paraId="575ED737" w14:textId="7691B889" w:rsidR="00C91216" w:rsidRDefault="00C91216" w:rsidP="001F596B">
            <w:pPr>
              <w:pStyle w:val="3GPPText"/>
              <w:spacing w:before="0" w:after="0"/>
              <w:rPr>
                <w:sz w:val="20"/>
                <w:lang w:eastAsia="zh-CN"/>
              </w:rPr>
            </w:pPr>
            <w:r>
              <w:rPr>
                <w:sz w:val="20"/>
                <w:lang w:eastAsia="zh-CN"/>
              </w:rPr>
              <w:t>Qualcomm3</w:t>
            </w:r>
          </w:p>
        </w:tc>
        <w:tc>
          <w:tcPr>
            <w:tcW w:w="8358" w:type="dxa"/>
          </w:tcPr>
          <w:p w14:paraId="10C3AAC6" w14:textId="726049E7" w:rsidR="00C91216" w:rsidRDefault="00C91216" w:rsidP="001F596B">
            <w:pPr>
              <w:pStyle w:val="3GPPText"/>
              <w:spacing w:before="0" w:after="0"/>
              <w:rPr>
                <w:sz w:val="20"/>
                <w:lang w:eastAsia="zh-CN"/>
              </w:rPr>
            </w:pPr>
            <w:r>
              <w:rPr>
                <w:sz w:val="20"/>
                <w:lang w:eastAsia="zh-CN"/>
              </w:rPr>
              <w:t xml:space="preserve">The agreement was saying that this X is the number of PRS resources within a measurement window. In the reply from Nokia, what is the measurement window? Is the proposal the UE to report a second T2 for this X? I don’t think so, and that is why we proposed to tie them with the N, to avoid the additional report of T. If the proposal is to have: (N, T1) and (X,T2) we are also fine clearly. </w:t>
            </w:r>
          </w:p>
          <w:p w14:paraId="3A5286B5" w14:textId="77777777" w:rsidR="00C91216" w:rsidRDefault="00C91216" w:rsidP="001F596B">
            <w:pPr>
              <w:pStyle w:val="3GPPText"/>
              <w:spacing w:before="0" w:after="0"/>
              <w:rPr>
                <w:sz w:val="20"/>
                <w:lang w:eastAsia="zh-CN"/>
              </w:rPr>
            </w:pPr>
          </w:p>
          <w:p w14:paraId="7E0FE81F" w14:textId="07A827F8" w:rsidR="00C91216" w:rsidRDefault="00C91216" w:rsidP="001F596B">
            <w:pPr>
              <w:pStyle w:val="3GPPText"/>
              <w:spacing w:before="0" w:after="0"/>
              <w:rPr>
                <w:sz w:val="20"/>
                <w:lang w:eastAsia="zh-CN"/>
              </w:rPr>
            </w:pPr>
            <w:r>
              <w:rPr>
                <w:sz w:val="20"/>
                <w:lang w:eastAsia="zh-CN"/>
              </w:rPr>
              <w:t>The T = 1/8 was for the case of SCS = 120 Khz, when the UE reports the max number of PRS resources per slot:</w:t>
            </w:r>
          </w:p>
          <w:p w14:paraId="5D103F54" w14:textId="77777777" w:rsidR="00C91216" w:rsidRDefault="00C91216" w:rsidP="001F596B">
            <w:pPr>
              <w:pStyle w:val="3GPPText"/>
              <w:spacing w:before="0" w:after="0"/>
              <w:rPr>
                <w:sz w:val="20"/>
                <w:lang w:eastAsia="zh-CN"/>
              </w:rPr>
            </w:pPr>
          </w:p>
          <w:p w14:paraId="535A56E0" w14:textId="77777777" w:rsidR="00C91216" w:rsidRPr="002022A5" w:rsidRDefault="00C91216" w:rsidP="00C91216">
            <w:pPr>
              <w:pStyle w:val="TAL"/>
              <w:numPr>
                <w:ilvl w:val="2"/>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One or both of the following two:</w:t>
            </w:r>
          </w:p>
          <w:p w14:paraId="4BC3B5A7" w14:textId="77777777" w:rsidR="00C91216" w:rsidRPr="002022A5" w:rsidRDefault="00C91216" w:rsidP="00C91216">
            <w:pPr>
              <w:pStyle w:val="TAL"/>
              <w:numPr>
                <w:ilvl w:val="3"/>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 xml:space="preserve">one (N1,N2,T) for T = “slot duration” with </w:t>
            </w:r>
            <m:oMath>
              <m:r>
                <w:rPr>
                  <w:rFonts w:ascii="Cambria Math" w:eastAsia="MS Gothic" w:hAnsi="Cambria Math"/>
                  <w:sz w:val="20"/>
                  <w:lang w:eastAsia="ja-JP"/>
                </w:rPr>
                <m:t>N1≤T</m:t>
              </m:r>
            </m:oMath>
          </w:p>
          <w:p w14:paraId="2E1C9F30" w14:textId="77777777" w:rsidR="00C91216" w:rsidRPr="002022A5" w:rsidRDefault="00C91216" w:rsidP="00C91216">
            <w:pPr>
              <w:pStyle w:val="TAL"/>
              <w:numPr>
                <w:ilvl w:val="3"/>
                <w:numId w:val="18"/>
              </w:numPr>
              <w:overflowPunct/>
              <w:autoSpaceDE/>
              <w:autoSpaceDN/>
              <w:adjustRightInd/>
              <w:jc w:val="left"/>
              <w:textAlignment w:val="auto"/>
              <w:rPr>
                <w:rFonts w:ascii="Times New Roman" w:eastAsia="MS Gothic" w:hAnsi="Times New Roman"/>
                <w:i/>
                <w:iCs/>
                <w:sz w:val="20"/>
                <w:lang w:eastAsia="ja-JP"/>
              </w:rPr>
            </w:pPr>
            <w:r w:rsidRPr="002022A5">
              <w:rPr>
                <w:rFonts w:ascii="Times New Roman" w:eastAsia="MS Gothic" w:hAnsi="Times New Roman"/>
                <w:i/>
                <w:iCs/>
                <w:sz w:val="20"/>
                <w:lang w:eastAsia="ja-JP"/>
              </w:rPr>
              <w:t xml:space="preserve">one (N1,N2,T) for T &gt; “slot duration” with </w:t>
            </w:r>
            <m:oMath>
              <m:r>
                <w:rPr>
                  <w:rFonts w:ascii="Cambria Math" w:eastAsia="MS Gothic" w:hAnsi="Cambria Math"/>
                  <w:sz w:val="20"/>
                  <w:lang w:eastAsia="ja-JP"/>
                </w:rPr>
                <m:t>N1≤T</m:t>
              </m:r>
            </m:oMath>
          </w:p>
          <w:p w14:paraId="6AD23CDA" w14:textId="77777777" w:rsidR="00C91216" w:rsidRDefault="00C91216" w:rsidP="00C91216">
            <w:pPr>
              <w:pStyle w:val="3GPPText"/>
              <w:spacing w:before="0" w:after="0"/>
              <w:rPr>
                <w:sz w:val="20"/>
                <w:lang w:eastAsia="zh-CN"/>
              </w:rPr>
            </w:pPr>
            <w:r>
              <w:rPr>
                <w:sz w:val="20"/>
                <w:lang w:eastAsia="zh-CN"/>
              </w:rPr>
              <w:t xml:space="preserve">Yes, performance targets are considered to say the maximum number of PRS resources the UE can process within a slot. </w:t>
            </w:r>
          </w:p>
          <w:p w14:paraId="6C73428D" w14:textId="4348DB42" w:rsidR="00C91216" w:rsidRPr="00C91216" w:rsidRDefault="00C91216" w:rsidP="001F596B">
            <w:pPr>
              <w:pStyle w:val="3GPPText"/>
              <w:spacing w:before="0" w:after="0"/>
              <w:rPr>
                <w:sz w:val="20"/>
                <w:lang w:eastAsia="zh-CN"/>
              </w:rPr>
            </w:pPr>
          </w:p>
        </w:tc>
      </w:tr>
      <w:tr w:rsidR="0094728D" w14:paraId="6348CB50" w14:textId="77777777" w:rsidTr="003E2DB5">
        <w:tc>
          <w:tcPr>
            <w:tcW w:w="1604" w:type="dxa"/>
          </w:tcPr>
          <w:p w14:paraId="1634500E" w14:textId="77777777" w:rsidR="0094728D" w:rsidRPr="00647587" w:rsidRDefault="0094728D" w:rsidP="009F6DED">
            <w:pPr>
              <w:pStyle w:val="3GPPText"/>
              <w:spacing w:before="0" w:after="0"/>
              <w:rPr>
                <w:sz w:val="20"/>
                <w:lang w:eastAsia="zh-CN"/>
              </w:rPr>
            </w:pPr>
            <w:r>
              <w:rPr>
                <w:sz w:val="20"/>
                <w:lang w:eastAsia="zh-CN"/>
              </w:rPr>
              <w:t>CATT</w:t>
            </w:r>
          </w:p>
        </w:tc>
        <w:tc>
          <w:tcPr>
            <w:tcW w:w="8358" w:type="dxa"/>
          </w:tcPr>
          <w:p w14:paraId="132C8C96" w14:textId="77777777" w:rsidR="00762C9A" w:rsidRDefault="00762C9A" w:rsidP="00762C9A">
            <w:pPr>
              <w:pStyle w:val="3GPPText"/>
              <w:spacing w:before="0" w:after="0"/>
              <w:rPr>
                <w:sz w:val="20"/>
              </w:rPr>
            </w:pPr>
            <w:r>
              <w:rPr>
                <w:sz w:val="20"/>
              </w:rPr>
              <w:t xml:space="preserve">For the Values for T, we like to understand the intention and usage when the T is smaller than the smallest DL PRS transmission period. From the network point of view, we are more interested in UE’s DL Processing capability for each DL PRS transmission period in order to configure the DL PRS resources within the DL PRS transmission period. </w:t>
            </w:r>
            <w:r w:rsidRPr="00EF5CC2">
              <w:rPr>
                <w:sz w:val="20"/>
              </w:rPr>
              <w:t>With the values of T being the values of DL PRS cycles, the LMF will know whether the UE can process the DLPRS with the configured DL PRS period.</w:t>
            </w:r>
          </w:p>
          <w:p w14:paraId="2F1A1DFA" w14:textId="77777777" w:rsidR="00762C9A" w:rsidRDefault="00762C9A" w:rsidP="00762C9A">
            <w:pPr>
              <w:pStyle w:val="3GPPText"/>
              <w:spacing w:before="0" w:after="0"/>
              <w:rPr>
                <w:sz w:val="20"/>
              </w:rPr>
            </w:pPr>
          </w:p>
          <w:p w14:paraId="17FCBE3D" w14:textId="77777777" w:rsidR="00762C9A" w:rsidRDefault="00762C9A" w:rsidP="00762C9A">
            <w:pPr>
              <w:pStyle w:val="3GPPText"/>
              <w:spacing w:before="0" w:after="0"/>
              <w:rPr>
                <w:sz w:val="20"/>
              </w:rPr>
            </w:pPr>
            <w:r>
              <w:rPr>
                <w:sz w:val="20"/>
              </w:rPr>
              <w:t xml:space="preserve">We are fine to support multiple values for the (N,T) pair. We may also define one or more N2 values for each (N, T) pair. </w:t>
            </w:r>
          </w:p>
          <w:p w14:paraId="6FEFF2F6" w14:textId="77777777" w:rsidR="0094728D" w:rsidRPr="007D416A" w:rsidRDefault="0094728D" w:rsidP="009F6DED">
            <w:pPr>
              <w:pStyle w:val="3GPPText"/>
              <w:spacing w:before="0" w:after="0"/>
              <w:rPr>
                <w:sz w:val="20"/>
                <w:lang w:eastAsia="zh-CN"/>
              </w:rPr>
            </w:pPr>
          </w:p>
        </w:tc>
      </w:tr>
      <w:tr w:rsidR="00610B38" w14:paraId="2EC90F7B" w14:textId="77777777" w:rsidTr="003E2DB5">
        <w:tc>
          <w:tcPr>
            <w:tcW w:w="1604" w:type="dxa"/>
          </w:tcPr>
          <w:p w14:paraId="2D7E27AE" w14:textId="25A2BE45" w:rsidR="00610B38" w:rsidRDefault="00610B38" w:rsidP="00610B38">
            <w:pPr>
              <w:pStyle w:val="3GPPText"/>
              <w:spacing w:before="0" w:after="0"/>
              <w:rPr>
                <w:sz w:val="20"/>
                <w:lang w:eastAsia="zh-CN"/>
              </w:rPr>
            </w:pPr>
            <w:r>
              <w:rPr>
                <w:sz w:val="20"/>
                <w:lang w:eastAsia="zh-CN"/>
              </w:rPr>
              <w:t>OPPO</w:t>
            </w:r>
          </w:p>
        </w:tc>
        <w:tc>
          <w:tcPr>
            <w:tcW w:w="8358" w:type="dxa"/>
          </w:tcPr>
          <w:p w14:paraId="6F6A12F0" w14:textId="77777777" w:rsidR="00610B38" w:rsidRDefault="00610B38" w:rsidP="006123C8">
            <w:pPr>
              <w:pStyle w:val="3GPPText"/>
              <w:numPr>
                <w:ilvl w:val="0"/>
                <w:numId w:val="24"/>
              </w:numPr>
              <w:spacing w:before="0" w:after="0"/>
              <w:rPr>
                <w:sz w:val="20"/>
                <w:lang w:eastAsia="zh-CN"/>
              </w:rPr>
            </w:pPr>
            <w:r>
              <w:rPr>
                <w:sz w:val="20"/>
                <w:lang w:eastAsia="zh-CN"/>
              </w:rPr>
              <w:t>UE reports {time duration of PRS symbols, T ms}.</w:t>
            </w:r>
          </w:p>
          <w:p w14:paraId="5AC9AD0C" w14:textId="77777777" w:rsidR="00610B38" w:rsidRDefault="00610B38" w:rsidP="006123C8">
            <w:pPr>
              <w:pStyle w:val="3GPPText"/>
              <w:numPr>
                <w:ilvl w:val="0"/>
                <w:numId w:val="24"/>
              </w:numPr>
              <w:spacing w:before="0" w:after="0"/>
              <w:rPr>
                <w:sz w:val="20"/>
                <w:lang w:eastAsia="zh-CN"/>
              </w:rPr>
            </w:pPr>
            <w:r>
              <w:rPr>
                <w:sz w:val="20"/>
                <w:lang w:eastAsia="zh-CN"/>
              </w:rPr>
              <w:t>The UE shall report those values per band.</w:t>
            </w:r>
          </w:p>
          <w:p w14:paraId="5BC4FA74" w14:textId="1B9268C2" w:rsidR="00610B38" w:rsidRPr="00610B38" w:rsidRDefault="00610B38" w:rsidP="006123C8">
            <w:pPr>
              <w:pStyle w:val="3GPPText"/>
              <w:numPr>
                <w:ilvl w:val="0"/>
                <w:numId w:val="24"/>
              </w:numPr>
              <w:spacing w:before="0" w:after="0"/>
              <w:rPr>
                <w:sz w:val="20"/>
                <w:lang w:eastAsia="zh-CN"/>
              </w:rPr>
            </w:pPr>
            <w:r w:rsidRPr="00610B38">
              <w:rPr>
                <w:sz w:val="20"/>
                <w:lang w:eastAsia="zh-CN"/>
              </w:rPr>
              <w:t>The UE shall report those values for with MG configured or without MG configured.</w:t>
            </w:r>
          </w:p>
        </w:tc>
      </w:tr>
      <w:tr w:rsidR="00890CF4" w14:paraId="31C4D090" w14:textId="77777777" w:rsidTr="003E2DB5">
        <w:tc>
          <w:tcPr>
            <w:tcW w:w="1604" w:type="dxa"/>
          </w:tcPr>
          <w:p w14:paraId="00C97859" w14:textId="06607A5E" w:rsidR="00890CF4" w:rsidRDefault="0072518A" w:rsidP="00A406B2">
            <w:pPr>
              <w:pStyle w:val="3GPPText"/>
              <w:spacing w:before="0" w:after="0"/>
              <w:rPr>
                <w:sz w:val="20"/>
                <w:lang w:eastAsia="zh-CN"/>
              </w:rPr>
            </w:pPr>
            <w:r>
              <w:rPr>
                <w:sz w:val="20"/>
                <w:lang w:eastAsia="zh-CN"/>
              </w:rPr>
              <w:t>V</w:t>
            </w:r>
            <w:r w:rsidR="00890CF4">
              <w:rPr>
                <w:sz w:val="20"/>
                <w:lang w:eastAsia="zh-CN"/>
              </w:rPr>
              <w:t>ivo</w:t>
            </w:r>
          </w:p>
        </w:tc>
        <w:tc>
          <w:tcPr>
            <w:tcW w:w="8358" w:type="dxa"/>
          </w:tcPr>
          <w:p w14:paraId="00348992" w14:textId="6546B4CB" w:rsidR="00890CF4" w:rsidRPr="00647587" w:rsidRDefault="00890CF4" w:rsidP="00890CF4">
            <w:pPr>
              <w:pStyle w:val="3GPPText"/>
              <w:spacing w:before="0" w:after="0"/>
              <w:rPr>
                <w:sz w:val="20"/>
                <w:lang w:eastAsia="zh-CN"/>
              </w:rPr>
            </w:pPr>
            <w:r w:rsidRPr="00647587">
              <w:rPr>
                <w:rFonts w:hint="eastAsia"/>
                <w:sz w:val="20"/>
                <w:lang w:eastAsia="zh-CN"/>
              </w:rPr>
              <w:t>1</w:t>
            </w:r>
            <w:r w:rsidRPr="00647587">
              <w:rPr>
                <w:sz w:val="20"/>
                <w:lang w:eastAsia="zh-CN"/>
              </w:rPr>
              <w:t xml:space="preserve">) Multiple (N, T) </w:t>
            </w:r>
            <w:r>
              <w:rPr>
                <w:sz w:val="20"/>
                <w:lang w:eastAsia="zh-CN"/>
              </w:rPr>
              <w:t>pairs</w:t>
            </w:r>
            <w:r w:rsidRPr="00647587">
              <w:rPr>
                <w:sz w:val="20"/>
                <w:lang w:eastAsia="zh-CN"/>
              </w:rPr>
              <w:t xml:space="preserve"> should be allowed</w:t>
            </w:r>
            <w:r>
              <w:rPr>
                <w:sz w:val="20"/>
                <w:lang w:eastAsia="zh-CN"/>
              </w:rPr>
              <w:t>, where N is the d</w:t>
            </w:r>
            <w:r w:rsidRPr="00890CF4">
              <w:rPr>
                <w:sz w:val="20"/>
                <w:lang w:eastAsia="zh-CN"/>
              </w:rPr>
              <w:t>uration of DL PRS symbol in units of ms</w:t>
            </w:r>
            <w:r w:rsidRPr="00647587">
              <w:rPr>
                <w:sz w:val="20"/>
                <w:lang w:eastAsia="zh-CN"/>
              </w:rPr>
              <w:t>.</w:t>
            </w:r>
          </w:p>
          <w:p w14:paraId="7A8E4B33" w14:textId="3A6DF815" w:rsidR="00890CF4" w:rsidRPr="00647587" w:rsidRDefault="00890CF4" w:rsidP="00890CF4">
            <w:pPr>
              <w:pStyle w:val="3GPPText"/>
              <w:spacing w:before="0" w:after="0"/>
              <w:rPr>
                <w:sz w:val="20"/>
                <w:lang w:eastAsia="zh-CN"/>
              </w:rPr>
            </w:pPr>
            <w:r w:rsidRPr="00647587">
              <w:rPr>
                <w:sz w:val="20"/>
                <w:lang w:eastAsia="zh-CN"/>
              </w:rPr>
              <w:t xml:space="preserve">2) If multiple (N, T) are reported, </w:t>
            </w:r>
            <w:r>
              <w:rPr>
                <w:sz w:val="20"/>
                <w:lang w:eastAsia="zh-CN"/>
              </w:rPr>
              <w:t xml:space="preserve">our preference is that </w:t>
            </w:r>
            <w:r w:rsidRPr="00647587">
              <w:rPr>
                <w:sz w:val="20"/>
                <w:lang w:eastAsia="zh-CN"/>
              </w:rPr>
              <w:t>multiple pairs should have the same set of T values across bands within a FR.</w:t>
            </w:r>
          </w:p>
          <w:p w14:paraId="3EA256B6" w14:textId="2809348F" w:rsidR="00890CF4" w:rsidRPr="00647587" w:rsidRDefault="00890CF4" w:rsidP="00890CF4">
            <w:pPr>
              <w:pStyle w:val="3GPPText"/>
              <w:spacing w:before="0" w:after="0"/>
              <w:rPr>
                <w:sz w:val="20"/>
                <w:lang w:eastAsia="zh-CN"/>
              </w:rPr>
            </w:pPr>
            <w:r w:rsidRPr="00647587">
              <w:rPr>
                <w:sz w:val="20"/>
                <w:lang w:eastAsia="zh-CN"/>
              </w:rPr>
              <w:t xml:space="preserve">3) </w:t>
            </w:r>
            <w:r>
              <w:rPr>
                <w:sz w:val="20"/>
                <w:lang w:eastAsia="zh-CN"/>
              </w:rPr>
              <w:t xml:space="preserve">No need </w:t>
            </w:r>
            <w:r w:rsidRPr="00890CF4">
              <w:rPr>
                <w:sz w:val="20"/>
                <w:lang w:eastAsia="zh-CN"/>
              </w:rPr>
              <w:t xml:space="preserve">FR1/FR2 differentiation </w:t>
            </w:r>
            <w:r>
              <w:rPr>
                <w:sz w:val="20"/>
                <w:lang w:eastAsia="zh-CN"/>
              </w:rPr>
              <w:t>assuming this UE capability</w:t>
            </w:r>
            <w:r w:rsidRPr="00647587">
              <w:rPr>
                <w:sz w:val="20"/>
                <w:lang w:eastAsia="zh-CN"/>
              </w:rPr>
              <w:t xml:space="preserve"> is reported per band</w:t>
            </w:r>
          </w:p>
          <w:p w14:paraId="74E54BBF" w14:textId="2AEAFB0F" w:rsidR="00890CF4" w:rsidRDefault="00890CF4" w:rsidP="00890CF4">
            <w:pPr>
              <w:pStyle w:val="3GPPText"/>
              <w:spacing w:before="0" w:after="0"/>
              <w:rPr>
                <w:sz w:val="20"/>
                <w:lang w:eastAsia="zh-CN"/>
              </w:rPr>
            </w:pPr>
            <w:r w:rsidRPr="00647587">
              <w:rPr>
                <w:sz w:val="20"/>
                <w:lang w:eastAsia="zh-CN"/>
              </w:rPr>
              <w:t xml:space="preserve">4) </w:t>
            </w:r>
            <w:r w:rsidR="00DF682E">
              <w:rPr>
                <w:sz w:val="20"/>
                <w:lang w:eastAsia="zh-CN"/>
              </w:rPr>
              <w:t>Our preference of t</w:t>
            </w:r>
            <w:r w:rsidRPr="00647587">
              <w:rPr>
                <w:sz w:val="20"/>
                <w:lang w:eastAsia="zh-CN"/>
              </w:rPr>
              <w:t>he reported value</w:t>
            </w:r>
            <w:r w:rsidR="00DF682E">
              <w:rPr>
                <w:sz w:val="20"/>
                <w:lang w:eastAsia="zh-CN"/>
              </w:rPr>
              <w:t>s for T is to be a subset of PRS period</w:t>
            </w:r>
            <w:r w:rsidRPr="00647587">
              <w:rPr>
                <w:sz w:val="20"/>
                <w:lang w:eastAsia="zh-CN"/>
              </w:rPr>
              <w:t>.</w:t>
            </w:r>
          </w:p>
          <w:p w14:paraId="13AE406C" w14:textId="77777777" w:rsidR="00DF682E" w:rsidRDefault="00DF682E" w:rsidP="00890CF4">
            <w:pPr>
              <w:pStyle w:val="3GPPText"/>
              <w:spacing w:before="0" w:after="0"/>
              <w:rPr>
                <w:sz w:val="20"/>
                <w:lang w:eastAsia="zh-CN"/>
              </w:rPr>
            </w:pPr>
          </w:p>
          <w:p w14:paraId="63182EB5" w14:textId="2E318A30" w:rsidR="00890CF4" w:rsidRPr="00610B38" w:rsidRDefault="00DF682E" w:rsidP="00D74137">
            <w:pPr>
              <w:spacing w:afterLines="50"/>
              <w:rPr>
                <w:lang w:eastAsia="zh-CN"/>
              </w:rPr>
            </w:pPr>
            <w:r>
              <w:rPr>
                <w:lang w:eastAsia="zh-CN"/>
              </w:rPr>
              <w:t>Our understanding regarding the agreement quoted by Qualcomm about “</w:t>
            </w:r>
            <w:r w:rsidRPr="002632EE">
              <w:t>A limit on the maximum number of DL PRS resources configured to the UE for all TRPs within a measurement window is defined.</w:t>
            </w:r>
            <w:r>
              <w:t xml:space="preserve">” </w:t>
            </w:r>
            <w:r w:rsidR="0072518A">
              <w:t>I</w:t>
            </w:r>
            <w:r>
              <w:t xml:space="preserve">s actually the same thing as X7. It’s clear to us that the limit which </w:t>
            </w:r>
            <w:r w:rsidRPr="002632EE">
              <w:t>can be signalled as a UE capability</w:t>
            </w:r>
            <w:r>
              <w:t xml:space="preserve"> is on the number of DL PRS resource. I don’t see how it can be interpreted that the limit is about the measurement window and hence report of </w:t>
            </w:r>
            <w:r w:rsidR="00D74137">
              <w:t>multiple of T2.</w:t>
            </w:r>
          </w:p>
        </w:tc>
      </w:tr>
      <w:tr w:rsidR="00A85E1C" w14:paraId="06C1F14A" w14:textId="77777777" w:rsidTr="003E2DB5">
        <w:tc>
          <w:tcPr>
            <w:tcW w:w="1604" w:type="dxa"/>
          </w:tcPr>
          <w:p w14:paraId="0CAD0B3A" w14:textId="687CCB29" w:rsidR="00A85E1C" w:rsidRDefault="00A85E1C" w:rsidP="00A406B2">
            <w:pPr>
              <w:pStyle w:val="3GPPText"/>
              <w:spacing w:before="0" w:after="0"/>
              <w:rPr>
                <w:sz w:val="20"/>
                <w:lang w:eastAsia="zh-CN"/>
              </w:rPr>
            </w:pPr>
            <w:r>
              <w:rPr>
                <w:sz w:val="20"/>
                <w:lang w:eastAsia="zh-CN"/>
              </w:rPr>
              <w:t>Qualcomm</w:t>
            </w:r>
            <w:r w:rsidR="00A650E6">
              <w:rPr>
                <w:sz w:val="20"/>
                <w:lang w:eastAsia="zh-CN"/>
              </w:rPr>
              <w:t>4</w:t>
            </w:r>
          </w:p>
        </w:tc>
        <w:tc>
          <w:tcPr>
            <w:tcW w:w="8358" w:type="dxa"/>
          </w:tcPr>
          <w:p w14:paraId="1C3DBC63" w14:textId="77777777" w:rsidR="00A85E1C" w:rsidRDefault="00A85E1C" w:rsidP="00890CF4">
            <w:pPr>
              <w:pStyle w:val="3GPPText"/>
              <w:spacing w:before="0" w:after="0"/>
              <w:rPr>
                <w:sz w:val="20"/>
                <w:lang w:eastAsia="zh-CN"/>
              </w:rPr>
            </w:pPr>
            <w:r>
              <w:rPr>
                <w:sz w:val="20"/>
                <w:lang w:eastAsia="zh-CN"/>
              </w:rPr>
              <w:t xml:space="preserve">To Vivo: </w:t>
            </w:r>
          </w:p>
          <w:p w14:paraId="461191D2" w14:textId="71C1DD79" w:rsidR="00A85E1C" w:rsidRDefault="00A85E1C" w:rsidP="006123C8">
            <w:pPr>
              <w:pStyle w:val="3GPPText"/>
              <w:numPr>
                <w:ilvl w:val="0"/>
                <w:numId w:val="27"/>
              </w:numPr>
              <w:spacing w:before="0" w:after="0"/>
              <w:rPr>
                <w:sz w:val="20"/>
                <w:lang w:eastAsia="zh-CN"/>
              </w:rPr>
            </w:pPr>
            <w:r>
              <w:rPr>
                <w:sz w:val="20"/>
                <w:lang w:eastAsia="zh-CN"/>
              </w:rPr>
              <w:t xml:space="preserve">Assume the UE reports X7 = 1000 PRS resources. Can these all be configured within the same slot and expect the UE would process them? </w:t>
            </w:r>
          </w:p>
          <w:p w14:paraId="355A71E7" w14:textId="4A841927" w:rsidR="00A85E1C" w:rsidRDefault="00A85E1C" w:rsidP="006123C8">
            <w:pPr>
              <w:pStyle w:val="3GPPText"/>
              <w:numPr>
                <w:ilvl w:val="1"/>
                <w:numId w:val="27"/>
              </w:numPr>
              <w:spacing w:before="0" w:after="0"/>
              <w:rPr>
                <w:sz w:val="20"/>
                <w:lang w:eastAsia="zh-CN"/>
              </w:rPr>
            </w:pPr>
            <w:r>
              <w:rPr>
                <w:sz w:val="20"/>
                <w:lang w:eastAsia="zh-CN"/>
              </w:rPr>
              <w:t>Please consider a real-time</w:t>
            </w:r>
            <w:r w:rsidR="009C3C38">
              <w:rPr>
                <w:sz w:val="20"/>
                <w:lang w:eastAsia="zh-CN"/>
              </w:rPr>
              <w:t xml:space="preserve"> PRS processing scenario. </w:t>
            </w:r>
          </w:p>
          <w:p w14:paraId="48C5C3DC" w14:textId="77777777" w:rsidR="009C3C38" w:rsidRPr="00A85E1C" w:rsidRDefault="009C3C38" w:rsidP="009C3C38">
            <w:pPr>
              <w:pStyle w:val="3GPPText"/>
              <w:spacing w:before="0" w:after="0"/>
              <w:ind w:left="1440"/>
              <w:rPr>
                <w:sz w:val="20"/>
                <w:lang w:eastAsia="zh-CN"/>
              </w:rPr>
            </w:pPr>
          </w:p>
          <w:p w14:paraId="645E1C13" w14:textId="4D922D9A" w:rsidR="00A85E1C" w:rsidRDefault="00A85E1C" w:rsidP="006123C8">
            <w:pPr>
              <w:pStyle w:val="3GPPText"/>
              <w:numPr>
                <w:ilvl w:val="0"/>
                <w:numId w:val="27"/>
              </w:numPr>
              <w:spacing w:before="0" w:after="0"/>
              <w:rPr>
                <w:sz w:val="20"/>
                <w:lang w:eastAsia="zh-CN"/>
              </w:rPr>
            </w:pPr>
            <w:r>
              <w:rPr>
                <w:sz w:val="20"/>
                <w:lang w:eastAsia="zh-CN"/>
              </w:rPr>
              <w:t>Assume the UE reports X7=100 PRS resources without any relation to any timing aspec, but gets assistance data with 1000 PRS resources. Is the UE expected to drop the assistance data? I assume no right? So RAN4 need to define the PRS latency, that is how long a UE needs to process the configured PRS resources. How would we define a PRS latency if we don’t know how many PRS reosurces the UE is processing in a unit of time?</w:t>
            </w:r>
          </w:p>
          <w:p w14:paraId="78AA7645" w14:textId="77777777" w:rsidR="00CB26FE" w:rsidRDefault="00CB26FE" w:rsidP="00890CF4">
            <w:pPr>
              <w:pStyle w:val="3GPPText"/>
              <w:spacing w:before="0" w:after="0"/>
              <w:rPr>
                <w:sz w:val="20"/>
                <w:lang w:eastAsia="zh-CN"/>
              </w:rPr>
            </w:pPr>
          </w:p>
          <w:p w14:paraId="7530C5C3" w14:textId="756154CB" w:rsidR="00CB26FE" w:rsidRDefault="00CB26FE" w:rsidP="009C3C38">
            <w:pPr>
              <w:pStyle w:val="3GPPText"/>
              <w:spacing w:before="0" w:after="0"/>
              <w:rPr>
                <w:sz w:val="20"/>
                <w:lang w:eastAsia="zh-CN"/>
              </w:rPr>
            </w:pPr>
            <w:r>
              <w:rPr>
                <w:sz w:val="20"/>
                <w:lang w:eastAsia="zh-CN"/>
              </w:rPr>
              <w:t xml:space="preserve">Maybe it is better if complete alternative proposals are shown that can address the technical concerns. </w:t>
            </w:r>
          </w:p>
          <w:p w14:paraId="1EF78A74" w14:textId="5448D152" w:rsidR="00CB26FE" w:rsidRPr="00CB26FE" w:rsidRDefault="00A85E1C" w:rsidP="006123C8">
            <w:pPr>
              <w:pStyle w:val="3GPPText"/>
              <w:numPr>
                <w:ilvl w:val="0"/>
                <w:numId w:val="28"/>
              </w:numPr>
              <w:spacing w:before="0" w:after="0"/>
              <w:rPr>
                <w:sz w:val="20"/>
                <w:lang w:eastAsia="zh-CN"/>
              </w:rPr>
            </w:pPr>
            <w:r>
              <w:rPr>
                <w:sz w:val="20"/>
                <w:lang w:eastAsia="zh-CN"/>
              </w:rPr>
              <w:t>Is the alternative that the UE reports (N,T) and then X7 is the number of PRS resources the UE process within T?</w:t>
            </w:r>
          </w:p>
          <w:p w14:paraId="76A768AC" w14:textId="31FED5CD" w:rsidR="009C3C38" w:rsidRDefault="00A85E1C" w:rsidP="006123C8">
            <w:pPr>
              <w:pStyle w:val="3GPPText"/>
              <w:numPr>
                <w:ilvl w:val="0"/>
                <w:numId w:val="26"/>
              </w:numPr>
              <w:spacing w:before="0" w:after="0"/>
              <w:rPr>
                <w:sz w:val="20"/>
                <w:lang w:eastAsia="zh-CN"/>
              </w:rPr>
            </w:pPr>
            <w:r w:rsidRPr="00CB26FE">
              <w:rPr>
                <w:sz w:val="20"/>
                <w:lang w:eastAsia="zh-CN"/>
              </w:rPr>
              <w:t xml:space="preserve">Then, how would a real-time UE processing be associated with such a type of proposal? </w:t>
            </w:r>
          </w:p>
          <w:p w14:paraId="185CDC3D" w14:textId="5CC8DE15" w:rsidR="00CB26FE" w:rsidRPr="00CB26FE" w:rsidRDefault="00CB26FE" w:rsidP="006123C8">
            <w:pPr>
              <w:pStyle w:val="3GPPText"/>
              <w:numPr>
                <w:ilvl w:val="1"/>
                <w:numId w:val="26"/>
              </w:numPr>
              <w:spacing w:before="0" w:after="0"/>
              <w:rPr>
                <w:sz w:val="20"/>
                <w:lang w:eastAsia="zh-CN"/>
              </w:rPr>
            </w:pPr>
            <w:r>
              <w:rPr>
                <w:sz w:val="20"/>
                <w:lang w:eastAsia="zh-CN"/>
              </w:rPr>
              <w:t xml:space="preserve">Would there be a minimum number of PRS resources the UE can process within a slot that is specified and not reported as UE capability? </w:t>
            </w:r>
          </w:p>
          <w:p w14:paraId="6069478E" w14:textId="77777777" w:rsidR="009C3C38" w:rsidRDefault="009C3C38" w:rsidP="009C3C38">
            <w:pPr>
              <w:pStyle w:val="3GPPText"/>
              <w:spacing w:before="0" w:after="0"/>
              <w:rPr>
                <w:sz w:val="20"/>
                <w:lang w:eastAsia="zh-CN"/>
              </w:rPr>
            </w:pPr>
          </w:p>
          <w:p w14:paraId="6594565C" w14:textId="3C14E8E1" w:rsidR="009C3C38" w:rsidRPr="009C3C38" w:rsidRDefault="009C3C38" w:rsidP="009C3C38">
            <w:pPr>
              <w:pStyle w:val="3GPPText"/>
              <w:spacing w:before="0" w:after="0"/>
              <w:rPr>
                <w:sz w:val="20"/>
                <w:lang w:eastAsia="zh-CN"/>
              </w:rPr>
            </w:pPr>
            <w:r>
              <w:rPr>
                <w:sz w:val="20"/>
                <w:lang w:eastAsia="zh-CN"/>
              </w:rPr>
              <w:t xml:space="preserve">We have technical concerns here. There needs to be a report of how many PRS resources a UE can process within a small period time (like a slot). On the other hand, for PRS buffering (N), a typical value associated with it would be a large T (e.g. 20 msec worth of PRS every 160 msec). </w:t>
            </w:r>
          </w:p>
        </w:tc>
      </w:tr>
      <w:tr w:rsidR="008115F5" w14:paraId="287F8D75" w14:textId="77777777" w:rsidTr="003E2DB5">
        <w:tc>
          <w:tcPr>
            <w:tcW w:w="1604" w:type="dxa"/>
          </w:tcPr>
          <w:p w14:paraId="63271EA7" w14:textId="40629041" w:rsidR="008115F5" w:rsidRDefault="008115F5" w:rsidP="008115F5">
            <w:pPr>
              <w:pStyle w:val="3GPPText"/>
              <w:spacing w:before="0" w:after="0"/>
              <w:rPr>
                <w:sz w:val="20"/>
                <w:lang w:eastAsia="zh-CN"/>
              </w:rPr>
            </w:pPr>
            <w:r>
              <w:rPr>
                <w:sz w:val="20"/>
                <w:lang w:eastAsia="zh-CN"/>
              </w:rPr>
              <w:t>vivo2</w:t>
            </w:r>
          </w:p>
        </w:tc>
        <w:tc>
          <w:tcPr>
            <w:tcW w:w="8358" w:type="dxa"/>
          </w:tcPr>
          <w:p w14:paraId="241B9DF6" w14:textId="77777777" w:rsidR="008115F5" w:rsidRDefault="00780E57" w:rsidP="008115F5">
            <w:pPr>
              <w:spacing w:afterLines="50"/>
              <w:rPr>
                <w:lang w:eastAsia="zh-CN"/>
              </w:rPr>
            </w:pPr>
            <w:r>
              <w:rPr>
                <w:lang w:eastAsia="zh-CN"/>
              </w:rPr>
              <w:t>In response to Qualcomm:</w:t>
            </w:r>
          </w:p>
          <w:p w14:paraId="4C1C0844" w14:textId="3A5CAC20" w:rsidR="00C879ED" w:rsidRDefault="00780E57" w:rsidP="00C879ED">
            <w:pPr>
              <w:spacing w:afterLines="50"/>
              <w:rPr>
                <w:lang w:eastAsia="zh-CN"/>
              </w:rPr>
            </w:pPr>
            <w:r>
              <w:rPr>
                <w:lang w:eastAsia="zh-CN"/>
              </w:rPr>
              <w:t xml:space="preserve">Thanks for following up. </w:t>
            </w:r>
            <w:r w:rsidR="00C879ED">
              <w:rPr>
                <w:lang w:eastAsia="zh-CN"/>
              </w:rPr>
              <w:t>At least on the PRS buffering part of N, we seem to have the same understanding that T should be in a time interval similar to PRS periods</w:t>
            </w:r>
            <w:r w:rsidR="00097124">
              <w:rPr>
                <w:lang w:eastAsia="zh-CN"/>
              </w:rPr>
              <w:t xml:space="preserve"> (not &lt; 1 ms)</w:t>
            </w:r>
            <w:r w:rsidR="00C879ED">
              <w:rPr>
                <w:lang w:eastAsia="zh-CN"/>
              </w:rPr>
              <w:t>.</w:t>
            </w:r>
          </w:p>
          <w:p w14:paraId="204F97CE" w14:textId="760745C8" w:rsidR="00780E57" w:rsidRPr="00610B38" w:rsidRDefault="00C879ED" w:rsidP="00C879ED">
            <w:pPr>
              <w:spacing w:afterLines="50"/>
              <w:rPr>
                <w:lang w:eastAsia="zh-CN"/>
              </w:rPr>
            </w:pPr>
            <w:r>
              <w:rPr>
                <w:lang w:eastAsia="zh-CN"/>
              </w:rPr>
              <w:t xml:space="preserve">We never said UE reports X7 without any relation to any timing aspect. Our concern is that this T2 (corresponding to a measurement window) should not be the same </w:t>
            </w:r>
            <w:r w:rsidR="00097124">
              <w:rPr>
                <w:lang w:eastAsia="zh-CN"/>
              </w:rPr>
              <w:t xml:space="preserve">value </w:t>
            </w:r>
            <w:r>
              <w:rPr>
                <w:lang w:eastAsia="zh-CN"/>
              </w:rPr>
              <w:t xml:space="preserve">as T for N. On your argument of so called real-time PRS processing, </w:t>
            </w:r>
            <w:r w:rsidR="00097124">
              <w:rPr>
                <w:lang w:eastAsia="zh-CN"/>
              </w:rPr>
              <w:t xml:space="preserve">we’re open to consider reporting (N2, T2). </w:t>
            </w:r>
          </w:p>
        </w:tc>
      </w:tr>
      <w:tr w:rsidR="002A77A1" w14:paraId="316286A7" w14:textId="77777777" w:rsidTr="003E2DB5">
        <w:tc>
          <w:tcPr>
            <w:tcW w:w="1604" w:type="dxa"/>
          </w:tcPr>
          <w:p w14:paraId="61785BCB" w14:textId="2D92E8A5" w:rsidR="002A77A1" w:rsidRDefault="002A77A1" w:rsidP="008115F5">
            <w:pPr>
              <w:pStyle w:val="3GPPText"/>
              <w:spacing w:before="0" w:after="0"/>
              <w:rPr>
                <w:sz w:val="20"/>
                <w:lang w:eastAsia="zh-CN"/>
              </w:rPr>
            </w:pPr>
            <w:r>
              <w:rPr>
                <w:rFonts w:hint="eastAsia"/>
                <w:sz w:val="20"/>
                <w:lang w:eastAsia="zh-CN"/>
              </w:rPr>
              <w:t>H</w:t>
            </w:r>
            <w:r>
              <w:rPr>
                <w:sz w:val="20"/>
                <w:lang w:eastAsia="zh-CN"/>
              </w:rPr>
              <w:t>uawei/HiSilicon</w:t>
            </w:r>
            <w:r w:rsidR="00B91F1A">
              <w:rPr>
                <w:sz w:val="20"/>
                <w:lang w:eastAsia="zh-CN"/>
              </w:rPr>
              <w:t>2</w:t>
            </w:r>
          </w:p>
        </w:tc>
        <w:tc>
          <w:tcPr>
            <w:tcW w:w="8358" w:type="dxa"/>
          </w:tcPr>
          <w:p w14:paraId="5C8C5D63" w14:textId="77777777" w:rsidR="002A77A1" w:rsidRDefault="002A77A1" w:rsidP="002A77A1">
            <w:pPr>
              <w:spacing w:afterLines="50"/>
              <w:rPr>
                <w:lang w:eastAsia="zh-CN"/>
              </w:rPr>
            </w:pPr>
            <w:r>
              <w:rPr>
                <w:rFonts w:hint="eastAsia"/>
                <w:lang w:eastAsia="zh-CN"/>
              </w:rPr>
              <w:t>T</w:t>
            </w:r>
            <w:r>
              <w:rPr>
                <w:lang w:eastAsia="zh-CN"/>
              </w:rPr>
              <w:t>hanks for the clarification from QC. Based on the explanation, would that be easier to introduce number of PRS resources that UE can process in a slot? We are fine if such a parameter as X8 is introduced.</w:t>
            </w:r>
          </w:p>
          <w:p w14:paraId="61666CA3" w14:textId="3B7554D0" w:rsidR="002A77A1" w:rsidRDefault="002A77A1" w:rsidP="00B91F1A">
            <w:pPr>
              <w:spacing w:afterLines="50"/>
              <w:rPr>
                <w:lang w:eastAsia="zh-CN"/>
              </w:rPr>
            </w:pPr>
            <w:r>
              <w:rPr>
                <w:lang w:eastAsia="zh-CN"/>
              </w:rPr>
              <w:t xml:space="preserve">Regarding measurement window, our understanding is that a dedicated measurement window configured by LMF to instruct UE to only measure PRS within the window, similar to SMTC. UE report the maximum number of resources, and LMF sets the window </w:t>
            </w:r>
            <w:r w:rsidR="00B91F1A">
              <w:rPr>
                <w:lang w:eastAsia="zh-CN"/>
              </w:rPr>
              <w:t>to fit</w:t>
            </w:r>
            <w:r>
              <w:rPr>
                <w:lang w:eastAsia="zh-CN"/>
              </w:rPr>
              <w:t xml:space="preserve"> the number of PRS resources within the window does not exceed UE reported capability.</w:t>
            </w:r>
          </w:p>
        </w:tc>
      </w:tr>
    </w:tbl>
    <w:p w14:paraId="6DCF6228" w14:textId="47F59031" w:rsidR="00383264" w:rsidRDefault="00383264" w:rsidP="006D1353">
      <w:pPr>
        <w:pStyle w:val="3GPPText"/>
        <w:rPr>
          <w:lang w:val="en-GB"/>
        </w:rPr>
      </w:pPr>
    </w:p>
    <w:p w14:paraId="2D624BC2" w14:textId="49E9258B"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Round #2 (Comments on Initial Proposal)</w:t>
      </w:r>
    </w:p>
    <w:p w14:paraId="0B403536" w14:textId="6DACB52A" w:rsidR="007D37B3" w:rsidRDefault="007D37B3" w:rsidP="007D37B3">
      <w:pPr>
        <w:pStyle w:val="3GPPText"/>
        <w:rPr>
          <w:lang w:val="en-GB"/>
        </w:rPr>
      </w:pPr>
      <w:r>
        <w:rPr>
          <w:lang w:val="en-GB"/>
        </w:rPr>
        <w:t>Based on discussion in the previous sub-section, it seems there is no consensus to report combination of the {Duration of Symbols in ms, Number of resources across resource sets, Processing time}. Therefore</w:t>
      </w:r>
      <w:r w:rsidR="00186B91">
        <w:rPr>
          <w:lang w:val="en-GB"/>
        </w:rPr>
        <w:t>,</w:t>
      </w:r>
      <w:r>
        <w:rPr>
          <w:lang w:val="en-GB"/>
        </w:rPr>
        <w:t xml:space="preserve"> the following proposal is suggested for further discussion.</w:t>
      </w:r>
    </w:p>
    <w:p w14:paraId="5466CFF0" w14:textId="77777777" w:rsidR="00C855E4" w:rsidRDefault="00C855E4" w:rsidP="006D1353">
      <w:pPr>
        <w:pStyle w:val="3GPPText"/>
        <w:rPr>
          <w:lang w:val="en-GB"/>
        </w:rPr>
      </w:pPr>
    </w:p>
    <w:p w14:paraId="439195C4" w14:textId="7D3C598D" w:rsidR="00E46B9F" w:rsidRPr="00C855E4" w:rsidRDefault="00E46B9F" w:rsidP="006D1353">
      <w:pPr>
        <w:pStyle w:val="3GPPText"/>
        <w:rPr>
          <w:b/>
          <w:bCs/>
          <w:lang w:val="en-GB"/>
        </w:rPr>
      </w:pPr>
      <w:r w:rsidRPr="00C855E4">
        <w:rPr>
          <w:b/>
          <w:bCs/>
          <w:lang w:val="en-GB"/>
        </w:rPr>
        <w:t>Proposal #2</w:t>
      </w:r>
    </w:p>
    <w:p w14:paraId="5B71A324" w14:textId="77777777" w:rsidR="00C855E4" w:rsidRPr="007D37B3" w:rsidRDefault="00C855E4" w:rsidP="006123C8">
      <w:pPr>
        <w:pStyle w:val="3GPPText"/>
        <w:numPr>
          <w:ilvl w:val="0"/>
          <w:numId w:val="36"/>
        </w:numPr>
        <w:ind w:left="284" w:hanging="284"/>
        <w:rPr>
          <w:b/>
          <w:bCs/>
          <w:lang w:val="en-GB"/>
        </w:rPr>
      </w:pPr>
      <w:r w:rsidRPr="007D37B3">
        <w:rPr>
          <w:b/>
          <w:bCs/>
          <w:lang w:val="en-GB"/>
        </w:rPr>
        <w:t xml:space="preserve">For UE DL PRS processing capability, </w:t>
      </w:r>
    </w:p>
    <w:p w14:paraId="10F20D77" w14:textId="2C1BC7D1" w:rsidR="00C855E4" w:rsidRPr="007D37B3" w:rsidRDefault="00C855E4" w:rsidP="006123C8">
      <w:pPr>
        <w:pStyle w:val="3GPPText"/>
        <w:numPr>
          <w:ilvl w:val="0"/>
          <w:numId w:val="35"/>
        </w:numPr>
        <w:rPr>
          <w:b/>
          <w:bCs/>
          <w:lang w:val="en-GB"/>
        </w:rPr>
      </w:pPr>
      <w:r w:rsidRPr="007D37B3">
        <w:rPr>
          <w:b/>
          <w:bCs/>
          <w:lang w:val="en-GB"/>
        </w:rPr>
        <w:t xml:space="preserve">UE </w:t>
      </w:r>
      <w:r w:rsidR="008D276A">
        <w:rPr>
          <w:b/>
          <w:bCs/>
          <w:lang w:val="en-GB"/>
        </w:rPr>
        <w:t xml:space="preserve">at least </w:t>
      </w:r>
      <w:r w:rsidRPr="007D37B3">
        <w:rPr>
          <w:b/>
          <w:bCs/>
          <w:lang w:val="en-GB"/>
        </w:rPr>
        <w:t>report</w:t>
      </w:r>
      <w:r w:rsidR="002667D5" w:rsidRPr="007D37B3">
        <w:rPr>
          <w:b/>
          <w:bCs/>
          <w:lang w:val="en-GB"/>
        </w:rPr>
        <w:t>s</w:t>
      </w:r>
      <w:r w:rsidRPr="007D37B3">
        <w:rPr>
          <w:b/>
          <w:bCs/>
          <w:lang w:val="en-GB"/>
        </w:rPr>
        <w:t xml:space="preserve"> multiple combinations of</w:t>
      </w:r>
      <w:r w:rsidR="00E53805" w:rsidRPr="007D37B3">
        <w:rPr>
          <w:b/>
          <w:bCs/>
          <w:lang w:val="en-GB"/>
        </w:rPr>
        <w:t xml:space="preserve"> </w:t>
      </w:r>
      <w:r w:rsidRPr="007D37B3">
        <w:rPr>
          <w:b/>
          <w:bCs/>
          <w:lang w:val="en-GB"/>
        </w:rPr>
        <w:t>(N, T</w:t>
      </w:r>
      <w:r w:rsidR="00B35DED" w:rsidRPr="007D37B3">
        <w:rPr>
          <w:b/>
          <w:bCs/>
          <w:lang w:val="en-GB"/>
        </w:rPr>
        <w:t>)</w:t>
      </w:r>
      <w:r w:rsidR="002667D5" w:rsidRPr="007D37B3">
        <w:rPr>
          <w:b/>
          <w:bCs/>
          <w:lang w:val="en-GB"/>
        </w:rPr>
        <w:t xml:space="preserve"> values</w:t>
      </w:r>
      <w:r w:rsidRPr="007D37B3">
        <w:rPr>
          <w:b/>
          <w:bCs/>
          <w:lang w:val="en-GB"/>
        </w:rPr>
        <w:t>, where N is a duration of DL PRS symbols in ms (</w:t>
      </w:r>
      <w:r w:rsidR="002667D5" w:rsidRPr="007D37B3">
        <w:rPr>
          <w:b/>
          <w:bCs/>
          <w:lang w:val="en-GB"/>
        </w:rPr>
        <w:t xml:space="preserve">based on </w:t>
      </w:r>
      <w:r w:rsidRPr="007D37B3">
        <w:rPr>
          <w:b/>
          <w:bCs/>
          <w:lang w:val="en-GB"/>
        </w:rPr>
        <w:t xml:space="preserve">definition in section 2.1) </w:t>
      </w:r>
      <w:r w:rsidR="00001207">
        <w:rPr>
          <w:b/>
          <w:bCs/>
          <w:lang w:val="en-GB"/>
        </w:rPr>
        <w:t xml:space="preserve">processed every </w:t>
      </w:r>
      <w:r w:rsidRPr="007D37B3">
        <w:rPr>
          <w:b/>
          <w:bCs/>
          <w:lang w:val="en-GB"/>
        </w:rPr>
        <w:t xml:space="preserve">T </w:t>
      </w:r>
      <w:r w:rsidR="00001207">
        <w:rPr>
          <w:b/>
          <w:bCs/>
          <w:lang w:val="en-GB"/>
        </w:rPr>
        <w:t xml:space="preserve">ms </w:t>
      </w:r>
      <w:r w:rsidR="00B35DED" w:rsidRPr="007D37B3">
        <w:rPr>
          <w:b/>
          <w:bCs/>
          <w:lang w:val="en-GB"/>
        </w:rPr>
        <w:t xml:space="preserve">for </w:t>
      </w:r>
      <w:r w:rsidR="002667D5" w:rsidRPr="007D37B3">
        <w:rPr>
          <w:b/>
          <w:bCs/>
          <w:lang w:val="en-GB"/>
        </w:rPr>
        <w:t xml:space="preserve">a </w:t>
      </w:r>
      <w:r w:rsidR="00B35DED" w:rsidRPr="007D37B3">
        <w:rPr>
          <w:b/>
          <w:bCs/>
          <w:lang w:val="en-GB"/>
        </w:rPr>
        <w:t>given maximum bandwidth (B)</w:t>
      </w:r>
      <w:r w:rsidR="008D276A">
        <w:rPr>
          <w:b/>
          <w:bCs/>
          <w:lang w:val="en-GB"/>
        </w:rPr>
        <w:t xml:space="preserve"> in MHz supported by UE</w:t>
      </w:r>
    </w:p>
    <w:p w14:paraId="5B0BC81F" w14:textId="3E7B7850" w:rsidR="00E53805" w:rsidRPr="007D37B3" w:rsidRDefault="002667D5" w:rsidP="006123C8">
      <w:pPr>
        <w:pStyle w:val="3GPPText"/>
        <w:numPr>
          <w:ilvl w:val="1"/>
          <w:numId w:val="37"/>
        </w:numPr>
        <w:ind w:left="993" w:hanging="284"/>
        <w:rPr>
          <w:b/>
          <w:bCs/>
          <w:lang w:val="en-GB"/>
        </w:rPr>
      </w:pPr>
      <w:r w:rsidRPr="007D37B3">
        <w:rPr>
          <w:b/>
          <w:bCs/>
          <w:lang w:val="en-GB"/>
        </w:rPr>
        <w:t>Alt</w:t>
      </w:r>
      <w:r w:rsidR="00001207">
        <w:rPr>
          <w:b/>
          <w:bCs/>
          <w:lang w:val="en-GB"/>
        </w:rPr>
        <w:t xml:space="preserve"> </w:t>
      </w:r>
      <w:r w:rsidRPr="007D37B3">
        <w:rPr>
          <w:b/>
          <w:bCs/>
          <w:lang w:val="en-GB"/>
        </w:rPr>
        <w:t xml:space="preserve">1. </w:t>
      </w:r>
      <w:r w:rsidR="00001207">
        <w:rPr>
          <w:b/>
          <w:bCs/>
          <w:lang w:val="en-GB"/>
        </w:rPr>
        <w:t>N</w:t>
      </w:r>
      <w:r w:rsidR="00E53805" w:rsidRPr="007D37B3">
        <w:rPr>
          <w:b/>
          <w:bCs/>
          <w:lang w:val="en-GB"/>
        </w:rPr>
        <w:t xml:space="preserve">umber of resources </w:t>
      </w:r>
      <w:r w:rsidR="00001207">
        <w:rPr>
          <w:b/>
          <w:bCs/>
          <w:lang w:val="en-GB"/>
        </w:rPr>
        <w:t>(N</w:t>
      </w:r>
      <w:r w:rsidR="00001207" w:rsidRPr="00001207">
        <w:rPr>
          <w:b/>
          <w:bCs/>
          <w:vertAlign w:val="subscript"/>
          <w:lang w:val="en-GB"/>
        </w:rPr>
        <w:t>R</w:t>
      </w:r>
      <w:r w:rsidR="00001207">
        <w:rPr>
          <w:b/>
          <w:bCs/>
          <w:lang w:val="en-GB"/>
        </w:rPr>
        <w:t xml:space="preserve">) </w:t>
      </w:r>
      <w:r w:rsidR="00E53805" w:rsidRPr="007D37B3">
        <w:rPr>
          <w:b/>
          <w:bCs/>
          <w:lang w:val="en-GB"/>
        </w:rPr>
        <w:t xml:space="preserve">across all DL PRS resource sets </w:t>
      </w:r>
      <w:r w:rsidR="00383264" w:rsidRPr="007D37B3">
        <w:rPr>
          <w:b/>
          <w:bCs/>
          <w:lang w:val="en-GB"/>
        </w:rPr>
        <w:t xml:space="preserve">in frequency layer </w:t>
      </w:r>
      <w:r w:rsidR="00E53805" w:rsidRPr="007D37B3">
        <w:rPr>
          <w:b/>
          <w:bCs/>
          <w:lang w:val="en-GB"/>
        </w:rPr>
        <w:t>is added to the combination of (N, T)</w:t>
      </w:r>
    </w:p>
    <w:p w14:paraId="7AAFBE02" w14:textId="760BD1C5" w:rsidR="002667D5" w:rsidRDefault="002667D5" w:rsidP="006123C8">
      <w:pPr>
        <w:pStyle w:val="3GPPText"/>
        <w:numPr>
          <w:ilvl w:val="1"/>
          <w:numId w:val="37"/>
        </w:numPr>
        <w:ind w:left="993" w:hanging="284"/>
        <w:rPr>
          <w:b/>
          <w:bCs/>
          <w:lang w:val="en-GB"/>
        </w:rPr>
      </w:pPr>
      <w:r w:rsidRPr="007D37B3">
        <w:rPr>
          <w:b/>
          <w:bCs/>
          <w:lang w:val="en-GB"/>
        </w:rPr>
        <w:t>Alt</w:t>
      </w:r>
      <w:r w:rsidR="00001207">
        <w:rPr>
          <w:b/>
          <w:bCs/>
          <w:lang w:val="en-GB"/>
        </w:rPr>
        <w:t xml:space="preserve"> </w:t>
      </w:r>
      <w:r w:rsidRPr="007D37B3">
        <w:rPr>
          <w:b/>
          <w:bCs/>
          <w:lang w:val="en-GB"/>
        </w:rPr>
        <w:t xml:space="preserve">2. </w:t>
      </w:r>
      <w:r w:rsidR="00001207">
        <w:rPr>
          <w:b/>
          <w:bCs/>
          <w:lang w:val="en-GB"/>
        </w:rPr>
        <w:t>N</w:t>
      </w:r>
      <w:r w:rsidRPr="007D37B3">
        <w:rPr>
          <w:b/>
          <w:bCs/>
          <w:lang w:val="en-GB"/>
        </w:rPr>
        <w:t xml:space="preserve">umber of resources </w:t>
      </w:r>
      <w:r w:rsidR="00001207">
        <w:rPr>
          <w:b/>
          <w:bCs/>
          <w:lang w:val="en-GB"/>
        </w:rPr>
        <w:t>(N</w:t>
      </w:r>
      <w:r w:rsidR="00001207" w:rsidRPr="00001207">
        <w:rPr>
          <w:b/>
          <w:bCs/>
          <w:vertAlign w:val="subscript"/>
          <w:lang w:val="en-GB"/>
        </w:rPr>
        <w:t>R</w:t>
      </w:r>
      <w:r w:rsidR="00001207">
        <w:rPr>
          <w:b/>
          <w:bCs/>
          <w:lang w:val="en-GB"/>
        </w:rPr>
        <w:t xml:space="preserve">) </w:t>
      </w:r>
      <w:r w:rsidRPr="007D37B3">
        <w:rPr>
          <w:b/>
          <w:bCs/>
          <w:lang w:val="en-GB"/>
        </w:rPr>
        <w:t>across all DL PRS resource sets</w:t>
      </w:r>
      <w:r w:rsidR="00383264" w:rsidRPr="007D37B3">
        <w:rPr>
          <w:b/>
          <w:bCs/>
          <w:lang w:val="en-GB"/>
        </w:rPr>
        <w:t xml:space="preserve"> in frequency layer</w:t>
      </w:r>
      <w:r w:rsidRPr="007D37B3">
        <w:rPr>
          <w:b/>
          <w:bCs/>
          <w:lang w:val="en-GB"/>
        </w:rPr>
        <w:t xml:space="preserve"> is not coupled with the combination of (N, T)</w:t>
      </w:r>
      <w:r w:rsidR="00001207">
        <w:rPr>
          <w:b/>
          <w:bCs/>
          <w:lang w:val="en-GB"/>
        </w:rPr>
        <w:t xml:space="preserve"> and new combination of (N</w:t>
      </w:r>
      <w:r w:rsidR="00001207" w:rsidRPr="00001207">
        <w:rPr>
          <w:b/>
          <w:bCs/>
          <w:vertAlign w:val="subscript"/>
          <w:lang w:val="en-GB"/>
        </w:rPr>
        <w:t>R</w:t>
      </w:r>
      <w:r w:rsidR="00001207">
        <w:rPr>
          <w:b/>
          <w:bCs/>
          <w:lang w:val="en-GB"/>
        </w:rPr>
        <w:t>, T</w:t>
      </w:r>
      <w:r w:rsidR="00001207" w:rsidRPr="00001207">
        <w:rPr>
          <w:b/>
          <w:bCs/>
          <w:vertAlign w:val="subscript"/>
          <w:lang w:val="en-GB"/>
        </w:rPr>
        <w:t>R</w:t>
      </w:r>
      <w:r w:rsidR="00001207">
        <w:rPr>
          <w:b/>
          <w:bCs/>
          <w:lang w:val="en-GB"/>
        </w:rPr>
        <w:t>) is additionally reported</w:t>
      </w:r>
    </w:p>
    <w:p w14:paraId="4388BD11" w14:textId="37787D99" w:rsidR="00001207" w:rsidRDefault="00001207" w:rsidP="006123C8">
      <w:pPr>
        <w:pStyle w:val="3GPPText"/>
        <w:numPr>
          <w:ilvl w:val="1"/>
          <w:numId w:val="37"/>
        </w:numPr>
        <w:ind w:left="993" w:hanging="284"/>
        <w:rPr>
          <w:b/>
          <w:bCs/>
          <w:lang w:val="en-GB"/>
        </w:rPr>
      </w:pPr>
      <w:r>
        <w:rPr>
          <w:b/>
          <w:bCs/>
          <w:lang w:val="en-GB"/>
        </w:rPr>
        <w:t xml:space="preserve">Alt 3. Additionaly report new parameter </w:t>
      </w:r>
      <w:r w:rsidR="0072518A">
        <w:rPr>
          <w:b/>
          <w:bCs/>
          <w:lang w:val="en-GB"/>
        </w:rPr>
        <w:t>–</w:t>
      </w:r>
      <w:r>
        <w:rPr>
          <w:b/>
          <w:bCs/>
          <w:lang w:val="en-GB"/>
        </w:rPr>
        <w:t xml:space="preserve"> </w:t>
      </w:r>
      <w:r w:rsidRPr="00001207">
        <w:rPr>
          <w:b/>
          <w:bCs/>
          <w:lang w:eastAsia="zh-CN"/>
        </w:rPr>
        <w:t>number of DL PRS resources that UE can process in a slot</w:t>
      </w:r>
    </w:p>
    <w:p w14:paraId="271E1013" w14:textId="0456B645" w:rsidR="00E53805" w:rsidRPr="007D37B3" w:rsidRDefault="002667D5" w:rsidP="006123C8">
      <w:pPr>
        <w:pStyle w:val="3GPPText"/>
        <w:numPr>
          <w:ilvl w:val="1"/>
          <w:numId w:val="37"/>
        </w:numPr>
        <w:ind w:left="993" w:hanging="284"/>
        <w:rPr>
          <w:b/>
          <w:bCs/>
          <w:lang w:val="en-GB"/>
        </w:rPr>
      </w:pPr>
      <w:r w:rsidRPr="007D37B3">
        <w:rPr>
          <w:b/>
          <w:bCs/>
          <w:lang w:val="en-GB"/>
        </w:rPr>
        <w:t xml:space="preserve">Note: companies are </w:t>
      </w:r>
      <w:r w:rsidR="00E53805" w:rsidRPr="007D37B3">
        <w:rPr>
          <w:b/>
          <w:bCs/>
          <w:lang w:val="en-GB"/>
        </w:rPr>
        <w:t xml:space="preserve">encouraged to resolve FFS within </w:t>
      </w:r>
      <w:r w:rsidRPr="007D37B3">
        <w:rPr>
          <w:b/>
          <w:bCs/>
          <w:lang w:val="en-GB"/>
        </w:rPr>
        <w:t>meeting week</w:t>
      </w:r>
    </w:p>
    <w:p w14:paraId="58B0F4E8" w14:textId="2C980A9C" w:rsidR="00B35DED" w:rsidRPr="007D37B3" w:rsidRDefault="00B35DED" w:rsidP="006123C8">
      <w:pPr>
        <w:pStyle w:val="3GPPText"/>
        <w:numPr>
          <w:ilvl w:val="0"/>
          <w:numId w:val="36"/>
        </w:numPr>
        <w:ind w:left="284" w:hanging="284"/>
        <w:rPr>
          <w:b/>
          <w:bCs/>
          <w:lang w:val="en-GB"/>
        </w:rPr>
      </w:pPr>
      <w:r w:rsidRPr="007D37B3">
        <w:rPr>
          <w:b/>
          <w:bCs/>
          <w:lang w:val="en-GB"/>
        </w:rPr>
        <w:t>The following</w:t>
      </w:r>
      <w:r w:rsidR="00E53805" w:rsidRPr="007D37B3">
        <w:rPr>
          <w:b/>
          <w:bCs/>
          <w:lang w:val="en-GB"/>
        </w:rPr>
        <w:t xml:space="preserve"> sets of </w:t>
      </w:r>
      <w:r w:rsidRPr="007D37B3">
        <w:rPr>
          <w:b/>
          <w:bCs/>
          <w:lang w:val="en-GB"/>
        </w:rPr>
        <w:t xml:space="preserve">values </w:t>
      </w:r>
      <w:r w:rsidR="00E53805" w:rsidRPr="007D37B3">
        <w:rPr>
          <w:b/>
          <w:bCs/>
          <w:lang w:val="en-GB"/>
        </w:rPr>
        <w:t xml:space="preserve">for </w:t>
      </w:r>
      <w:r w:rsidRPr="007D37B3">
        <w:rPr>
          <w:b/>
          <w:bCs/>
          <w:lang w:val="en-GB"/>
        </w:rPr>
        <w:t>N, T and B are supported</w:t>
      </w:r>
    </w:p>
    <w:p w14:paraId="7471C0A3" w14:textId="77777777" w:rsidR="00B35DED" w:rsidRPr="007D37B3" w:rsidRDefault="00B35DED" w:rsidP="006123C8">
      <w:pPr>
        <w:pStyle w:val="3GPPText"/>
        <w:numPr>
          <w:ilvl w:val="0"/>
          <w:numId w:val="35"/>
        </w:numPr>
        <w:rPr>
          <w:b/>
          <w:bCs/>
          <w:lang w:val="en-GB"/>
        </w:rPr>
      </w:pPr>
      <w:r w:rsidRPr="007D37B3">
        <w:rPr>
          <w:b/>
          <w:bCs/>
          <w:lang w:val="en-GB"/>
        </w:rPr>
        <w:t>Values for N = {0.125, 0.25, 0.5, 1, 2, 4, 8, 12, 16, 20, 25, 30, 35, 40, 45, 50} ms</w:t>
      </w:r>
    </w:p>
    <w:p w14:paraId="47F9B424" w14:textId="7A3F4DBB" w:rsidR="00B35DED" w:rsidRPr="007D37B3" w:rsidRDefault="00B35DED" w:rsidP="006123C8">
      <w:pPr>
        <w:pStyle w:val="3GPPText"/>
        <w:numPr>
          <w:ilvl w:val="0"/>
          <w:numId w:val="35"/>
        </w:numPr>
        <w:rPr>
          <w:b/>
          <w:bCs/>
          <w:lang w:val="en-GB"/>
        </w:rPr>
      </w:pPr>
      <w:r w:rsidRPr="007D37B3">
        <w:rPr>
          <w:b/>
          <w:bCs/>
          <w:lang w:val="en-GB"/>
        </w:rPr>
        <w:t>Values for T = {1, 2, 4, 8, 16, 20, 30, 40, 80, 160, 320, 640, 1280} ms</w:t>
      </w:r>
    </w:p>
    <w:p w14:paraId="0C0A5823" w14:textId="2F221FAD" w:rsidR="00B35DED" w:rsidRPr="007D37B3" w:rsidRDefault="00B35DED" w:rsidP="006123C8">
      <w:pPr>
        <w:pStyle w:val="3GPPText"/>
        <w:numPr>
          <w:ilvl w:val="0"/>
          <w:numId w:val="35"/>
        </w:numPr>
        <w:rPr>
          <w:b/>
          <w:bCs/>
          <w:lang w:val="en-GB"/>
        </w:rPr>
      </w:pPr>
      <w:r w:rsidRPr="007D37B3">
        <w:rPr>
          <w:b/>
          <w:bCs/>
          <w:lang w:val="en-GB"/>
        </w:rPr>
        <w:t>Values for maximum BW reported by UE = {10, 20, 40, 50, 80, 100, 200, 400} MHz</w:t>
      </w:r>
    </w:p>
    <w:p w14:paraId="4C35C572" w14:textId="77777777" w:rsidR="00E46B9F" w:rsidRDefault="00E46B9F" w:rsidP="00E46B9F">
      <w:pPr>
        <w:pStyle w:val="3GPPText"/>
        <w:rPr>
          <w:lang w:val="en-GB"/>
        </w:rPr>
      </w:pPr>
    </w:p>
    <w:tbl>
      <w:tblPr>
        <w:tblStyle w:val="TableGrid"/>
        <w:tblW w:w="0" w:type="auto"/>
        <w:tblLook w:val="04A0" w:firstRow="1" w:lastRow="0" w:firstColumn="1" w:lastColumn="0" w:noHBand="0" w:noVBand="1"/>
      </w:tblPr>
      <w:tblGrid>
        <w:gridCol w:w="1828"/>
        <w:gridCol w:w="8134"/>
      </w:tblGrid>
      <w:tr w:rsidR="00E46B9F" w14:paraId="6C580AE3" w14:textId="77777777" w:rsidTr="00634455">
        <w:tc>
          <w:tcPr>
            <w:tcW w:w="1805" w:type="dxa"/>
          </w:tcPr>
          <w:p w14:paraId="45E47AC9" w14:textId="77777777" w:rsidR="00E46B9F" w:rsidRPr="00E46B9F" w:rsidRDefault="00E46B9F" w:rsidP="000C3BFE">
            <w:pPr>
              <w:pStyle w:val="3GPPText"/>
              <w:spacing w:before="0" w:after="0"/>
              <w:rPr>
                <w:b/>
                <w:bCs/>
              </w:rPr>
            </w:pPr>
            <w:r w:rsidRPr="00E46B9F">
              <w:rPr>
                <w:b/>
                <w:bCs/>
              </w:rPr>
              <w:t xml:space="preserve">Company </w:t>
            </w:r>
          </w:p>
        </w:tc>
        <w:tc>
          <w:tcPr>
            <w:tcW w:w="8157" w:type="dxa"/>
          </w:tcPr>
          <w:p w14:paraId="694738B9" w14:textId="77777777" w:rsidR="00E46B9F" w:rsidRPr="00E46B9F" w:rsidRDefault="00E46B9F" w:rsidP="000C3BFE">
            <w:pPr>
              <w:pStyle w:val="3GPPText"/>
              <w:spacing w:before="0" w:after="0"/>
              <w:rPr>
                <w:b/>
                <w:bCs/>
              </w:rPr>
            </w:pPr>
            <w:r w:rsidRPr="00E46B9F">
              <w:rPr>
                <w:b/>
                <w:bCs/>
              </w:rPr>
              <w:t>Comments</w:t>
            </w:r>
          </w:p>
        </w:tc>
      </w:tr>
      <w:tr w:rsidR="00E46B9F" w14:paraId="681E38E1" w14:textId="77777777" w:rsidTr="00634455">
        <w:tc>
          <w:tcPr>
            <w:tcW w:w="1805" w:type="dxa"/>
          </w:tcPr>
          <w:p w14:paraId="08A6A612" w14:textId="42E0645E" w:rsidR="00E46B9F" w:rsidRDefault="00206AED" w:rsidP="000C3BFE">
            <w:pPr>
              <w:pStyle w:val="3GPPText"/>
              <w:spacing w:before="0" w:after="0"/>
              <w:rPr>
                <w:lang w:eastAsia="zh-CN"/>
              </w:rPr>
            </w:pPr>
            <w:r>
              <w:rPr>
                <w:rFonts w:hint="eastAsia"/>
                <w:lang w:eastAsia="zh-CN"/>
              </w:rPr>
              <w:t>H</w:t>
            </w:r>
            <w:r>
              <w:rPr>
                <w:lang w:eastAsia="zh-CN"/>
              </w:rPr>
              <w:t>uawei/HiSilicon</w:t>
            </w:r>
          </w:p>
        </w:tc>
        <w:tc>
          <w:tcPr>
            <w:tcW w:w="8157" w:type="dxa"/>
          </w:tcPr>
          <w:p w14:paraId="22D10C21" w14:textId="77777777" w:rsidR="00E46B9F" w:rsidRDefault="00206AED" w:rsidP="000C3BFE">
            <w:pPr>
              <w:pStyle w:val="3GPPText"/>
              <w:spacing w:before="0" w:after="0"/>
              <w:rPr>
                <w:lang w:eastAsia="zh-CN"/>
              </w:rPr>
            </w:pPr>
            <w:r>
              <w:rPr>
                <w:rFonts w:hint="eastAsia"/>
                <w:lang w:eastAsia="zh-CN"/>
              </w:rPr>
              <w:t>W</w:t>
            </w:r>
            <w:r>
              <w:rPr>
                <w:lang w:eastAsia="zh-CN"/>
              </w:rPr>
              <w:t>here is FFS? Do you mean down-selection between Alt. 1 – Alt. 3?</w:t>
            </w:r>
          </w:p>
          <w:p w14:paraId="3D9CAD00" w14:textId="77777777" w:rsidR="00206AED" w:rsidRDefault="00206AED" w:rsidP="000C3BFE">
            <w:pPr>
              <w:pStyle w:val="3GPPText"/>
              <w:spacing w:before="0" w:after="0"/>
              <w:rPr>
                <w:lang w:eastAsia="zh-CN"/>
              </w:rPr>
            </w:pPr>
            <w:r>
              <w:rPr>
                <w:lang w:eastAsia="zh-CN"/>
              </w:rPr>
              <w:t>We support Alt. 3.</w:t>
            </w:r>
          </w:p>
          <w:p w14:paraId="7C3DC0E6" w14:textId="4C1C92D6" w:rsidR="00206AED" w:rsidRDefault="00206AED" w:rsidP="000C3BFE">
            <w:pPr>
              <w:pStyle w:val="3GPPText"/>
              <w:spacing w:before="0" w:after="0"/>
              <w:rPr>
                <w:lang w:eastAsia="zh-CN"/>
              </w:rPr>
            </w:pPr>
            <w:r>
              <w:rPr>
                <w:lang w:eastAsia="zh-CN"/>
              </w:rPr>
              <w:t>Regarding values for BW, since this is reported per band, do we need different candidate values for FR1 band and FR2 band?</w:t>
            </w:r>
          </w:p>
        </w:tc>
      </w:tr>
      <w:tr w:rsidR="009C56DB" w14:paraId="153F6937" w14:textId="77777777" w:rsidTr="00634455">
        <w:tc>
          <w:tcPr>
            <w:tcW w:w="1805" w:type="dxa"/>
          </w:tcPr>
          <w:p w14:paraId="6A78FD5B" w14:textId="6CF0CCD6" w:rsidR="009C56DB" w:rsidRDefault="009C56DB" w:rsidP="009C56DB">
            <w:pPr>
              <w:pStyle w:val="3GPPText"/>
              <w:spacing w:before="0" w:after="0"/>
            </w:pPr>
            <w:r>
              <w:t>Qualcomm</w:t>
            </w:r>
          </w:p>
        </w:tc>
        <w:tc>
          <w:tcPr>
            <w:tcW w:w="8157" w:type="dxa"/>
          </w:tcPr>
          <w:p w14:paraId="6CEF0F5F" w14:textId="77777777" w:rsidR="009C56DB" w:rsidRDefault="009C56DB" w:rsidP="009C56DB">
            <w:pPr>
              <w:pStyle w:val="3GPPText"/>
              <w:spacing w:before="0" w:after="0"/>
            </w:pPr>
            <w:r>
              <w:t xml:space="preserve">We can accept Alt. 3 if the UE can report a different value of PRS resources it can process </w:t>
            </w:r>
            <w:r w:rsidRPr="009F5AC6">
              <w:rPr>
                <w:b/>
                <w:bCs/>
              </w:rPr>
              <w:t>within a slot for different SCS</w:t>
            </w:r>
            <w:r>
              <w:t>. In FR1 band, that means 3 values, in FR2 band, that would mean 2 values, and there is no need to report a second T.</w:t>
            </w:r>
          </w:p>
          <w:p w14:paraId="2A2DA36D" w14:textId="77777777" w:rsidR="009C56DB" w:rsidRDefault="009C56DB" w:rsidP="009C56DB">
            <w:pPr>
              <w:pStyle w:val="3GPPText"/>
              <w:spacing w:before="0" w:after="0"/>
            </w:pPr>
            <w:r>
              <w:t>Example:</w:t>
            </w:r>
          </w:p>
          <w:p w14:paraId="33E36670" w14:textId="77777777" w:rsidR="009C56DB" w:rsidRPr="00D077C1" w:rsidRDefault="009C56DB" w:rsidP="009C56DB">
            <w:pPr>
              <w:pStyle w:val="3GPPText"/>
              <w:numPr>
                <w:ilvl w:val="0"/>
                <w:numId w:val="26"/>
              </w:numPr>
              <w:spacing w:before="0" w:after="0"/>
              <w:rPr>
                <w:b/>
                <w:bCs/>
              </w:rPr>
            </w:pPr>
            <w:r>
              <w:t xml:space="preserve">If the UE says that it can process 1 PRS resource of 200 MHz in FR1, this means that the SCS is 60 Khz so, this UE can process </w:t>
            </w:r>
            <w:r w:rsidRPr="00D077C1">
              <w:rPr>
                <w:b/>
                <w:bCs/>
              </w:rPr>
              <w:t>272 PRBs every 0.25 msec</w:t>
            </w:r>
          </w:p>
          <w:p w14:paraId="35DDA85C" w14:textId="77777777" w:rsidR="009C56DB" w:rsidRDefault="009C56DB" w:rsidP="009C56DB">
            <w:pPr>
              <w:pStyle w:val="3GPPText"/>
              <w:numPr>
                <w:ilvl w:val="1"/>
                <w:numId w:val="26"/>
              </w:numPr>
              <w:spacing w:before="0" w:after="0"/>
              <w:rPr>
                <w:b/>
                <w:bCs/>
              </w:rPr>
            </w:pPr>
            <w:r>
              <w:t xml:space="preserve">The same UE, in 15 KHz of 50 MHz, which still corresponds </w:t>
            </w:r>
            <w:r w:rsidRPr="00D077C1">
              <w:rPr>
                <w:b/>
                <w:bCs/>
              </w:rPr>
              <w:t>to 272 PRBs</w:t>
            </w:r>
            <w:r>
              <w:rPr>
                <w:b/>
                <w:bCs/>
              </w:rPr>
              <w:t xml:space="preserve">, will have 4 times more time to finish the processing. </w:t>
            </w:r>
          </w:p>
          <w:p w14:paraId="1390AAD0" w14:textId="77777777" w:rsidR="009C56DB" w:rsidRPr="00D077C1" w:rsidRDefault="009C56DB" w:rsidP="009C56DB">
            <w:pPr>
              <w:pStyle w:val="3GPPText"/>
              <w:numPr>
                <w:ilvl w:val="1"/>
                <w:numId w:val="26"/>
              </w:numPr>
              <w:spacing w:before="0" w:after="0"/>
              <w:rPr>
                <w:b/>
                <w:bCs/>
              </w:rPr>
            </w:pPr>
            <w:r>
              <w:t>Why not allow the UE to report that it can more PRS resource processing when a slot duration is longer?</w:t>
            </w:r>
          </w:p>
          <w:p w14:paraId="2FF5BBCA" w14:textId="77777777" w:rsidR="009C56DB" w:rsidRDefault="009C56DB" w:rsidP="009C56DB">
            <w:pPr>
              <w:pStyle w:val="3GPPText"/>
              <w:spacing w:before="0" w:after="0"/>
            </w:pPr>
          </w:p>
          <w:p w14:paraId="01320024" w14:textId="77777777" w:rsidR="009C56DB" w:rsidRPr="009F5AC6" w:rsidRDefault="009C56DB" w:rsidP="009C56DB">
            <w:pPr>
              <w:pStyle w:val="3GPPText"/>
              <w:spacing w:before="0" w:after="0"/>
              <w:rPr>
                <w:b/>
                <w:bCs/>
                <w:u w:val="single"/>
              </w:rPr>
            </w:pPr>
            <w:r>
              <w:t xml:space="preserve">The UE would be underreporting the #PRS resources per slot, because in the worst case, a slot can be 0.25 msec in FR1, and 0.125 in FR2. </w:t>
            </w:r>
            <w:r w:rsidRPr="009F5AC6">
              <w:rPr>
                <w:b/>
                <w:bCs/>
                <w:u w:val="single"/>
              </w:rPr>
              <w:t xml:space="preserve">There would be an approximate factor of underreporting of ~4 in FR1 and ~2 in FR2. </w:t>
            </w:r>
          </w:p>
          <w:p w14:paraId="763C0AB0" w14:textId="77777777" w:rsidR="009C56DB" w:rsidRDefault="009C56DB" w:rsidP="009C56DB">
            <w:pPr>
              <w:pStyle w:val="3GPPText"/>
              <w:spacing w:before="0" w:after="0"/>
            </w:pPr>
          </w:p>
          <w:p w14:paraId="3E9C824C" w14:textId="382A6DD5" w:rsidR="009C56DB" w:rsidRDefault="009C56DB" w:rsidP="009C56DB">
            <w:pPr>
              <w:pStyle w:val="3GPPText"/>
              <w:spacing w:before="0" w:after="0"/>
            </w:pPr>
            <w:r w:rsidRPr="00BF4DB1">
              <w:t xml:space="preserve">Another reason that this scaling is needed </w:t>
            </w:r>
            <w:r>
              <w:t xml:space="preserve">due </w:t>
            </w:r>
            <w:r w:rsidRPr="00BF4DB1">
              <w:t>to the search window. Specifically, and just to show a FR2 example, the FR2 expectedRSTD-uncertainty is limited to +/- 8 usec, i.e. a total search window spanning 2*8sec = 16 usec. So, for 60 Khz, this would correspond to +- 1 symbol, and for 120 Khz, it would correspond to +-2 symbols</w:t>
            </w:r>
            <w:r>
              <w:t xml:space="preserve"> that the UE would need to be computationally budgeted to be able to process</w:t>
            </w:r>
            <w:r w:rsidRPr="00BF4DB1">
              <w:t xml:space="preserve">. Therefore, in the worst case expectedRSTDUncertainty search window, a UE may need to process significantly more OFDM symbols in 120 KHz, than in 60 Khz for the same PRS resource configuration. So, a UE would have to be able to say how much processing it can do assuming 120 Khz and 60 KHz separately. </w:t>
            </w:r>
          </w:p>
        </w:tc>
      </w:tr>
      <w:tr w:rsidR="009C56DB" w14:paraId="3AE1E252" w14:textId="77777777" w:rsidTr="00634455">
        <w:tc>
          <w:tcPr>
            <w:tcW w:w="1805" w:type="dxa"/>
          </w:tcPr>
          <w:p w14:paraId="3CB42106" w14:textId="14F96988" w:rsidR="009C56DB" w:rsidRDefault="009E5AE1" w:rsidP="009C56DB">
            <w:pPr>
              <w:pStyle w:val="3GPPText"/>
              <w:spacing w:before="0" w:after="0"/>
            </w:pPr>
            <w:r>
              <w:t>Nokia/NSB</w:t>
            </w:r>
          </w:p>
        </w:tc>
        <w:tc>
          <w:tcPr>
            <w:tcW w:w="8157" w:type="dxa"/>
          </w:tcPr>
          <w:p w14:paraId="6563A5F0" w14:textId="5F20579A" w:rsidR="009C56DB" w:rsidRDefault="009E5AE1" w:rsidP="009C56DB">
            <w:pPr>
              <w:pStyle w:val="3GPPText"/>
              <w:spacing w:before="0" w:after="0"/>
            </w:pPr>
            <w:r>
              <w:t xml:space="preserve">We would like to include 5 MHz as an option for the reported bandwidth. We could consider accepting Alt. 3 if the range of values is shrunk as suggested in our previous comments. Do we really need the UE to be able to report for T =1,2,4? We also suggest that we get more specific about the UE being able to report multiple values of (N,T). Is it the right understanding that the UE would report at most 1 per band? We would prefer to see this as </w:t>
            </w:r>
            <w:r w:rsidR="004E769D">
              <w:t xml:space="preserve">at most </w:t>
            </w:r>
            <w:r>
              <w:t xml:space="preserve">1 per FR. </w:t>
            </w:r>
          </w:p>
        </w:tc>
      </w:tr>
      <w:tr w:rsidR="009C56DB" w14:paraId="296B8522" w14:textId="77777777" w:rsidTr="00634455">
        <w:tc>
          <w:tcPr>
            <w:tcW w:w="1805" w:type="dxa"/>
          </w:tcPr>
          <w:p w14:paraId="06B4407B" w14:textId="701519BE" w:rsidR="009C56DB" w:rsidRDefault="00186982" w:rsidP="009C56DB">
            <w:pPr>
              <w:pStyle w:val="3GPPText"/>
              <w:spacing w:before="0" w:after="0"/>
            </w:pPr>
            <w:r>
              <w:t>Qualcomm2</w:t>
            </w:r>
          </w:p>
        </w:tc>
        <w:tc>
          <w:tcPr>
            <w:tcW w:w="8157" w:type="dxa"/>
          </w:tcPr>
          <w:p w14:paraId="37EF7E93" w14:textId="08FCEE44" w:rsidR="001F5517" w:rsidRDefault="001F5517" w:rsidP="001F5517">
            <w:pPr>
              <w:pStyle w:val="3GPPText"/>
              <w:spacing w:before="0" w:after="0"/>
            </w:pPr>
            <w:r>
              <w:t>We understand the constraint from Nokia that want fewer differentiations of the U</w:t>
            </w:r>
            <w:r w:rsidR="0072518A">
              <w:t>e</w:t>
            </w:r>
            <w:r>
              <w:t>s, and we are trying to accommodate the situation. However, we also request companies to understand that we have significant technical concerns if the #PRS resources per slot (Alt.3) is not reported per SCS of the band.</w:t>
            </w:r>
          </w:p>
          <w:p w14:paraId="68A25DA5" w14:textId="069D6EEA" w:rsidR="001F5517" w:rsidRDefault="001F5517" w:rsidP="009C56DB">
            <w:pPr>
              <w:pStyle w:val="3GPPText"/>
              <w:spacing w:before="0" w:after="0"/>
            </w:pPr>
          </w:p>
          <w:p w14:paraId="10BDD326" w14:textId="77777777" w:rsidR="001F5517" w:rsidRDefault="001F5517" w:rsidP="009C56DB">
            <w:pPr>
              <w:pStyle w:val="3GPPText"/>
              <w:spacing w:before="0" w:after="0"/>
            </w:pPr>
            <w:r>
              <w:t>In a spirit of middle ground here:</w:t>
            </w:r>
          </w:p>
          <w:p w14:paraId="386B7942" w14:textId="414D207F" w:rsidR="001F5517" w:rsidRDefault="001F5517" w:rsidP="001F5517">
            <w:pPr>
              <w:pStyle w:val="3GPPText"/>
              <w:numPr>
                <w:ilvl w:val="0"/>
                <w:numId w:val="26"/>
              </w:numPr>
              <w:spacing w:before="0" w:after="0"/>
            </w:pPr>
            <w:r>
              <w:t xml:space="preserve">We would be OK to have single (N,T) per band, </w:t>
            </w:r>
          </w:p>
          <w:p w14:paraId="42C6CBDA" w14:textId="77777777" w:rsidR="001F5517" w:rsidRDefault="001F5517" w:rsidP="001F5517">
            <w:pPr>
              <w:pStyle w:val="3GPPText"/>
              <w:numPr>
                <w:ilvl w:val="0"/>
                <w:numId w:val="26"/>
              </w:numPr>
              <w:spacing w:before="0" w:after="0"/>
            </w:pPr>
            <w:r>
              <w:t>We would be OK start with larger values of (N,T) , e.g. start form (N=8, T=16)</w:t>
            </w:r>
          </w:p>
          <w:p w14:paraId="3EBF60E7" w14:textId="6695F54D" w:rsidR="001F5517" w:rsidRPr="001F5517" w:rsidRDefault="001F5517" w:rsidP="001F5517">
            <w:pPr>
              <w:pStyle w:val="3GPPText"/>
              <w:numPr>
                <w:ilvl w:val="0"/>
                <w:numId w:val="26"/>
              </w:numPr>
              <w:spacing w:before="0" w:after="0"/>
            </w:pPr>
            <w:r>
              <w:t>We are OK to add 5 MHz in the B</w:t>
            </w:r>
          </w:p>
          <w:p w14:paraId="28C6BF20" w14:textId="77777777" w:rsidR="001F5517" w:rsidRDefault="001F5517" w:rsidP="001F5517">
            <w:pPr>
              <w:pStyle w:val="3GPPText"/>
              <w:spacing w:before="0" w:after="0"/>
              <w:rPr>
                <w:b/>
                <w:bCs/>
              </w:rPr>
            </w:pPr>
          </w:p>
          <w:p w14:paraId="0709EA89" w14:textId="56A210DF" w:rsidR="001F5517" w:rsidRDefault="001F5517" w:rsidP="001F5517">
            <w:pPr>
              <w:pStyle w:val="3GPPText"/>
              <w:spacing w:before="0" w:after="0"/>
            </w:pPr>
            <w:r w:rsidRPr="001F5517">
              <w:rPr>
                <w:b/>
                <w:bCs/>
                <w:u w:val="single"/>
              </w:rPr>
              <w:t>Assuming</w:t>
            </w:r>
            <w:r>
              <w:t xml:space="preserve"> that the X8 (#PRS resources per slot) is reported per SCS of the band, and the values start from 1 (e.g., X8 = {1,2,4,8,16,32,64}</w:t>
            </w:r>
            <w:r w:rsidR="00C965A3">
              <w:t>). Minimum values per band per SCS that the UE can report can be considered in the UE feature discussion (e.g., X = 1 in 15 Khz slot may not be needed)</w:t>
            </w:r>
          </w:p>
          <w:p w14:paraId="4C1A563F" w14:textId="28AE1CAA" w:rsidR="00186982" w:rsidRDefault="00186982" w:rsidP="001F5517">
            <w:pPr>
              <w:pStyle w:val="3GPPText"/>
              <w:spacing w:before="0" w:after="0"/>
            </w:pPr>
          </w:p>
        </w:tc>
      </w:tr>
      <w:tr w:rsidR="00634455" w:rsidRPr="00634455" w14:paraId="447AB6D9" w14:textId="77777777" w:rsidTr="00634455">
        <w:tc>
          <w:tcPr>
            <w:tcW w:w="1805" w:type="dxa"/>
          </w:tcPr>
          <w:p w14:paraId="510CDC79" w14:textId="09958C96" w:rsidR="00634455" w:rsidRPr="00634455" w:rsidRDefault="00634455" w:rsidP="009E2B30">
            <w:pPr>
              <w:pStyle w:val="3GPPText"/>
              <w:spacing w:before="0" w:after="0"/>
              <w:rPr>
                <w:szCs w:val="22"/>
              </w:rPr>
            </w:pPr>
            <w:r w:rsidRPr="00634455">
              <w:rPr>
                <w:szCs w:val="22"/>
              </w:rPr>
              <w:t>CATT</w:t>
            </w:r>
          </w:p>
        </w:tc>
        <w:tc>
          <w:tcPr>
            <w:tcW w:w="8157" w:type="dxa"/>
          </w:tcPr>
          <w:p w14:paraId="493F0612" w14:textId="77777777" w:rsidR="00634455" w:rsidRPr="00634455" w:rsidRDefault="00634455" w:rsidP="00634455">
            <w:pPr>
              <w:pStyle w:val="3GPPText"/>
              <w:spacing w:before="0" w:after="0"/>
              <w:rPr>
                <w:szCs w:val="22"/>
              </w:rPr>
            </w:pPr>
            <w:r w:rsidRPr="00634455">
              <w:rPr>
                <w:szCs w:val="22"/>
              </w:rPr>
              <w:t>As we comment before, we don’t see the usage of T when it is smaller than then smaller than the smallest DL PRS transmission period, which is 4ms.</w:t>
            </w:r>
          </w:p>
          <w:p w14:paraId="11D8C77E" w14:textId="77777777" w:rsidR="00634455" w:rsidRPr="00634455" w:rsidRDefault="00634455" w:rsidP="00634455">
            <w:pPr>
              <w:pStyle w:val="3GPPText"/>
              <w:spacing w:before="0" w:after="0"/>
              <w:rPr>
                <w:szCs w:val="22"/>
              </w:rPr>
            </w:pPr>
            <w:r w:rsidRPr="00634455">
              <w:rPr>
                <w:szCs w:val="22"/>
              </w:rPr>
              <w:t xml:space="preserve">For Alt.3, we like to understand what it means by “number of DL PRS resources that UE can process in a slot”. One DL PRS resource may contain difference number of OFDM symbols, different comb-N. So, we assume the UE may be able to process different number of DL PRS resources with different configurations. Let us assume the UE can process 100 DL PRS resources in a slot, does it mean the UE can process 100 DL PRS resources regardless what the configuration of the DL PRS resources? </w:t>
            </w:r>
          </w:p>
          <w:p w14:paraId="74DC5A22" w14:textId="77777777" w:rsidR="00634455" w:rsidRPr="00634455" w:rsidRDefault="00634455" w:rsidP="009E2B30">
            <w:pPr>
              <w:pStyle w:val="3GPPText"/>
              <w:spacing w:before="0" w:after="0"/>
              <w:rPr>
                <w:szCs w:val="22"/>
              </w:rPr>
            </w:pPr>
          </w:p>
        </w:tc>
      </w:tr>
      <w:tr w:rsidR="00381AF1" w:rsidRPr="00634455" w14:paraId="4BCB1F8C" w14:textId="77777777" w:rsidTr="00634455">
        <w:tc>
          <w:tcPr>
            <w:tcW w:w="1805" w:type="dxa"/>
          </w:tcPr>
          <w:p w14:paraId="70D63FFC" w14:textId="06FBE1EC" w:rsidR="00381AF1" w:rsidRPr="00634455" w:rsidRDefault="00381AF1" w:rsidP="009E2B30">
            <w:pPr>
              <w:pStyle w:val="3GPPText"/>
              <w:spacing w:before="0" w:after="0"/>
              <w:rPr>
                <w:szCs w:val="22"/>
              </w:rPr>
            </w:pPr>
            <w:r>
              <w:rPr>
                <w:szCs w:val="22"/>
              </w:rPr>
              <w:t>Qualcomm3</w:t>
            </w:r>
          </w:p>
        </w:tc>
        <w:tc>
          <w:tcPr>
            <w:tcW w:w="8157" w:type="dxa"/>
          </w:tcPr>
          <w:p w14:paraId="3A3A6D83" w14:textId="5B0A8290" w:rsidR="00381AF1" w:rsidRDefault="00381AF1" w:rsidP="00634455">
            <w:pPr>
              <w:pStyle w:val="3GPPText"/>
              <w:spacing w:before="0" w:after="0"/>
              <w:rPr>
                <w:szCs w:val="22"/>
              </w:rPr>
            </w:pPr>
            <w:r>
              <w:rPr>
                <w:szCs w:val="22"/>
              </w:rPr>
              <w:t>We are Ok to start with the smallest PRS transmission period supported in NR (we actually proposed T = 16 msec above).</w:t>
            </w:r>
          </w:p>
          <w:p w14:paraId="725CD5F8" w14:textId="77777777" w:rsidR="00381AF1" w:rsidRDefault="00381AF1" w:rsidP="00634455">
            <w:pPr>
              <w:pStyle w:val="3GPPText"/>
              <w:spacing w:before="0" w:after="0"/>
              <w:rPr>
                <w:szCs w:val="22"/>
              </w:rPr>
            </w:pPr>
          </w:p>
          <w:p w14:paraId="14F2C32D" w14:textId="77777777" w:rsidR="00381AF1" w:rsidRDefault="00381AF1" w:rsidP="00634455">
            <w:pPr>
              <w:pStyle w:val="3GPPText"/>
              <w:spacing w:before="0" w:after="0"/>
              <w:rPr>
                <w:szCs w:val="22"/>
              </w:rPr>
            </w:pPr>
            <w:r>
              <w:rPr>
                <w:szCs w:val="22"/>
              </w:rPr>
              <w:t xml:space="preserve">With regards to CATT question. Clearly a UE has to do its book-keeping and analysis and determine across the worst case (comb and number of symbols) and report that value. I don’t think companies would be open in making comb or number of symbol specific, if already adding the SCS as a factor has been so difficult. </w:t>
            </w:r>
          </w:p>
          <w:p w14:paraId="010B606E" w14:textId="77777777" w:rsidR="00381AF1" w:rsidRDefault="00381AF1" w:rsidP="00634455">
            <w:pPr>
              <w:pStyle w:val="3GPPText"/>
              <w:spacing w:before="0" w:after="0"/>
              <w:rPr>
                <w:szCs w:val="22"/>
              </w:rPr>
            </w:pPr>
          </w:p>
          <w:p w14:paraId="6661AA32" w14:textId="76EB5206" w:rsidR="00381AF1" w:rsidRPr="00634455" w:rsidRDefault="00381AF1" w:rsidP="00634455">
            <w:pPr>
              <w:pStyle w:val="3GPPText"/>
              <w:spacing w:before="0" w:after="0"/>
              <w:rPr>
                <w:szCs w:val="22"/>
              </w:rPr>
            </w:pPr>
            <w:r>
              <w:rPr>
                <w:szCs w:val="22"/>
              </w:rPr>
              <w:t xml:space="preserve">So our current compromise proposal is to keep (N,T) SCS-agnostic, but at least allow the #PRS resources per slot to be reported for each SCS for the reasons described in the reply in Qualcomm2. </w:t>
            </w:r>
          </w:p>
        </w:tc>
      </w:tr>
      <w:tr w:rsidR="004E3503" w:rsidRPr="00634455" w14:paraId="3CC9718A" w14:textId="77777777" w:rsidTr="004E3503">
        <w:tc>
          <w:tcPr>
            <w:tcW w:w="1805" w:type="dxa"/>
          </w:tcPr>
          <w:p w14:paraId="0159084B" w14:textId="36AE6FAF" w:rsidR="004E3503" w:rsidRPr="00634455" w:rsidRDefault="0072518A" w:rsidP="008C0C46">
            <w:pPr>
              <w:pStyle w:val="3GPPText"/>
              <w:spacing w:before="0" w:after="0"/>
              <w:rPr>
                <w:szCs w:val="22"/>
              </w:rPr>
            </w:pPr>
            <w:r>
              <w:rPr>
                <w:szCs w:val="22"/>
              </w:rPr>
              <w:t>V</w:t>
            </w:r>
            <w:r w:rsidR="004E3503">
              <w:rPr>
                <w:szCs w:val="22"/>
              </w:rPr>
              <w:t>ivo</w:t>
            </w:r>
          </w:p>
        </w:tc>
        <w:tc>
          <w:tcPr>
            <w:tcW w:w="8157" w:type="dxa"/>
          </w:tcPr>
          <w:p w14:paraId="3EF56349" w14:textId="77777777" w:rsidR="00F36B8B" w:rsidRDefault="004E3503" w:rsidP="004E3503">
            <w:pPr>
              <w:pStyle w:val="3GPPText"/>
              <w:spacing w:before="0" w:after="0"/>
              <w:rPr>
                <w:bCs/>
                <w:lang w:val="en-GB"/>
              </w:rPr>
            </w:pPr>
            <w:r>
              <w:rPr>
                <w:szCs w:val="22"/>
              </w:rPr>
              <w:t xml:space="preserve">With regards to Qualcomm’s proposal to have the #PRS resources per slot to be reported for each SCS, we’re wondering whether this can be done with Alt.2 with multiple pairs of </w:t>
            </w:r>
            <w:r w:rsidRPr="004E3503">
              <w:rPr>
                <w:bCs/>
                <w:lang w:val="en-GB"/>
              </w:rPr>
              <w:t>(N</w:t>
            </w:r>
            <w:r w:rsidRPr="004E3503">
              <w:rPr>
                <w:bCs/>
                <w:vertAlign w:val="subscript"/>
                <w:lang w:val="en-GB"/>
              </w:rPr>
              <w:t>R</w:t>
            </w:r>
            <w:r w:rsidRPr="004E3503">
              <w:rPr>
                <w:bCs/>
                <w:lang w:val="en-GB"/>
              </w:rPr>
              <w:t>, T</w:t>
            </w:r>
            <w:r w:rsidRPr="004E3503">
              <w:rPr>
                <w:bCs/>
                <w:vertAlign w:val="subscript"/>
                <w:lang w:val="en-GB"/>
              </w:rPr>
              <w:t>R</w:t>
            </w:r>
            <w:r w:rsidRPr="004E3503">
              <w:rPr>
                <w:bCs/>
                <w:lang w:val="en-GB"/>
              </w:rPr>
              <w:t>)</w:t>
            </w:r>
            <w:r w:rsidR="00F36B8B">
              <w:rPr>
                <w:bCs/>
                <w:lang w:val="en-GB"/>
              </w:rPr>
              <w:t xml:space="preserve"> where values of </w:t>
            </w:r>
            <w:r w:rsidR="00F36B8B" w:rsidRPr="004E3503">
              <w:rPr>
                <w:bCs/>
                <w:lang w:val="en-GB"/>
              </w:rPr>
              <w:t>T</w:t>
            </w:r>
            <w:r w:rsidR="00F36B8B" w:rsidRPr="004E3503">
              <w:rPr>
                <w:bCs/>
                <w:vertAlign w:val="subscript"/>
                <w:lang w:val="en-GB"/>
              </w:rPr>
              <w:t>R</w:t>
            </w:r>
            <w:r w:rsidR="00F36B8B">
              <w:rPr>
                <w:bCs/>
                <w:vertAlign w:val="subscript"/>
                <w:lang w:val="en-GB"/>
              </w:rPr>
              <w:t xml:space="preserve"> </w:t>
            </w:r>
            <w:r w:rsidR="00F36B8B">
              <w:rPr>
                <w:bCs/>
                <w:lang w:val="en-GB"/>
              </w:rPr>
              <w:t>can be corresponding to a slot for different SCS.</w:t>
            </w:r>
          </w:p>
          <w:p w14:paraId="1FFCB571" w14:textId="2C6EBCDF" w:rsidR="004E3503" w:rsidRPr="00F36B8B" w:rsidRDefault="00F36B8B" w:rsidP="004E3503">
            <w:pPr>
              <w:pStyle w:val="3GPPText"/>
              <w:spacing w:before="0" w:after="0"/>
              <w:rPr>
                <w:szCs w:val="22"/>
              </w:rPr>
            </w:pPr>
            <w:r>
              <w:rPr>
                <w:bCs/>
                <w:lang w:val="en-GB"/>
              </w:rPr>
              <w:t xml:space="preserve">Then both (N, T) and </w:t>
            </w:r>
            <w:r w:rsidRPr="004E3503">
              <w:rPr>
                <w:bCs/>
                <w:lang w:val="en-GB"/>
              </w:rPr>
              <w:t>(N</w:t>
            </w:r>
            <w:r w:rsidRPr="004E3503">
              <w:rPr>
                <w:bCs/>
                <w:vertAlign w:val="subscript"/>
                <w:lang w:val="en-GB"/>
              </w:rPr>
              <w:t>R</w:t>
            </w:r>
            <w:r w:rsidRPr="004E3503">
              <w:rPr>
                <w:bCs/>
                <w:lang w:val="en-GB"/>
              </w:rPr>
              <w:t>, T</w:t>
            </w:r>
            <w:r w:rsidRPr="004E3503">
              <w:rPr>
                <w:bCs/>
                <w:vertAlign w:val="subscript"/>
                <w:lang w:val="en-GB"/>
              </w:rPr>
              <w:t>R</w:t>
            </w:r>
            <w:r w:rsidRPr="004E3503">
              <w:rPr>
                <w:bCs/>
                <w:lang w:val="en-GB"/>
              </w:rPr>
              <w:t>)</w:t>
            </w:r>
            <w:r>
              <w:rPr>
                <w:bCs/>
                <w:lang w:val="en-GB"/>
              </w:rPr>
              <w:t xml:space="preserve"> can be SCS-agnostic. </w:t>
            </w:r>
          </w:p>
        </w:tc>
      </w:tr>
      <w:tr w:rsidR="00A07A53" w:rsidRPr="00634455" w14:paraId="6A64E127" w14:textId="77777777" w:rsidTr="004E3503">
        <w:tc>
          <w:tcPr>
            <w:tcW w:w="1805" w:type="dxa"/>
          </w:tcPr>
          <w:p w14:paraId="16BA13D1" w14:textId="1224EB02" w:rsidR="00A07A53" w:rsidRDefault="00A07A53" w:rsidP="008C0C46">
            <w:pPr>
              <w:pStyle w:val="3GPPText"/>
              <w:spacing w:before="0" w:after="0"/>
              <w:rPr>
                <w:szCs w:val="22"/>
              </w:rPr>
            </w:pPr>
            <w:r>
              <w:rPr>
                <w:szCs w:val="22"/>
              </w:rPr>
              <w:t>Qualcomm4</w:t>
            </w:r>
          </w:p>
        </w:tc>
        <w:tc>
          <w:tcPr>
            <w:tcW w:w="8157" w:type="dxa"/>
          </w:tcPr>
          <w:p w14:paraId="03CBCCF0" w14:textId="77777777" w:rsidR="00373521" w:rsidRDefault="00A07A53" w:rsidP="004E3503">
            <w:pPr>
              <w:pStyle w:val="3GPPText"/>
              <w:spacing w:before="0" w:after="0"/>
              <w:rPr>
                <w:bCs/>
                <w:lang w:val="en-GB"/>
              </w:rPr>
            </w:pPr>
            <w:r>
              <w:rPr>
                <w:szCs w:val="22"/>
              </w:rPr>
              <w:t xml:space="preserve">To vivo: yes </w:t>
            </w:r>
            <w:r w:rsidRPr="004E3503">
              <w:rPr>
                <w:bCs/>
                <w:lang w:val="en-GB"/>
              </w:rPr>
              <w:t>(N</w:t>
            </w:r>
            <w:r w:rsidRPr="004E3503">
              <w:rPr>
                <w:bCs/>
                <w:vertAlign w:val="subscript"/>
                <w:lang w:val="en-GB"/>
              </w:rPr>
              <w:t>R</w:t>
            </w:r>
            <w:r w:rsidRPr="004E3503">
              <w:rPr>
                <w:bCs/>
                <w:lang w:val="en-GB"/>
              </w:rPr>
              <w:t>, T</w:t>
            </w:r>
            <w:r w:rsidRPr="004E3503">
              <w:rPr>
                <w:bCs/>
                <w:vertAlign w:val="subscript"/>
                <w:lang w:val="en-GB"/>
              </w:rPr>
              <w:t>R</w:t>
            </w:r>
            <w:r w:rsidRPr="004E3503">
              <w:rPr>
                <w:bCs/>
                <w:lang w:val="en-GB"/>
              </w:rPr>
              <w:t>)</w:t>
            </w:r>
            <w:r>
              <w:rPr>
                <w:bCs/>
                <w:lang w:val="en-GB"/>
              </w:rPr>
              <w:t xml:space="preserve"> </w:t>
            </w:r>
            <w:r>
              <w:rPr>
                <w:szCs w:val="22"/>
              </w:rPr>
              <w:t>could still work</w:t>
            </w:r>
            <w:r w:rsidR="00071CBF">
              <w:rPr>
                <w:szCs w:val="22"/>
              </w:rPr>
              <w:t>,</w:t>
            </w:r>
            <w:r>
              <w:rPr>
                <w:szCs w:val="22"/>
              </w:rPr>
              <w:t xml:space="preserve"> where </w:t>
            </w:r>
            <w:r w:rsidRPr="004E3503">
              <w:rPr>
                <w:bCs/>
                <w:lang w:val="en-GB"/>
              </w:rPr>
              <w:t>T</w:t>
            </w:r>
            <w:r w:rsidRPr="004E3503">
              <w:rPr>
                <w:bCs/>
                <w:vertAlign w:val="subscript"/>
                <w:lang w:val="en-GB"/>
              </w:rPr>
              <w:t>R</w:t>
            </w:r>
            <w:r>
              <w:rPr>
                <w:bCs/>
                <w:vertAlign w:val="subscript"/>
                <w:lang w:val="en-GB"/>
              </w:rPr>
              <w:t xml:space="preserve"> </w:t>
            </w:r>
            <w:r>
              <w:rPr>
                <w:szCs w:val="22"/>
                <w:lang w:val="en-GB"/>
              </w:rPr>
              <w:t>is in units of msec, and the available options would be {0.125,0.25,0.5,1}, but it opens up the discussion with more cases also</w:t>
            </w:r>
            <w:r w:rsidR="00071CBF">
              <w:rPr>
                <w:szCs w:val="22"/>
                <w:lang w:val="en-GB"/>
              </w:rPr>
              <w:t>.</w:t>
            </w:r>
            <w:r>
              <w:rPr>
                <w:szCs w:val="22"/>
                <w:lang w:val="en-GB"/>
              </w:rPr>
              <w:t xml:space="preserve"> So, for a FR1 band, to report multiple </w:t>
            </w:r>
            <w:r w:rsidRPr="004E3503">
              <w:rPr>
                <w:bCs/>
                <w:lang w:val="en-GB"/>
              </w:rPr>
              <w:t>(N</w:t>
            </w:r>
            <w:r w:rsidRPr="004E3503">
              <w:rPr>
                <w:bCs/>
                <w:vertAlign w:val="subscript"/>
                <w:lang w:val="en-GB"/>
              </w:rPr>
              <w:t>R</w:t>
            </w:r>
            <w:r w:rsidRPr="004E3503">
              <w:rPr>
                <w:bCs/>
                <w:lang w:val="en-GB"/>
              </w:rPr>
              <w:t>, T</w:t>
            </w:r>
            <w:r w:rsidRPr="004E3503">
              <w:rPr>
                <w:bCs/>
                <w:vertAlign w:val="subscript"/>
                <w:lang w:val="en-GB"/>
              </w:rPr>
              <w:t>R</w:t>
            </w:r>
            <w:r w:rsidRPr="004E3503">
              <w:rPr>
                <w:bCs/>
                <w:lang w:val="en-GB"/>
              </w:rPr>
              <w:t>)</w:t>
            </w:r>
            <w:r>
              <w:rPr>
                <w:bCs/>
                <w:lang w:val="en-GB"/>
              </w:rPr>
              <w:t xml:space="preserve">: the UE would report: (NR1, 0.25), (NR2,0.5), (NR3,1), but would it ever make sense the (NR1,0.25) in 15 KHz? We would have to say that it doesn’t make sense, so eventually we go back to the SCS-specific: </w:t>
            </w:r>
          </w:p>
          <w:p w14:paraId="5B01AA25" w14:textId="77777777" w:rsidR="00373521" w:rsidRPr="00373521" w:rsidRDefault="00A07A53" w:rsidP="00373521">
            <w:pPr>
              <w:pStyle w:val="3GPPText"/>
              <w:numPr>
                <w:ilvl w:val="0"/>
                <w:numId w:val="42"/>
              </w:numPr>
              <w:spacing w:before="0" w:after="0"/>
              <w:rPr>
                <w:szCs w:val="22"/>
                <w:lang w:val="en-GB"/>
              </w:rPr>
            </w:pPr>
            <w:r>
              <w:rPr>
                <w:bCs/>
                <w:lang w:val="en-GB"/>
              </w:rPr>
              <w:t>(NR1,0.25) applies for 60 Khz, (NR2, 0.5) applies to {60?,30}</w:t>
            </w:r>
            <w:r w:rsidR="008C0C46">
              <w:rPr>
                <w:bCs/>
                <w:lang w:val="en-GB"/>
              </w:rPr>
              <w:t xml:space="preserve">, </w:t>
            </w:r>
            <w:r>
              <w:rPr>
                <w:bCs/>
                <w:lang w:val="en-GB"/>
              </w:rPr>
              <w:t>(NR3, 1) applies to {60?, 30?, 15} Khz.</w:t>
            </w:r>
            <w:r w:rsidR="008C0C46">
              <w:rPr>
                <w:bCs/>
                <w:lang w:val="en-GB"/>
              </w:rPr>
              <w:t xml:space="preserve"> </w:t>
            </w:r>
          </w:p>
          <w:p w14:paraId="2FCDAB91" w14:textId="1D287ED3" w:rsidR="00A07A53" w:rsidRDefault="00A07A53" w:rsidP="00373521">
            <w:pPr>
              <w:pStyle w:val="3GPPText"/>
              <w:spacing w:before="0" w:after="0"/>
              <w:rPr>
                <w:szCs w:val="22"/>
                <w:lang w:val="en-GB"/>
              </w:rPr>
            </w:pPr>
            <w:r>
              <w:rPr>
                <w:szCs w:val="22"/>
                <w:lang w:val="en-GB"/>
              </w:rPr>
              <w:t>I see companies asking more questions,</w:t>
            </w:r>
            <w:r w:rsidR="00373521">
              <w:rPr>
                <w:szCs w:val="22"/>
                <w:lang w:val="en-GB"/>
              </w:rPr>
              <w:t xml:space="preserve"> e.g., </w:t>
            </w:r>
            <w:r>
              <w:rPr>
                <w:szCs w:val="22"/>
                <w:lang w:val="en-GB"/>
              </w:rPr>
              <w:t xml:space="preserve"> that is why we considered simpler to just do </w:t>
            </w:r>
            <w:r w:rsidRPr="004E3503">
              <w:rPr>
                <w:bCs/>
                <w:lang w:val="en-GB"/>
              </w:rPr>
              <w:t>N</w:t>
            </w:r>
            <w:r w:rsidRPr="004E3503">
              <w:rPr>
                <w:bCs/>
                <w:vertAlign w:val="subscript"/>
                <w:lang w:val="en-GB"/>
              </w:rPr>
              <w:t>R</w:t>
            </w:r>
            <w:r>
              <w:rPr>
                <w:bCs/>
                <w:vertAlign w:val="subscript"/>
                <w:lang w:val="en-GB"/>
              </w:rPr>
              <w:t xml:space="preserve"> </w:t>
            </w:r>
            <w:r>
              <w:rPr>
                <w:szCs w:val="22"/>
                <w:lang w:val="en-GB"/>
              </w:rPr>
              <w:t>per slot for each SCS of the band</w:t>
            </w:r>
            <w:r w:rsidR="008C0C46">
              <w:rPr>
                <w:szCs w:val="22"/>
                <w:lang w:val="en-GB"/>
              </w:rPr>
              <w:t>.</w:t>
            </w:r>
          </w:p>
          <w:p w14:paraId="0E489648" w14:textId="77777777" w:rsidR="008C0C46" w:rsidRDefault="008C0C46" w:rsidP="004E3503">
            <w:pPr>
              <w:pStyle w:val="3GPPText"/>
              <w:spacing w:before="0" w:after="0"/>
              <w:rPr>
                <w:szCs w:val="22"/>
                <w:lang w:val="en-GB"/>
              </w:rPr>
            </w:pPr>
          </w:p>
          <w:p w14:paraId="7B96FC95" w14:textId="1E5E068C" w:rsidR="008C0C46" w:rsidRPr="008C0C46" w:rsidRDefault="008C0C46" w:rsidP="004E3503">
            <w:pPr>
              <w:pStyle w:val="3GPPText"/>
              <w:spacing w:before="0" w:after="0"/>
              <w:rPr>
                <w:bCs/>
                <w:lang w:val="en-GB"/>
              </w:rPr>
            </w:pPr>
            <w:r>
              <w:rPr>
                <w:bCs/>
                <w:lang w:val="en-GB"/>
              </w:rPr>
              <w:t xml:space="preserve">Overall, we would </w:t>
            </w:r>
            <w:r w:rsidR="001D001C">
              <w:rPr>
                <w:bCs/>
                <w:lang w:val="en-GB"/>
              </w:rPr>
              <w:t xml:space="preserve">also </w:t>
            </w:r>
            <w:r>
              <w:rPr>
                <w:bCs/>
                <w:lang w:val="en-GB"/>
              </w:rPr>
              <w:t xml:space="preserve">be OK if </w:t>
            </w:r>
            <w:r w:rsidR="003B0F33">
              <w:rPr>
                <w:bCs/>
                <w:lang w:val="en-GB"/>
              </w:rPr>
              <w:t>we go with Alt. 2 assuming the UE can report 3 values in an FR1 band and 2 in FR2 band</w:t>
            </w:r>
            <w:r w:rsidR="001D001C">
              <w:rPr>
                <w:bCs/>
                <w:lang w:val="en-GB"/>
              </w:rPr>
              <w:t>.</w:t>
            </w:r>
          </w:p>
        </w:tc>
      </w:tr>
      <w:tr w:rsidR="0072518A" w:rsidRPr="00634455" w14:paraId="2F36A11C" w14:textId="77777777" w:rsidTr="004E3503">
        <w:tc>
          <w:tcPr>
            <w:tcW w:w="1805" w:type="dxa"/>
          </w:tcPr>
          <w:p w14:paraId="75AB2958" w14:textId="720F7401" w:rsidR="0072518A" w:rsidRPr="0072518A" w:rsidRDefault="0072518A" w:rsidP="008C0C46">
            <w:pPr>
              <w:pStyle w:val="3GPPText"/>
              <w:spacing w:before="0" w:after="0"/>
              <w:rPr>
                <w:szCs w:val="22"/>
                <w:lang w:eastAsia="zh-CN"/>
              </w:rPr>
            </w:pPr>
            <w:r>
              <w:rPr>
                <w:rFonts w:hint="eastAsia"/>
                <w:szCs w:val="22"/>
                <w:lang w:eastAsia="zh-CN"/>
              </w:rPr>
              <w:t>H</w:t>
            </w:r>
            <w:r>
              <w:rPr>
                <w:szCs w:val="22"/>
                <w:lang w:eastAsia="zh-CN"/>
              </w:rPr>
              <w:t>uawei/</w:t>
            </w:r>
            <w:r>
              <w:rPr>
                <w:rFonts w:eastAsia="MS Gothic"/>
                <w:iCs/>
                <w:sz w:val="20"/>
                <w:lang w:val="en-GB" w:eastAsia="ja-JP"/>
              </w:rPr>
              <w:t>HiSilicon2</w:t>
            </w:r>
          </w:p>
        </w:tc>
        <w:tc>
          <w:tcPr>
            <w:tcW w:w="8157" w:type="dxa"/>
          </w:tcPr>
          <w:p w14:paraId="6D9B08BD" w14:textId="77777777" w:rsidR="0072518A" w:rsidRDefault="0072518A" w:rsidP="0072518A">
            <w:pPr>
              <w:pStyle w:val="3GPPText"/>
              <w:spacing w:before="0" w:after="0"/>
              <w:rPr>
                <w:szCs w:val="22"/>
                <w:lang w:eastAsia="zh-CN"/>
              </w:rPr>
            </w:pPr>
            <w:r>
              <w:rPr>
                <w:rFonts w:hint="eastAsia"/>
                <w:szCs w:val="22"/>
                <w:lang w:eastAsia="zh-CN"/>
              </w:rPr>
              <w:t>W</w:t>
            </w:r>
            <w:r>
              <w:rPr>
                <w:szCs w:val="22"/>
                <w:lang w:eastAsia="zh-CN"/>
              </w:rPr>
              <w:t>e support including 5MHz, as it was evaluated in the SI.</w:t>
            </w:r>
          </w:p>
          <w:p w14:paraId="049A9D55" w14:textId="705DD23B" w:rsidR="0072518A" w:rsidRDefault="0072518A" w:rsidP="0072518A">
            <w:pPr>
              <w:pStyle w:val="3GPPText"/>
              <w:spacing w:before="0" w:after="0"/>
              <w:rPr>
                <w:szCs w:val="22"/>
                <w:lang w:eastAsia="zh-CN"/>
              </w:rPr>
            </w:pPr>
            <w:r>
              <w:rPr>
                <w:rFonts w:hint="eastAsia"/>
                <w:szCs w:val="22"/>
                <w:lang w:eastAsia="zh-CN"/>
              </w:rPr>
              <w:t>W</w:t>
            </w:r>
            <w:r>
              <w:rPr>
                <w:szCs w:val="22"/>
                <w:lang w:eastAsia="zh-CN"/>
              </w:rPr>
              <w:t>e suggest not to overcomplicate this regarding Alt.2, where T</w:t>
            </w:r>
            <w:r>
              <w:rPr>
                <w:szCs w:val="22"/>
                <w:vertAlign w:val="subscript"/>
                <w:lang w:eastAsia="zh-CN"/>
              </w:rPr>
              <w:t>R</w:t>
            </w:r>
            <w:r>
              <w:rPr>
                <w:szCs w:val="22"/>
                <w:lang w:eastAsia="zh-CN"/>
              </w:rPr>
              <w:t xml:space="preserve"> is simply slot duration for each SCS. In that sense, we support Alt. 3 with compromising with adding per SCS reporting, but we do not think it needs to be reported per band, since it is already reported per SCS.</w:t>
            </w:r>
          </w:p>
          <w:p w14:paraId="3A926846" w14:textId="77777777" w:rsidR="0072518A" w:rsidRDefault="0072518A" w:rsidP="0072518A">
            <w:pPr>
              <w:pStyle w:val="3GPPText"/>
              <w:spacing w:before="0" w:after="0"/>
              <w:rPr>
                <w:szCs w:val="22"/>
                <w:lang w:eastAsia="zh-CN"/>
              </w:rPr>
            </w:pPr>
          </w:p>
          <w:p w14:paraId="33C6EB73" w14:textId="62B3EF5A" w:rsidR="0072518A" w:rsidRDefault="0072518A" w:rsidP="0072518A">
            <w:pPr>
              <w:pStyle w:val="3GPPText"/>
              <w:spacing w:before="0" w:after="0"/>
              <w:rPr>
                <w:szCs w:val="22"/>
                <w:lang w:eastAsia="zh-CN"/>
              </w:rPr>
            </w:pPr>
            <w:r>
              <w:rPr>
                <w:szCs w:val="22"/>
                <w:lang w:eastAsia="zh-CN"/>
              </w:rPr>
              <w:t>To CATT: My understanding of adding number of resources per slot is that the effective REs after de-staggering for the UE to process is generally 12 * N</w:t>
            </w:r>
            <w:r>
              <w:rPr>
                <w:szCs w:val="22"/>
                <w:vertAlign w:val="subscript"/>
                <w:lang w:eastAsia="zh-CN"/>
              </w:rPr>
              <w:t>RB</w:t>
            </w:r>
            <w:r>
              <w:rPr>
                <w:szCs w:val="22"/>
                <w:lang w:eastAsia="zh-CN"/>
              </w:rPr>
              <w:t xml:space="preserve"> * N</w:t>
            </w:r>
            <w:r>
              <w:rPr>
                <w:szCs w:val="22"/>
                <w:vertAlign w:val="subscript"/>
                <w:lang w:eastAsia="zh-CN"/>
              </w:rPr>
              <w:t>res</w:t>
            </w:r>
            <w:r>
              <w:rPr>
                <w:szCs w:val="22"/>
                <w:lang w:eastAsia="zh-CN"/>
              </w:rPr>
              <w:t xml:space="preserve"> per slot, also 12 * (N</w:t>
            </w:r>
            <w:r>
              <w:rPr>
                <w:szCs w:val="22"/>
                <w:vertAlign w:val="subscript"/>
                <w:lang w:eastAsia="zh-CN"/>
              </w:rPr>
              <w:t>RB</w:t>
            </w:r>
            <w:r>
              <w:rPr>
                <w:szCs w:val="22"/>
                <w:lang w:eastAsia="zh-CN"/>
              </w:rPr>
              <w:t xml:space="preserve"> * N</w:t>
            </w:r>
            <w:r>
              <w:rPr>
                <w:szCs w:val="22"/>
                <w:vertAlign w:val="subscript"/>
                <w:lang w:eastAsia="zh-CN"/>
              </w:rPr>
              <w:t>slot</w:t>
            </w:r>
            <w:r>
              <w:rPr>
                <w:szCs w:val="22"/>
                <w:lang w:eastAsia="zh-CN"/>
              </w:rPr>
              <w:t>) * N</w:t>
            </w:r>
            <w:r>
              <w:rPr>
                <w:szCs w:val="22"/>
                <w:vertAlign w:val="subscript"/>
                <w:lang w:eastAsia="zh-CN"/>
              </w:rPr>
              <w:t>res</w:t>
            </w:r>
            <w:r>
              <w:rPr>
                <w:szCs w:val="22"/>
                <w:lang w:eastAsia="zh-CN"/>
              </w:rPr>
              <w:t xml:space="preserve"> per 1ms; it does not scale w.r.t. comb size and number of symbols at least for (2,2), (4,4), (6,6), and (12,12).</w:t>
            </w:r>
            <w:r w:rsidR="008E396B">
              <w:rPr>
                <w:szCs w:val="22"/>
                <w:lang w:eastAsia="zh-CN"/>
              </w:rPr>
              <w:t xml:space="preserve"> It may add a marginal buffering effort when it comes to (4,2), (6,2), (12,2), (12,4), (12,6).</w:t>
            </w:r>
          </w:p>
          <w:p w14:paraId="414E408F" w14:textId="77777777" w:rsidR="0072518A" w:rsidRPr="0072518A" w:rsidRDefault="0072518A" w:rsidP="0072518A">
            <w:pPr>
              <w:pStyle w:val="3GPPText"/>
              <w:spacing w:before="0" w:after="0"/>
              <w:rPr>
                <w:color w:val="FF0000"/>
                <w:szCs w:val="22"/>
                <w:lang w:eastAsia="zh-CN"/>
              </w:rPr>
            </w:pPr>
            <w:r w:rsidRPr="0072518A">
              <w:rPr>
                <w:color w:val="FF0000"/>
                <w:szCs w:val="22"/>
                <w:lang w:eastAsia="zh-CN"/>
              </w:rPr>
              <w:t>Note that (N</w:t>
            </w:r>
            <w:r w:rsidRPr="0072518A">
              <w:rPr>
                <w:color w:val="FF0000"/>
                <w:szCs w:val="22"/>
                <w:vertAlign w:val="subscript"/>
                <w:lang w:eastAsia="zh-CN"/>
              </w:rPr>
              <w:t>RB</w:t>
            </w:r>
            <w:r w:rsidRPr="0072518A">
              <w:rPr>
                <w:color w:val="FF0000"/>
                <w:szCs w:val="22"/>
                <w:lang w:eastAsia="zh-CN"/>
              </w:rPr>
              <w:t xml:space="preserve"> * N</w:t>
            </w:r>
            <w:r w:rsidRPr="0072518A">
              <w:rPr>
                <w:color w:val="FF0000"/>
                <w:szCs w:val="22"/>
                <w:vertAlign w:val="subscript"/>
                <w:lang w:eastAsia="zh-CN"/>
              </w:rPr>
              <w:t>slot</w:t>
            </w:r>
            <w:r w:rsidRPr="0072518A">
              <w:rPr>
                <w:color w:val="FF0000"/>
                <w:szCs w:val="22"/>
                <w:lang w:eastAsia="zh-CN"/>
              </w:rPr>
              <w:t>) does not scale with SCS, given a bandwidth. For example, given 50MHz, we have approximately 270 RB * 1 for 15kHz, and 133 RB * 2 for 30kHz, and 65 RB * 4 for 60kHz.</w:t>
            </w:r>
          </w:p>
          <w:p w14:paraId="425E1ACA" w14:textId="6E0AC8F0" w:rsidR="0072518A" w:rsidRPr="0072518A" w:rsidRDefault="0072518A" w:rsidP="0072518A">
            <w:pPr>
              <w:pStyle w:val="3GPPText"/>
              <w:spacing w:before="0" w:after="0"/>
              <w:rPr>
                <w:szCs w:val="22"/>
                <w:lang w:eastAsia="zh-CN"/>
              </w:rPr>
            </w:pPr>
            <w:r>
              <w:rPr>
                <w:rFonts w:hint="eastAsia"/>
                <w:szCs w:val="22"/>
                <w:lang w:eastAsia="zh-CN"/>
              </w:rPr>
              <w:t>S</w:t>
            </w:r>
            <w:r>
              <w:rPr>
                <w:szCs w:val="22"/>
                <w:lang w:eastAsia="zh-CN"/>
              </w:rPr>
              <w:t>o my understanding is that by reporting number of resources in slot, given a maximum bandwidth, the total number of REs after destaggering does not scale with SCS.</w:t>
            </w:r>
          </w:p>
        </w:tc>
      </w:tr>
      <w:tr w:rsidR="00792DDA" w:rsidRPr="00634455" w14:paraId="02B98708" w14:textId="77777777" w:rsidTr="004E3503">
        <w:tc>
          <w:tcPr>
            <w:tcW w:w="1805" w:type="dxa"/>
          </w:tcPr>
          <w:p w14:paraId="6BAEDC11" w14:textId="227DFC19" w:rsidR="00792DDA" w:rsidRDefault="00792DDA" w:rsidP="008C0C46">
            <w:pPr>
              <w:pStyle w:val="3GPPText"/>
              <w:spacing w:before="0" w:after="0"/>
              <w:rPr>
                <w:szCs w:val="22"/>
                <w:lang w:eastAsia="zh-CN"/>
              </w:rPr>
            </w:pPr>
            <w:r>
              <w:rPr>
                <w:szCs w:val="22"/>
                <w:lang w:eastAsia="zh-CN"/>
              </w:rPr>
              <w:t>Samsung</w:t>
            </w:r>
          </w:p>
        </w:tc>
        <w:tc>
          <w:tcPr>
            <w:tcW w:w="8157" w:type="dxa"/>
          </w:tcPr>
          <w:p w14:paraId="2E3D5A2F" w14:textId="0FCE5960" w:rsidR="00792DDA" w:rsidRDefault="00792DDA" w:rsidP="0072518A">
            <w:pPr>
              <w:pStyle w:val="3GPPText"/>
              <w:spacing w:before="0" w:after="0"/>
              <w:rPr>
                <w:szCs w:val="22"/>
                <w:lang w:eastAsia="zh-CN"/>
              </w:rPr>
            </w:pPr>
            <w:r w:rsidRPr="00792DDA">
              <w:rPr>
                <w:szCs w:val="22"/>
                <w:lang w:eastAsia="zh-CN"/>
              </w:rPr>
              <w:t>We support the PRS processing capability in the format of multiple pairs of (N1, T) assuming a max PRS bandwidth, which is reported for each SCS. The value of T is the same across the bands within one FR, the reported T values should be separated for FR1 and FR2.</w:t>
            </w:r>
          </w:p>
        </w:tc>
      </w:tr>
    </w:tbl>
    <w:p w14:paraId="7DA7B3F1" w14:textId="77777777" w:rsidR="00E46B9F" w:rsidRPr="00890CF4" w:rsidRDefault="00E46B9F" w:rsidP="006D1353">
      <w:pPr>
        <w:pStyle w:val="3GPPText"/>
        <w:rPr>
          <w:lang w:val="en-GB"/>
        </w:rPr>
      </w:pPr>
    </w:p>
    <w:p w14:paraId="6DC88A69" w14:textId="1D308FAF" w:rsidR="006D1353" w:rsidRDefault="006D1353" w:rsidP="00023439">
      <w:pPr>
        <w:pStyle w:val="3GPPH2"/>
        <w:numPr>
          <w:ilvl w:val="1"/>
          <w:numId w:val="1"/>
        </w:numPr>
        <w:tabs>
          <w:tab w:val="clear" w:pos="432"/>
        </w:tabs>
        <w:spacing w:before="0" w:after="0"/>
        <w:ind w:left="567" w:hanging="567"/>
        <w:jc w:val="left"/>
      </w:pPr>
      <w:r w:rsidRPr="00023439">
        <w:rPr>
          <w:lang w:val="en-US"/>
        </w:rPr>
        <w:t>Dependence</w:t>
      </w:r>
      <w:r>
        <w:t xml:space="preserve"> on BW and SCS</w:t>
      </w:r>
    </w:p>
    <w:p w14:paraId="34940486" w14:textId="00B86C98"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Round #1 (Initial Collection of Views)</w:t>
      </w:r>
    </w:p>
    <w:p w14:paraId="6A2C957C" w14:textId="6444A831" w:rsidR="0011634D" w:rsidRDefault="006D1353" w:rsidP="006D1353">
      <w:pPr>
        <w:pStyle w:val="3GPPText"/>
      </w:pPr>
      <w:r>
        <w:t xml:space="preserve">In this section companies provide views </w:t>
      </w:r>
      <w:r w:rsidR="00AE755C">
        <w:t>on the dependence of UE DL PRS processing capability on  DL PRS BW or SCS.</w:t>
      </w:r>
    </w:p>
    <w:p w14:paraId="2D4B4565" w14:textId="77777777" w:rsidR="0011634D" w:rsidRDefault="0011634D" w:rsidP="0011634D">
      <w:pPr>
        <w:pStyle w:val="3GPPText"/>
      </w:pPr>
      <w:r>
        <w:t>Companies are invited to provide views at least on the following aspects:</w:t>
      </w:r>
    </w:p>
    <w:p w14:paraId="4E0DAD54" w14:textId="75FF6806" w:rsidR="00AE755C" w:rsidRDefault="00AE755C" w:rsidP="00AB559A">
      <w:pPr>
        <w:pStyle w:val="3GPPText"/>
        <w:numPr>
          <w:ilvl w:val="0"/>
          <w:numId w:val="13"/>
        </w:numPr>
        <w:ind w:left="284" w:hanging="284"/>
      </w:pPr>
      <w:r>
        <w:t xml:space="preserve">Note: It was already agreed that </w:t>
      </w:r>
      <w:r w:rsidR="002734DB">
        <w:t>UE DL PRS processing capability is reported for maximum DL PRS BW supported by UE: “</w:t>
      </w:r>
      <w:r w:rsidR="002734DB" w:rsidRPr="005B6437">
        <w:rPr>
          <w:szCs w:val="22"/>
        </w:rPr>
        <w:t>Duration of DL PRS symbol in units of ms a UE can process every T ms assuming maximum DL PRS bandwidth in MHz</w:t>
      </w:r>
      <w:r w:rsidR="002734DB">
        <w:t>”</w:t>
      </w:r>
    </w:p>
    <w:p w14:paraId="62469820" w14:textId="73120F3C" w:rsidR="002734DB" w:rsidRDefault="002734DB" w:rsidP="00AB559A">
      <w:pPr>
        <w:pStyle w:val="3GPPAgreements"/>
        <w:numPr>
          <w:ilvl w:val="1"/>
          <w:numId w:val="11"/>
        </w:numPr>
      </w:pPr>
      <w:r>
        <w:t>Considering the above note: does RAN1 WG need to take any additional action with respect to dependency on the BW and if yes what needs to be reflected further?</w:t>
      </w:r>
    </w:p>
    <w:p w14:paraId="12559D7A" w14:textId="59B2A6BA" w:rsidR="002734DB" w:rsidRDefault="002734DB" w:rsidP="00AB559A">
      <w:pPr>
        <w:pStyle w:val="3GPPText"/>
        <w:numPr>
          <w:ilvl w:val="0"/>
          <w:numId w:val="13"/>
        </w:numPr>
        <w:ind w:left="284" w:hanging="284"/>
      </w:pPr>
      <w:r>
        <w:t>Whether and how UE DL PRS Processing capabilities depend on SCS?</w:t>
      </w:r>
    </w:p>
    <w:p w14:paraId="35B314F9" w14:textId="1B87711A" w:rsidR="00D9227F" w:rsidRDefault="00D9227F" w:rsidP="00AB559A">
      <w:pPr>
        <w:pStyle w:val="3GPPText"/>
        <w:numPr>
          <w:ilvl w:val="0"/>
          <w:numId w:val="13"/>
        </w:numPr>
        <w:ind w:left="284" w:hanging="284"/>
      </w:pPr>
      <w:r>
        <w:t>Other comments</w:t>
      </w:r>
    </w:p>
    <w:p w14:paraId="6DB4DA7E" w14:textId="6B2A83D0" w:rsidR="006D1353" w:rsidRDefault="006D1353" w:rsidP="006D1353">
      <w:pPr>
        <w:pStyle w:val="Caption"/>
      </w:pPr>
      <w:r>
        <w:t xml:space="preserve">Table </w:t>
      </w:r>
      <w:r>
        <w:fldChar w:fldCharType="begin"/>
      </w:r>
      <w:r>
        <w:instrText xml:space="preserve"> SEQ Table \* ARABIC </w:instrText>
      </w:r>
      <w:r>
        <w:fldChar w:fldCharType="separate"/>
      </w:r>
      <w:r w:rsidR="003F06DE">
        <w:rPr>
          <w:noProof/>
        </w:rPr>
        <w:t>3</w:t>
      </w:r>
      <w:r>
        <w:fldChar w:fldCharType="end"/>
      </w:r>
      <w:r>
        <w:t>: Dependence on BW and SCS</w:t>
      </w:r>
    </w:p>
    <w:tbl>
      <w:tblPr>
        <w:tblStyle w:val="TableGrid"/>
        <w:tblW w:w="0" w:type="auto"/>
        <w:tblLook w:val="04A0" w:firstRow="1" w:lastRow="0" w:firstColumn="1" w:lastColumn="0" w:noHBand="0" w:noVBand="1"/>
      </w:tblPr>
      <w:tblGrid>
        <w:gridCol w:w="1761"/>
        <w:gridCol w:w="8201"/>
      </w:tblGrid>
      <w:tr w:rsidR="006D1353" w14:paraId="1D32F0E2" w14:textId="77777777" w:rsidTr="001F596B">
        <w:tc>
          <w:tcPr>
            <w:tcW w:w="1661" w:type="dxa"/>
          </w:tcPr>
          <w:p w14:paraId="4E2F001F" w14:textId="22BF1042" w:rsidR="006D1353" w:rsidRDefault="006D1353" w:rsidP="006D1353">
            <w:pPr>
              <w:pStyle w:val="3GPPText"/>
              <w:spacing w:before="0" w:after="0"/>
            </w:pPr>
            <w:r>
              <w:t xml:space="preserve">Company </w:t>
            </w:r>
          </w:p>
        </w:tc>
        <w:tc>
          <w:tcPr>
            <w:tcW w:w="8301" w:type="dxa"/>
          </w:tcPr>
          <w:p w14:paraId="7C2471E9" w14:textId="77777777" w:rsidR="006D1353" w:rsidRDefault="006D1353" w:rsidP="006D1353">
            <w:pPr>
              <w:pStyle w:val="3GPPText"/>
              <w:spacing w:before="0" w:after="0"/>
            </w:pPr>
            <w:r>
              <w:t>Comments</w:t>
            </w:r>
          </w:p>
        </w:tc>
      </w:tr>
      <w:tr w:rsidR="006D1353" w14:paraId="577C4BC3" w14:textId="77777777" w:rsidTr="001F596B">
        <w:tc>
          <w:tcPr>
            <w:tcW w:w="1661" w:type="dxa"/>
          </w:tcPr>
          <w:p w14:paraId="464FBDAE" w14:textId="7F18DFA7" w:rsidR="006D1353" w:rsidRDefault="002022A5" w:rsidP="006D1353">
            <w:pPr>
              <w:pStyle w:val="3GPPText"/>
              <w:spacing w:before="0" w:after="0"/>
            </w:pPr>
            <w:r>
              <w:t>Qualcomm</w:t>
            </w:r>
          </w:p>
        </w:tc>
        <w:tc>
          <w:tcPr>
            <w:tcW w:w="8301" w:type="dxa"/>
          </w:tcPr>
          <w:p w14:paraId="5BAA7A05" w14:textId="3EF90FC7" w:rsidR="002022A5" w:rsidRDefault="002022A5" w:rsidP="002022A5">
            <w:r>
              <w:t>In the previous meeting an agreement was made to change an earlier agreement with regards to the assumed maximum DL PRS bandwidth for the PRS processing capability reporting. We believe that the new agreement is unclear. What has been missed in the updated agreement is that it doesn’t say for which SCS this maximum PRS bandwidth is reported. For example, if a UE reports 20 MHz as maximum bandwidth, if the SCS is 15 Khz it corresponds to ~100 PRBs, if it is 60 Khz, it corresponds to 25 PRBs. The processing requirements of a PRS depends to the number of PRBs that need to be processed and not on the number of MHz.</w:t>
            </w:r>
          </w:p>
          <w:p w14:paraId="7C2CA329" w14:textId="76EA7EE7" w:rsidR="006D1353" w:rsidRPr="002022A5" w:rsidRDefault="002022A5" w:rsidP="002022A5">
            <w:pPr>
              <w:pStyle w:val="3GPPText"/>
              <w:spacing w:before="0" w:after="0"/>
              <w:rPr>
                <w:sz w:val="20"/>
                <w:lang w:val="en-GB"/>
              </w:rPr>
            </w:pPr>
            <w:r w:rsidRPr="002022A5">
              <w:rPr>
                <w:sz w:val="20"/>
                <w:lang w:val="en-GB"/>
              </w:rPr>
              <w:t xml:space="preserve">The UE reports </w:t>
            </w:r>
            <w:r>
              <w:rPr>
                <w:sz w:val="20"/>
                <w:lang w:val="en-GB"/>
              </w:rPr>
              <w:t>DL PRS processing capability</w:t>
            </w:r>
            <w:r w:rsidRPr="002022A5">
              <w:rPr>
                <w:sz w:val="20"/>
                <w:lang w:val="en-GB"/>
              </w:rPr>
              <w:t xml:space="preserve"> for </w:t>
            </w:r>
            <w:r>
              <w:rPr>
                <w:sz w:val="20"/>
                <w:lang w:val="en-GB"/>
              </w:rPr>
              <w:t xml:space="preserve">each different </w:t>
            </w:r>
            <w:r w:rsidRPr="002022A5">
              <w:rPr>
                <w:sz w:val="20"/>
                <w:lang w:val="en-GB"/>
              </w:rPr>
              <w:t>SCS supported in the band.</w:t>
            </w:r>
          </w:p>
        </w:tc>
      </w:tr>
      <w:tr w:rsidR="00F94B99" w14:paraId="6773ADC6" w14:textId="77777777" w:rsidTr="001F596B">
        <w:tc>
          <w:tcPr>
            <w:tcW w:w="1661" w:type="dxa"/>
          </w:tcPr>
          <w:p w14:paraId="56735905" w14:textId="1164E452" w:rsidR="00F94B99" w:rsidRPr="00F94B99" w:rsidRDefault="00F94B99" w:rsidP="00F94B99">
            <w:pPr>
              <w:pStyle w:val="3GPPText"/>
              <w:spacing w:before="0" w:after="0"/>
              <w:rPr>
                <w:sz w:val="20"/>
              </w:rPr>
            </w:pPr>
            <w:r w:rsidRPr="00F94B99">
              <w:rPr>
                <w:rFonts w:hint="eastAsia"/>
                <w:sz w:val="20"/>
                <w:lang w:eastAsia="zh-CN"/>
              </w:rPr>
              <w:t>H</w:t>
            </w:r>
            <w:r w:rsidRPr="00F94B99">
              <w:rPr>
                <w:sz w:val="20"/>
                <w:lang w:eastAsia="zh-CN"/>
              </w:rPr>
              <w:t>uawei/HiSilicon</w:t>
            </w:r>
          </w:p>
        </w:tc>
        <w:tc>
          <w:tcPr>
            <w:tcW w:w="8301" w:type="dxa"/>
          </w:tcPr>
          <w:p w14:paraId="6697D05D" w14:textId="77777777" w:rsidR="00F94B99" w:rsidRPr="00F94B99" w:rsidRDefault="00F94B99" w:rsidP="00F94B99">
            <w:pPr>
              <w:pStyle w:val="3GPPText"/>
              <w:spacing w:before="0" w:after="0"/>
              <w:rPr>
                <w:sz w:val="20"/>
                <w:lang w:eastAsia="zh-CN"/>
              </w:rPr>
            </w:pPr>
            <w:r w:rsidRPr="00F94B99">
              <w:rPr>
                <w:rFonts w:hint="eastAsia"/>
                <w:sz w:val="20"/>
                <w:lang w:eastAsia="zh-CN"/>
              </w:rPr>
              <w:t>W</w:t>
            </w:r>
            <w:r w:rsidRPr="00F94B99">
              <w:rPr>
                <w:sz w:val="20"/>
                <w:lang w:eastAsia="zh-CN"/>
              </w:rPr>
              <w:t>e consider that if UE reports a maximum supported bandwidth in a band as the first bandwidth, UE supports all the second bandwidths below the first bandwidth with the SCS that supports the second bandwidths.</w:t>
            </w:r>
          </w:p>
          <w:p w14:paraId="42F61894" w14:textId="77777777" w:rsidR="00F94B99" w:rsidRDefault="00F94B99" w:rsidP="00F94B99">
            <w:pPr>
              <w:pStyle w:val="3GPPText"/>
              <w:spacing w:before="0" w:after="0"/>
              <w:rPr>
                <w:sz w:val="20"/>
                <w:lang w:eastAsia="zh-CN"/>
              </w:rPr>
            </w:pPr>
            <w:r w:rsidRPr="00F94B99">
              <w:rPr>
                <w:sz w:val="20"/>
                <w:lang w:eastAsia="zh-CN"/>
              </w:rPr>
              <w:t>E.g. if UE supports 100MHz for a band, UE supports &lt;=50MHz for 15kHz SCS for that band, and &lt;=100MHz for 30kHz for that band.</w:t>
            </w:r>
          </w:p>
          <w:p w14:paraId="4BA96F44" w14:textId="77777777" w:rsidR="00F94B99" w:rsidRDefault="00F94B99" w:rsidP="00F94B99">
            <w:pPr>
              <w:pStyle w:val="3GPPText"/>
              <w:spacing w:before="0" w:after="0"/>
              <w:rPr>
                <w:sz w:val="20"/>
                <w:lang w:eastAsia="zh-CN"/>
              </w:rPr>
            </w:pPr>
          </w:p>
          <w:p w14:paraId="222B0536" w14:textId="57E457A0" w:rsidR="00F94B99" w:rsidRPr="00F94B99" w:rsidRDefault="00F94B99" w:rsidP="00F94B99">
            <w:pPr>
              <w:pStyle w:val="3GPPText"/>
              <w:spacing w:before="0" w:after="0"/>
              <w:rPr>
                <w:sz w:val="20"/>
              </w:rPr>
            </w:pPr>
            <w:r>
              <w:rPr>
                <w:sz w:val="20"/>
                <w:lang w:eastAsia="zh-CN"/>
              </w:rPr>
              <w:t>In response to QC, do you suggest UE may support 50</w:t>
            </w:r>
            <w:r>
              <w:rPr>
                <w:rFonts w:hint="eastAsia"/>
                <w:sz w:val="20"/>
                <w:lang w:eastAsia="zh-CN"/>
              </w:rPr>
              <w:t>MHz</w:t>
            </w:r>
            <w:r>
              <w:rPr>
                <w:sz w:val="20"/>
                <w:lang w:eastAsia="zh-CN"/>
              </w:rPr>
              <w:t xml:space="preserve"> for 30kHz SCS, but not 50MHz for 15kHz</w:t>
            </w:r>
            <w:r>
              <w:rPr>
                <w:rFonts w:hint="eastAsia"/>
                <w:sz w:val="20"/>
                <w:lang w:eastAsia="zh-CN"/>
              </w:rPr>
              <w:t>?</w:t>
            </w:r>
            <w:r>
              <w:rPr>
                <w:sz w:val="20"/>
                <w:lang w:eastAsia="zh-CN"/>
              </w:rPr>
              <w:t xml:space="preserve"> That would be strange to our understanding.</w:t>
            </w:r>
          </w:p>
        </w:tc>
      </w:tr>
      <w:tr w:rsidR="00F94B99" w14:paraId="6E4DDD1C" w14:textId="77777777" w:rsidTr="001F596B">
        <w:tc>
          <w:tcPr>
            <w:tcW w:w="1661" w:type="dxa"/>
          </w:tcPr>
          <w:p w14:paraId="17F2932E" w14:textId="41205657" w:rsidR="00F94B99" w:rsidRPr="00F94B99" w:rsidRDefault="0066167F" w:rsidP="00F94B99">
            <w:pPr>
              <w:pStyle w:val="3GPPText"/>
              <w:spacing w:before="0" w:after="0"/>
              <w:rPr>
                <w:sz w:val="20"/>
                <w:lang w:eastAsia="zh-CN"/>
              </w:rPr>
            </w:pPr>
            <w:r>
              <w:rPr>
                <w:sz w:val="20"/>
                <w:lang w:eastAsia="zh-CN"/>
              </w:rPr>
              <w:t>Qualcomm2</w:t>
            </w:r>
          </w:p>
        </w:tc>
        <w:tc>
          <w:tcPr>
            <w:tcW w:w="8301" w:type="dxa"/>
          </w:tcPr>
          <w:p w14:paraId="20EE98C8" w14:textId="6E098E9D" w:rsidR="00AB0F55" w:rsidRDefault="0066167F" w:rsidP="00F94B99">
            <w:pPr>
              <w:pStyle w:val="3GPPText"/>
              <w:spacing w:before="0" w:after="0"/>
              <w:rPr>
                <w:sz w:val="20"/>
                <w:lang w:eastAsia="zh-CN"/>
              </w:rPr>
            </w:pPr>
            <w:bookmarkStart w:id="43" w:name="_Hlk38345416"/>
            <w:r>
              <w:rPr>
                <w:sz w:val="20"/>
                <w:lang w:eastAsia="zh-CN"/>
              </w:rPr>
              <w:t xml:space="preserve">The (N1,N2,T) may scale for the same BW and different SCS. </w:t>
            </w:r>
            <w:r w:rsidR="00340825">
              <w:rPr>
                <w:sz w:val="20"/>
                <w:lang w:eastAsia="zh-CN"/>
              </w:rPr>
              <w:t xml:space="preserve"> </w:t>
            </w:r>
            <w:r>
              <w:rPr>
                <w:sz w:val="20"/>
                <w:lang w:eastAsia="zh-CN"/>
              </w:rPr>
              <w:t xml:space="preserve">For example, </w:t>
            </w:r>
            <w:r w:rsidR="00AB0F55">
              <w:rPr>
                <w:sz w:val="20"/>
                <w:lang w:eastAsia="zh-CN"/>
              </w:rPr>
              <w:t xml:space="preserve">just to consider </w:t>
            </w:r>
            <w:r>
              <w:rPr>
                <w:sz w:val="20"/>
                <w:lang w:eastAsia="zh-CN"/>
              </w:rPr>
              <w:t>a toy-example UE</w:t>
            </w:r>
            <w:r w:rsidR="00AB0F55">
              <w:rPr>
                <w:sz w:val="20"/>
                <w:lang w:eastAsia="zh-CN"/>
              </w:rPr>
              <w:t xml:space="preserve"> that can process 272*12 QPSK pilots (REs) (after destaggering) within a T = 1 msec,</w:t>
            </w:r>
            <w:r>
              <w:rPr>
                <w:sz w:val="20"/>
                <w:lang w:eastAsia="zh-CN"/>
              </w:rPr>
              <w:t xml:space="preserve"> </w:t>
            </w:r>
          </w:p>
          <w:p w14:paraId="772A144B" w14:textId="73C9150D" w:rsidR="00AB0F55" w:rsidRDefault="00AB0F55" w:rsidP="00AB0F55">
            <w:pPr>
              <w:pStyle w:val="3GPPText"/>
              <w:numPr>
                <w:ilvl w:val="0"/>
                <w:numId w:val="23"/>
              </w:numPr>
              <w:spacing w:before="0" w:after="0"/>
              <w:rPr>
                <w:sz w:val="20"/>
                <w:lang w:eastAsia="zh-CN"/>
              </w:rPr>
            </w:pPr>
            <w:r>
              <w:rPr>
                <w:sz w:val="20"/>
                <w:lang w:eastAsia="zh-CN"/>
              </w:rPr>
              <w:t>At 15 Khz and 50 Mhz, it can do 1 PRS resource (comb-X/X-symbols corresponds to 272*12 REs after destaggering)</w:t>
            </w:r>
          </w:p>
          <w:p w14:paraId="620A243D" w14:textId="2050B7EA" w:rsidR="00AB0F55" w:rsidRPr="00774754" w:rsidRDefault="00AB0F55" w:rsidP="00F94B99">
            <w:pPr>
              <w:pStyle w:val="3GPPText"/>
              <w:numPr>
                <w:ilvl w:val="0"/>
                <w:numId w:val="23"/>
              </w:numPr>
              <w:spacing w:before="0" w:after="0"/>
              <w:rPr>
                <w:sz w:val="20"/>
                <w:lang w:eastAsia="zh-CN"/>
              </w:rPr>
            </w:pPr>
            <w:r>
              <w:rPr>
                <w:sz w:val="20"/>
                <w:lang w:eastAsia="zh-CN"/>
              </w:rPr>
              <w:t xml:space="preserve">At 30 Khz and 50 Mhz, it can do 2 PRS resources </w:t>
            </w:r>
          </w:p>
          <w:p w14:paraId="1359BAB8" w14:textId="77777777" w:rsidR="00AB0F55" w:rsidRDefault="00AB0F55" w:rsidP="00F94B99">
            <w:pPr>
              <w:pStyle w:val="3GPPText"/>
              <w:spacing w:before="0" w:after="0"/>
              <w:rPr>
                <w:sz w:val="20"/>
                <w:lang w:eastAsia="zh-CN"/>
              </w:rPr>
            </w:pPr>
            <w:r>
              <w:rPr>
                <w:sz w:val="20"/>
                <w:lang w:eastAsia="zh-CN"/>
              </w:rPr>
              <w:t xml:space="preserve">So, if there is no dependency on the SCS, the above UE would have to say it can only do 1 PRS resource for 50 Khz FR1 band, whereas in the reality if the SCS is 30 KHz, it could have done 2 PRS resources. </w:t>
            </w:r>
            <w:bookmarkEnd w:id="43"/>
          </w:p>
          <w:p w14:paraId="76C9F036" w14:textId="77777777" w:rsidR="00D63A76" w:rsidRDefault="00D63A76" w:rsidP="00145082">
            <w:pPr>
              <w:pStyle w:val="3GPPText"/>
              <w:spacing w:before="0" w:after="0"/>
              <w:rPr>
                <w:sz w:val="20"/>
                <w:lang w:eastAsia="zh-CN"/>
              </w:rPr>
            </w:pPr>
          </w:p>
          <w:p w14:paraId="076E4F09" w14:textId="2401DEB8" w:rsidR="00774754" w:rsidRPr="00774754" w:rsidRDefault="00774754" w:rsidP="00145082">
            <w:pPr>
              <w:pStyle w:val="3GPPText"/>
              <w:spacing w:before="0" w:after="0"/>
              <w:rPr>
                <w:sz w:val="20"/>
                <w:lang w:eastAsia="zh-CN"/>
              </w:rPr>
            </w:pPr>
            <w:r>
              <w:rPr>
                <w:sz w:val="20"/>
                <w:lang w:eastAsia="zh-CN"/>
              </w:rPr>
              <w:t xml:space="preserve">Another reason that this scaling is needed is related to the search window. Specifically, and just to show a FR2 example, </w:t>
            </w:r>
            <w:r w:rsidRPr="00774754">
              <w:rPr>
                <w:sz w:val="20"/>
                <w:lang w:eastAsia="zh-CN"/>
              </w:rPr>
              <w:t>the FR2 expectedRSTD-uncertainty is limited to +/- 8 usec, i.e. a total search window spanning 2*8sec = 16 usec.</w:t>
            </w:r>
            <w:r>
              <w:rPr>
                <w:sz w:val="20"/>
                <w:lang w:eastAsia="zh-CN"/>
              </w:rPr>
              <w:t xml:space="preserve"> </w:t>
            </w:r>
            <w:r w:rsidR="00145082">
              <w:rPr>
                <w:sz w:val="20"/>
                <w:lang w:eastAsia="zh-CN"/>
              </w:rPr>
              <w:t xml:space="preserve">So, for 60 Khz, this would correspond to +- 1 symbol, and for 120 Khz, it would correspond to +-2 symbols. Therefore, in the worst case expectedRSTDUncertainty search window, a UE may need to process/buffer significantly more </w:t>
            </w:r>
            <w:r w:rsidR="00D63A76">
              <w:rPr>
                <w:sz w:val="20"/>
                <w:lang w:eastAsia="zh-CN"/>
              </w:rPr>
              <w:t xml:space="preserve">OFDM </w:t>
            </w:r>
            <w:r w:rsidR="00145082">
              <w:rPr>
                <w:sz w:val="20"/>
                <w:lang w:eastAsia="zh-CN"/>
              </w:rPr>
              <w:t>symbols in 120 KHz, than in 60 Khz for the same PRS resource configuration.</w:t>
            </w:r>
            <w:r w:rsidR="00D63A76">
              <w:rPr>
                <w:sz w:val="20"/>
                <w:lang w:eastAsia="zh-CN"/>
              </w:rPr>
              <w:t xml:space="preserve"> So, a UE would have to be able to say how much buffering/processing it can do assuming 120 Khz and 60 KHz separately assuming the maximum BW for each case (which is 264 PRBs for both). </w:t>
            </w:r>
          </w:p>
          <w:p w14:paraId="500516F0" w14:textId="152E670D" w:rsidR="00774754" w:rsidRPr="00F94B99" w:rsidRDefault="00774754" w:rsidP="00F94B99">
            <w:pPr>
              <w:pStyle w:val="3GPPText"/>
              <w:spacing w:before="0" w:after="0"/>
              <w:rPr>
                <w:sz w:val="20"/>
                <w:lang w:eastAsia="zh-CN"/>
              </w:rPr>
            </w:pPr>
          </w:p>
        </w:tc>
      </w:tr>
      <w:tr w:rsidR="001F596B" w14:paraId="5E29F682" w14:textId="77777777" w:rsidTr="001F596B">
        <w:tc>
          <w:tcPr>
            <w:tcW w:w="1661" w:type="dxa"/>
          </w:tcPr>
          <w:p w14:paraId="059CEE4C" w14:textId="718BDCEE" w:rsidR="001F596B" w:rsidRDefault="001F596B" w:rsidP="001F596B">
            <w:pPr>
              <w:pStyle w:val="3GPPText"/>
              <w:spacing w:before="0" w:after="0"/>
              <w:rPr>
                <w:sz w:val="20"/>
                <w:lang w:eastAsia="zh-CN"/>
              </w:rPr>
            </w:pPr>
            <w:r>
              <w:rPr>
                <w:sz w:val="20"/>
                <w:lang w:eastAsia="zh-CN"/>
              </w:rPr>
              <w:t>Nokia/NSB</w:t>
            </w:r>
          </w:p>
        </w:tc>
        <w:tc>
          <w:tcPr>
            <w:tcW w:w="8301" w:type="dxa"/>
          </w:tcPr>
          <w:p w14:paraId="706E9A7F" w14:textId="4F55B1B9" w:rsidR="001F596B" w:rsidRDefault="001F596B" w:rsidP="001F596B">
            <w:pPr>
              <w:pStyle w:val="3GPPText"/>
              <w:spacing w:before="0" w:after="0"/>
              <w:rPr>
                <w:sz w:val="20"/>
                <w:lang w:eastAsia="zh-CN"/>
              </w:rPr>
            </w:pPr>
            <w:r>
              <w:rPr>
                <w:sz w:val="20"/>
                <w:lang w:eastAsia="zh-CN"/>
              </w:rPr>
              <w:t xml:space="preserve">We don’t see the need to report this per SCS. QC is already proposing that the UE signal (N1, N2, T). The UE will report this for each SCS too? We are overly complicating this reporting in our view and adding complexity without clear gain. The UE needs to report a maximum processing capability and as HW points out this should then apply for lower BW/SCS. </w:t>
            </w:r>
          </w:p>
        </w:tc>
      </w:tr>
      <w:tr w:rsidR="00C91216" w14:paraId="7B2B07BB" w14:textId="77777777" w:rsidTr="001F596B">
        <w:tc>
          <w:tcPr>
            <w:tcW w:w="1661" w:type="dxa"/>
          </w:tcPr>
          <w:p w14:paraId="13509968" w14:textId="6EA1BBAA" w:rsidR="00C91216" w:rsidRDefault="00C91216" w:rsidP="001F596B">
            <w:pPr>
              <w:pStyle w:val="3GPPText"/>
              <w:spacing w:before="0" w:after="0"/>
              <w:rPr>
                <w:sz w:val="20"/>
                <w:lang w:eastAsia="zh-CN"/>
              </w:rPr>
            </w:pPr>
            <w:r>
              <w:rPr>
                <w:sz w:val="20"/>
                <w:lang w:eastAsia="zh-CN"/>
              </w:rPr>
              <w:t>Qualcomm3</w:t>
            </w:r>
          </w:p>
        </w:tc>
        <w:tc>
          <w:tcPr>
            <w:tcW w:w="8301" w:type="dxa"/>
          </w:tcPr>
          <w:p w14:paraId="5EC0E314" w14:textId="77777777" w:rsidR="00C91216" w:rsidRDefault="00C91216" w:rsidP="001F596B">
            <w:pPr>
              <w:pStyle w:val="3GPPText"/>
              <w:spacing w:before="0" w:after="0"/>
              <w:rPr>
                <w:sz w:val="20"/>
                <w:lang w:eastAsia="zh-CN"/>
              </w:rPr>
            </w:pPr>
            <w:r>
              <w:rPr>
                <w:sz w:val="20"/>
                <w:lang w:eastAsia="zh-CN"/>
              </w:rPr>
              <w:t xml:space="preserve">Please see my reply above. If the relation to SCS is not obvious from my reply, then we can just go back to definining under the assumption of max BW in PRBs and not in MHz. This change happened only because the agreement was saying “272 PRbs”, whereas in some bands, the maximum was “264 PRBs”. </w:t>
            </w:r>
          </w:p>
          <w:p w14:paraId="737C7434" w14:textId="77777777" w:rsidR="00C91216" w:rsidRDefault="00C91216" w:rsidP="001F596B">
            <w:pPr>
              <w:pStyle w:val="3GPPText"/>
              <w:spacing w:before="0" w:after="0"/>
              <w:rPr>
                <w:sz w:val="20"/>
                <w:lang w:eastAsia="zh-CN"/>
              </w:rPr>
            </w:pPr>
          </w:p>
          <w:p w14:paraId="1619E9CD" w14:textId="26F1F0B5" w:rsidR="00C91216" w:rsidRDefault="00C91216" w:rsidP="001F596B">
            <w:pPr>
              <w:pStyle w:val="3GPPText"/>
              <w:spacing w:before="0" w:after="0"/>
              <w:rPr>
                <w:sz w:val="20"/>
                <w:lang w:eastAsia="zh-CN"/>
              </w:rPr>
            </w:pPr>
            <w:r>
              <w:rPr>
                <w:sz w:val="20"/>
                <w:lang w:eastAsia="zh-CN"/>
              </w:rPr>
              <w:t xml:space="preserve">The new agreement, without the dependency in SCS is problematic, and we prefer to go back to the previous formulation that the UE reports the maximum BW in PRBs, in which case the reporting for different SCS may not be needed. </w:t>
            </w:r>
          </w:p>
        </w:tc>
      </w:tr>
      <w:tr w:rsidR="0094728D" w14:paraId="0B07457C" w14:textId="77777777" w:rsidTr="0094728D">
        <w:tc>
          <w:tcPr>
            <w:tcW w:w="1661" w:type="dxa"/>
          </w:tcPr>
          <w:p w14:paraId="7AACB751" w14:textId="77777777" w:rsidR="0094728D" w:rsidRPr="00647587" w:rsidRDefault="0094728D" w:rsidP="009F6DED">
            <w:pPr>
              <w:pStyle w:val="3GPPText"/>
              <w:spacing w:before="0" w:after="0"/>
              <w:rPr>
                <w:sz w:val="20"/>
                <w:lang w:eastAsia="zh-CN"/>
              </w:rPr>
            </w:pPr>
            <w:r>
              <w:rPr>
                <w:sz w:val="20"/>
                <w:lang w:eastAsia="zh-CN"/>
              </w:rPr>
              <w:t>CATT</w:t>
            </w:r>
          </w:p>
        </w:tc>
        <w:tc>
          <w:tcPr>
            <w:tcW w:w="8301" w:type="dxa"/>
          </w:tcPr>
          <w:p w14:paraId="4F0196E9" w14:textId="1D1A5032" w:rsidR="0094728D" w:rsidRPr="007D416A" w:rsidRDefault="00762C9A" w:rsidP="009F6DED">
            <w:pPr>
              <w:pStyle w:val="3GPPText"/>
              <w:spacing w:before="0" w:after="0"/>
              <w:rPr>
                <w:sz w:val="20"/>
                <w:lang w:eastAsia="zh-CN"/>
              </w:rPr>
            </w:pPr>
            <w:r>
              <w:rPr>
                <w:sz w:val="20"/>
                <w:lang w:eastAsia="zh-CN"/>
              </w:rPr>
              <w:t xml:space="preserve">We understand </w:t>
            </w:r>
            <w:r w:rsidRPr="00590152">
              <w:rPr>
                <w:sz w:val="20"/>
                <w:lang w:eastAsia="zh-CN"/>
              </w:rPr>
              <w:t xml:space="preserve">PRS </w:t>
            </w:r>
            <w:r>
              <w:rPr>
                <w:sz w:val="20"/>
                <w:lang w:val="en-GB"/>
              </w:rPr>
              <w:t>processing capability</w:t>
            </w:r>
            <w:r w:rsidRPr="002022A5">
              <w:rPr>
                <w:sz w:val="20"/>
                <w:lang w:val="en-GB"/>
              </w:rPr>
              <w:t xml:space="preserve"> </w:t>
            </w:r>
            <w:r w:rsidRPr="00590152">
              <w:rPr>
                <w:sz w:val="20"/>
                <w:lang w:eastAsia="zh-CN"/>
              </w:rPr>
              <w:t>depend</w:t>
            </w:r>
            <w:r>
              <w:rPr>
                <w:sz w:val="20"/>
                <w:lang w:eastAsia="zh-CN"/>
              </w:rPr>
              <w:t>s</w:t>
            </w:r>
            <w:r w:rsidRPr="00590152">
              <w:rPr>
                <w:sz w:val="20"/>
                <w:lang w:eastAsia="zh-CN"/>
              </w:rPr>
              <w:t xml:space="preserve"> on SCS</w:t>
            </w:r>
            <w:r>
              <w:rPr>
                <w:sz w:val="20"/>
                <w:lang w:eastAsia="zh-CN"/>
              </w:rPr>
              <w:t xml:space="preserve">. Thus, it is fine that the reported </w:t>
            </w:r>
            <w:r w:rsidRPr="00590152">
              <w:rPr>
                <w:sz w:val="20"/>
                <w:lang w:eastAsia="zh-CN"/>
              </w:rPr>
              <w:t xml:space="preserve">UE DL PRS Processing capabilities </w:t>
            </w:r>
            <w:r>
              <w:rPr>
                <w:sz w:val="20"/>
                <w:lang w:eastAsia="zh-CN"/>
              </w:rPr>
              <w:t>d</w:t>
            </w:r>
            <w:r w:rsidRPr="00590152">
              <w:rPr>
                <w:sz w:val="20"/>
                <w:lang w:eastAsia="zh-CN"/>
              </w:rPr>
              <w:t>epend on SCS</w:t>
            </w:r>
            <w:r>
              <w:rPr>
                <w:sz w:val="20"/>
                <w:lang w:eastAsia="zh-CN"/>
              </w:rPr>
              <w:t>.</w:t>
            </w:r>
          </w:p>
        </w:tc>
      </w:tr>
      <w:tr w:rsidR="000974B7" w14:paraId="587B1A98" w14:textId="77777777" w:rsidTr="0094728D">
        <w:tc>
          <w:tcPr>
            <w:tcW w:w="1661" w:type="dxa"/>
          </w:tcPr>
          <w:p w14:paraId="3FF17E59" w14:textId="0342B926" w:rsidR="000974B7" w:rsidRDefault="000974B7" w:rsidP="000974B7">
            <w:pPr>
              <w:pStyle w:val="3GPPText"/>
              <w:spacing w:before="0" w:after="0"/>
              <w:rPr>
                <w:sz w:val="20"/>
                <w:lang w:eastAsia="zh-CN"/>
              </w:rPr>
            </w:pPr>
            <w:r>
              <w:rPr>
                <w:sz w:val="20"/>
                <w:lang w:eastAsia="zh-CN"/>
              </w:rPr>
              <w:t>OPPO</w:t>
            </w:r>
          </w:p>
        </w:tc>
        <w:tc>
          <w:tcPr>
            <w:tcW w:w="8301" w:type="dxa"/>
          </w:tcPr>
          <w:p w14:paraId="5448996E" w14:textId="209740D6" w:rsidR="000974B7" w:rsidRDefault="000974B7" w:rsidP="000974B7">
            <w:pPr>
              <w:pStyle w:val="3GPPText"/>
              <w:spacing w:before="0" w:after="0"/>
              <w:rPr>
                <w:sz w:val="20"/>
                <w:lang w:eastAsia="zh-CN"/>
              </w:rPr>
            </w:pPr>
            <w:r>
              <w:rPr>
                <w:sz w:val="20"/>
                <w:lang w:eastAsia="zh-CN"/>
              </w:rPr>
              <w:t>There is no need to report per SCS.  With the definition of “</w:t>
            </w:r>
            <w:r>
              <w:t>d</w:t>
            </w:r>
            <w:r w:rsidRPr="005B6437">
              <w:rPr>
                <w:szCs w:val="22"/>
              </w:rPr>
              <w:t>uration of DL PRS symbol in units of ms a UE can process every T ms assuming maximum DL PRS bandwidth in MHz</w:t>
            </w:r>
            <w:r>
              <w:rPr>
                <w:sz w:val="20"/>
                <w:lang w:eastAsia="zh-CN"/>
              </w:rPr>
              <w:t>”, the processing capability seem to be same for different SCS.</w:t>
            </w:r>
          </w:p>
          <w:p w14:paraId="21196133" w14:textId="77777777" w:rsidR="006C1BFD" w:rsidRDefault="006C1BFD" w:rsidP="000974B7">
            <w:pPr>
              <w:pStyle w:val="3GPPText"/>
              <w:spacing w:before="0" w:after="0"/>
              <w:rPr>
                <w:sz w:val="20"/>
                <w:lang w:eastAsia="zh-CN"/>
              </w:rPr>
            </w:pPr>
          </w:p>
          <w:p w14:paraId="2E88FDBD" w14:textId="659F0896" w:rsidR="000974B7" w:rsidRDefault="000974B7" w:rsidP="000974B7">
            <w:pPr>
              <w:pStyle w:val="3GPPText"/>
              <w:spacing w:before="0" w:after="0"/>
              <w:rPr>
                <w:sz w:val="20"/>
                <w:lang w:eastAsia="zh-CN"/>
              </w:rPr>
            </w:pPr>
            <w:r>
              <w:rPr>
                <w:sz w:val="20"/>
                <w:lang w:eastAsia="zh-CN"/>
              </w:rPr>
              <w:t>However, if the definition of max BW is not in MHz, but changed to the number of PRBs, then SCS shall be considered.</w:t>
            </w:r>
          </w:p>
        </w:tc>
      </w:tr>
      <w:tr w:rsidR="0000168C" w14:paraId="6BD4567F" w14:textId="77777777" w:rsidTr="0000168C">
        <w:tc>
          <w:tcPr>
            <w:tcW w:w="1661" w:type="dxa"/>
          </w:tcPr>
          <w:p w14:paraId="58C27961" w14:textId="71F34FE4" w:rsidR="0000168C" w:rsidRDefault="008E396B" w:rsidP="00A406B2">
            <w:pPr>
              <w:pStyle w:val="3GPPText"/>
              <w:spacing w:before="0" w:after="0"/>
              <w:rPr>
                <w:sz w:val="20"/>
                <w:lang w:eastAsia="zh-CN"/>
              </w:rPr>
            </w:pPr>
            <w:r>
              <w:rPr>
                <w:sz w:val="20"/>
                <w:lang w:eastAsia="zh-CN"/>
              </w:rPr>
              <w:t>V</w:t>
            </w:r>
            <w:r w:rsidR="0000168C">
              <w:rPr>
                <w:sz w:val="20"/>
                <w:lang w:eastAsia="zh-CN"/>
              </w:rPr>
              <w:t>ivo</w:t>
            </w:r>
          </w:p>
        </w:tc>
        <w:tc>
          <w:tcPr>
            <w:tcW w:w="8301" w:type="dxa"/>
          </w:tcPr>
          <w:p w14:paraId="37B770A8" w14:textId="05B4BA45" w:rsidR="0000168C" w:rsidRPr="00AE6E44" w:rsidRDefault="0000168C" w:rsidP="00A406B2">
            <w:pPr>
              <w:pStyle w:val="3GPPText"/>
              <w:spacing w:before="0" w:after="0"/>
              <w:rPr>
                <w:sz w:val="20"/>
                <w:lang w:eastAsia="zh-CN"/>
              </w:rPr>
            </w:pPr>
            <w:r w:rsidRPr="00AE6E44">
              <w:rPr>
                <w:sz w:val="20"/>
                <w:lang w:eastAsia="zh-CN"/>
              </w:rPr>
              <w:t xml:space="preserve">Our preference is to have UE capability report being agnostic to SCS.  We believe it’s the motivation </w:t>
            </w:r>
            <w:r w:rsidR="00AE6E44">
              <w:rPr>
                <w:sz w:val="20"/>
                <w:lang w:eastAsia="zh-CN"/>
              </w:rPr>
              <w:t>for those agreements</w:t>
            </w:r>
            <w:r w:rsidRPr="00AE6E44">
              <w:rPr>
                <w:sz w:val="20"/>
                <w:lang w:eastAsia="zh-CN"/>
              </w:rPr>
              <w:t xml:space="preserve"> </w:t>
            </w:r>
            <w:r w:rsidR="00AE6E44">
              <w:rPr>
                <w:sz w:val="20"/>
                <w:lang w:eastAsia="zh-CN"/>
              </w:rPr>
              <w:t xml:space="preserve">made </w:t>
            </w:r>
            <w:r w:rsidRPr="00AE6E44">
              <w:rPr>
                <w:sz w:val="20"/>
                <w:lang w:eastAsia="zh-CN"/>
              </w:rPr>
              <w:t xml:space="preserve">in RAN1#100-e </w:t>
            </w:r>
            <w:r w:rsidR="00AE6E44">
              <w:rPr>
                <w:sz w:val="20"/>
                <w:lang w:eastAsia="zh-CN"/>
              </w:rPr>
              <w:t>on</w:t>
            </w:r>
            <w:r w:rsidRPr="00AE6E44">
              <w:rPr>
                <w:sz w:val="20"/>
                <w:lang w:eastAsia="zh-CN"/>
              </w:rPr>
              <w:t xml:space="preserve"> the definition of </w:t>
            </w:r>
            <w:r w:rsidR="00AE6E44">
              <w:rPr>
                <w:sz w:val="20"/>
                <w:lang w:eastAsia="zh-CN"/>
              </w:rPr>
              <w:t xml:space="preserve">UE capability in terms of </w:t>
            </w:r>
            <w:r w:rsidRPr="00AE6E44">
              <w:rPr>
                <w:sz w:val="20"/>
                <w:lang w:eastAsia="zh-CN"/>
              </w:rPr>
              <w:t>“</w:t>
            </w:r>
            <w:r w:rsidRPr="00AE6E44">
              <w:rPr>
                <w:sz w:val="20"/>
              </w:rPr>
              <w:t>duration of DL PRS symbol in units of ms a UE can process every T ms assuming maximum DL PRS bandwidth in MHz</w:t>
            </w:r>
            <w:r w:rsidR="00AE6E44">
              <w:rPr>
                <w:sz w:val="20"/>
                <w:lang w:eastAsia="zh-CN"/>
              </w:rPr>
              <w:t>”</w:t>
            </w:r>
            <w:r w:rsidRPr="00AE6E44">
              <w:rPr>
                <w:sz w:val="20"/>
                <w:lang w:eastAsia="zh-CN"/>
              </w:rPr>
              <w:t>.</w:t>
            </w:r>
            <w:r w:rsidR="00AE6E44">
              <w:rPr>
                <w:sz w:val="20"/>
                <w:lang w:eastAsia="zh-CN"/>
              </w:rPr>
              <w:t xml:space="preserve"> They are all absolute units not </w:t>
            </w:r>
            <w:r w:rsidR="00890CF4">
              <w:rPr>
                <w:sz w:val="20"/>
                <w:lang w:eastAsia="zh-CN"/>
              </w:rPr>
              <w:t xml:space="preserve">depends </w:t>
            </w:r>
            <w:r w:rsidR="00AE6E44">
              <w:rPr>
                <w:sz w:val="20"/>
                <w:lang w:eastAsia="zh-CN"/>
              </w:rPr>
              <w:t>on the number of PRBs.</w:t>
            </w:r>
          </w:p>
          <w:p w14:paraId="13699E86" w14:textId="77777777" w:rsidR="0000168C" w:rsidRPr="00AE6E44" w:rsidRDefault="0000168C" w:rsidP="00A406B2">
            <w:pPr>
              <w:pStyle w:val="3GPPText"/>
              <w:spacing w:before="0" w:after="0"/>
              <w:rPr>
                <w:sz w:val="20"/>
                <w:lang w:eastAsia="zh-CN"/>
              </w:rPr>
            </w:pPr>
          </w:p>
          <w:p w14:paraId="55F324B7" w14:textId="0B7B8901" w:rsidR="0000168C" w:rsidRDefault="00AE6E44" w:rsidP="00AE6E44">
            <w:pPr>
              <w:pStyle w:val="3GPPText"/>
              <w:spacing w:before="0" w:after="0"/>
              <w:rPr>
                <w:sz w:val="20"/>
                <w:lang w:eastAsia="zh-CN"/>
              </w:rPr>
            </w:pPr>
            <w:r>
              <w:rPr>
                <w:sz w:val="20"/>
                <w:lang w:eastAsia="zh-CN"/>
              </w:rPr>
              <w:t xml:space="preserve">On the comments from Qualcomm, based on the example given in the row of Qualcomm2, seems SCS dependency issue only matters if the </w:t>
            </w:r>
            <w:r w:rsidRPr="00AE6E44">
              <w:rPr>
                <w:sz w:val="20"/>
                <w:lang w:eastAsia="zh-CN"/>
              </w:rPr>
              <w:t>number of PRS resources (N2) across all TRPs</w:t>
            </w:r>
            <w:r>
              <w:rPr>
                <w:sz w:val="20"/>
                <w:lang w:eastAsia="zh-CN"/>
              </w:rPr>
              <w:t xml:space="preserve"> is also reported. Can Qualcomm clarify whether (N1, T) report depends on SCS?</w:t>
            </w:r>
          </w:p>
        </w:tc>
      </w:tr>
      <w:tr w:rsidR="00A406B2" w14:paraId="26660AF7" w14:textId="77777777" w:rsidTr="0000168C">
        <w:tc>
          <w:tcPr>
            <w:tcW w:w="1661" w:type="dxa"/>
          </w:tcPr>
          <w:p w14:paraId="782DCE3F" w14:textId="0B2834F2" w:rsidR="00A406B2" w:rsidRPr="00E6763D" w:rsidRDefault="00A406B2" w:rsidP="00A406B2">
            <w:pPr>
              <w:pStyle w:val="3GPPText"/>
              <w:rPr>
                <w:sz w:val="20"/>
                <w:lang w:eastAsia="zh-CN"/>
              </w:rPr>
            </w:pPr>
            <w:r w:rsidRPr="00E6763D">
              <w:rPr>
                <w:sz w:val="20"/>
                <w:lang w:eastAsia="zh-CN"/>
              </w:rPr>
              <w:t>Qualcomm4</w:t>
            </w:r>
          </w:p>
        </w:tc>
        <w:tc>
          <w:tcPr>
            <w:tcW w:w="8301" w:type="dxa"/>
          </w:tcPr>
          <w:p w14:paraId="6DBCECC4" w14:textId="77777777" w:rsidR="00A650E6" w:rsidRDefault="00A650E6" w:rsidP="00A406B2">
            <w:pPr>
              <w:pStyle w:val="3GPPText"/>
              <w:spacing w:before="0" w:after="0"/>
              <w:rPr>
                <w:sz w:val="20"/>
                <w:lang w:eastAsia="zh-CN"/>
              </w:rPr>
            </w:pPr>
            <w:r>
              <w:rPr>
                <w:sz w:val="20"/>
                <w:lang w:eastAsia="zh-CN"/>
              </w:rPr>
              <w:t xml:space="preserve">To Vivo: </w:t>
            </w:r>
          </w:p>
          <w:p w14:paraId="7BB35085" w14:textId="77777777" w:rsidR="00A650E6" w:rsidRDefault="00A650E6" w:rsidP="00A406B2">
            <w:pPr>
              <w:pStyle w:val="3GPPText"/>
              <w:spacing w:before="0" w:after="0"/>
              <w:rPr>
                <w:sz w:val="20"/>
                <w:lang w:eastAsia="zh-CN"/>
              </w:rPr>
            </w:pPr>
          </w:p>
          <w:p w14:paraId="1BC1874B" w14:textId="57CE2FB0" w:rsidR="00A406B2" w:rsidRDefault="00A406B2" w:rsidP="00A406B2">
            <w:pPr>
              <w:pStyle w:val="3GPPText"/>
              <w:spacing w:before="0" w:after="0"/>
              <w:rPr>
                <w:sz w:val="20"/>
                <w:lang w:eastAsia="zh-CN"/>
              </w:rPr>
            </w:pPr>
            <w:r>
              <w:rPr>
                <w:sz w:val="20"/>
                <w:lang w:eastAsia="zh-CN"/>
              </w:rPr>
              <w:t xml:space="preserve">Lets say the UE reports 10 msec of buffering in 160 msec. In 15 KHz, that is 14*10 = 140 PRS symbols. In 30 KHz, this would be 280 PRS symbols. The buffering is not only about time-domain waveform buffering, the UE is keeping the frequency domain samples, which have now grown since each OFDm symbol may have 272 PRBs inside. So a UE would have to keep </w:t>
            </w:r>
            <w:r w:rsidR="00A650E6">
              <w:rPr>
                <w:sz w:val="20"/>
                <w:lang w:eastAsia="zh-CN"/>
              </w:rPr>
              <w:t xml:space="preserve">double frequency domain samples in </w:t>
            </w:r>
            <w:r>
              <w:rPr>
                <w:sz w:val="20"/>
                <w:lang w:eastAsia="zh-CN"/>
              </w:rPr>
              <w:t xml:space="preserve">memory </w:t>
            </w:r>
            <w:r w:rsidR="00A650E6">
              <w:rPr>
                <w:sz w:val="20"/>
                <w:lang w:eastAsia="zh-CN"/>
              </w:rPr>
              <w:t>f</w:t>
            </w:r>
            <w:r w:rsidR="00A85E1C">
              <w:rPr>
                <w:sz w:val="20"/>
                <w:lang w:eastAsia="zh-CN"/>
              </w:rPr>
              <w:t>or a difference SCS.</w:t>
            </w:r>
          </w:p>
          <w:p w14:paraId="10228A81" w14:textId="18282925" w:rsidR="00A85E1C" w:rsidRDefault="00A85E1C" w:rsidP="00A406B2">
            <w:pPr>
              <w:pStyle w:val="3GPPText"/>
              <w:spacing w:before="0" w:after="0"/>
              <w:rPr>
                <w:sz w:val="20"/>
                <w:lang w:eastAsia="zh-CN"/>
              </w:rPr>
            </w:pPr>
          </w:p>
          <w:p w14:paraId="50D46569" w14:textId="254D2811" w:rsidR="00A85E1C" w:rsidRDefault="00A85E1C" w:rsidP="00A85E1C">
            <w:pPr>
              <w:pStyle w:val="3GPPText"/>
              <w:spacing w:before="0" w:after="0"/>
              <w:rPr>
                <w:sz w:val="20"/>
                <w:lang w:eastAsia="zh-CN"/>
              </w:rPr>
            </w:pPr>
            <w:r>
              <w:rPr>
                <w:sz w:val="20"/>
                <w:lang w:eastAsia="zh-CN"/>
              </w:rPr>
              <w:t xml:space="preserve">Also, </w:t>
            </w:r>
            <w:r w:rsidR="00A650E6">
              <w:rPr>
                <w:sz w:val="20"/>
                <w:lang w:eastAsia="zh-CN"/>
              </w:rPr>
              <w:t>the following</w:t>
            </w:r>
            <w:r>
              <w:rPr>
                <w:sz w:val="20"/>
                <w:lang w:eastAsia="zh-CN"/>
              </w:rPr>
              <w:t xml:space="preserve"> argument was purely related to N1: </w:t>
            </w:r>
          </w:p>
          <w:p w14:paraId="7F435F55" w14:textId="77777777" w:rsidR="00A85E1C" w:rsidRPr="00774754" w:rsidRDefault="00A85E1C" w:rsidP="006123C8">
            <w:pPr>
              <w:pStyle w:val="3GPPText"/>
              <w:numPr>
                <w:ilvl w:val="0"/>
                <w:numId w:val="25"/>
              </w:numPr>
              <w:spacing w:before="0" w:after="0"/>
              <w:rPr>
                <w:sz w:val="20"/>
                <w:lang w:eastAsia="zh-CN"/>
              </w:rPr>
            </w:pPr>
            <w:r>
              <w:rPr>
                <w:sz w:val="20"/>
                <w:lang w:eastAsia="zh-CN"/>
              </w:rPr>
              <w:t xml:space="preserve">Another reason that this scaling is needed is related to the search window. Specifically, and just to show a FR2 example, </w:t>
            </w:r>
            <w:r w:rsidRPr="00774754">
              <w:rPr>
                <w:sz w:val="20"/>
                <w:lang w:eastAsia="zh-CN"/>
              </w:rPr>
              <w:t>the FR2 expectedRSTD-uncertainty is limited to +/- 8 usec, i.e. a total search window spanning 2*8sec = 16 usec.</w:t>
            </w:r>
            <w:r>
              <w:rPr>
                <w:sz w:val="20"/>
                <w:lang w:eastAsia="zh-CN"/>
              </w:rPr>
              <w:t xml:space="preserve"> So, for 60 Khz, this would correspond to +- 1 symbol, and for 120 Khz, it would correspond to +-2 symbols. Therefore, in the worst case expectedRSTDUncertainty search window, a UE may need to process/buffer significantly more OFDM symbols in 120 KHz, than in 60 Khz for the same PRS resource configuration. So, a UE would have to be able to say how much buffering/processing it can do assuming 120 Khz and 60 KHz separately assuming the maximum BW for each case (which is 264 PRBs for both). </w:t>
            </w:r>
          </w:p>
          <w:p w14:paraId="59E211DE" w14:textId="77777777" w:rsidR="00A85E1C" w:rsidRDefault="00A85E1C" w:rsidP="00A406B2">
            <w:pPr>
              <w:pStyle w:val="3GPPText"/>
              <w:spacing w:before="0" w:after="0"/>
              <w:rPr>
                <w:sz w:val="20"/>
                <w:lang w:eastAsia="zh-CN"/>
              </w:rPr>
            </w:pPr>
          </w:p>
          <w:p w14:paraId="2DEBFC41" w14:textId="412CF2C3" w:rsidR="00A406B2" w:rsidRDefault="00A406B2" w:rsidP="00A406B2">
            <w:pPr>
              <w:pStyle w:val="3GPPText"/>
              <w:spacing w:before="0" w:after="0"/>
              <w:rPr>
                <w:sz w:val="20"/>
                <w:lang w:eastAsia="zh-CN"/>
              </w:rPr>
            </w:pPr>
            <w:r>
              <w:rPr>
                <w:sz w:val="20"/>
                <w:lang w:eastAsia="zh-CN"/>
              </w:rPr>
              <w:t xml:space="preserve">And again, I want to repeat: We </w:t>
            </w:r>
            <w:r w:rsidR="00A650E6">
              <w:rPr>
                <w:sz w:val="20"/>
                <w:lang w:eastAsia="zh-CN"/>
              </w:rPr>
              <w:t>would be</w:t>
            </w:r>
            <w:r>
              <w:rPr>
                <w:sz w:val="20"/>
                <w:lang w:eastAsia="zh-CN"/>
              </w:rPr>
              <w:t xml:space="preserve"> OK with the </w:t>
            </w:r>
            <w:r w:rsidR="00CB26FE">
              <w:rPr>
                <w:sz w:val="20"/>
                <w:lang w:eastAsia="zh-CN"/>
              </w:rPr>
              <w:t>initial</w:t>
            </w:r>
            <w:r>
              <w:rPr>
                <w:sz w:val="20"/>
                <w:lang w:eastAsia="zh-CN"/>
              </w:rPr>
              <w:t xml:space="preserve"> agreement of making as a function of max number of PRBs</w:t>
            </w:r>
            <w:r w:rsidR="00A650E6">
              <w:rPr>
                <w:sz w:val="20"/>
                <w:lang w:eastAsia="zh-CN"/>
              </w:rPr>
              <w:t xml:space="preserve"> and keep it agnostic to SCS.</w:t>
            </w:r>
            <w:r>
              <w:rPr>
                <w:sz w:val="20"/>
                <w:lang w:eastAsia="zh-CN"/>
              </w:rPr>
              <w:t xml:space="preserve"> It was an OK agreement, that changed wrongly with an argument that “272” is not supported in FR2. </w:t>
            </w:r>
          </w:p>
          <w:p w14:paraId="18066B55" w14:textId="77777777" w:rsidR="00A406B2" w:rsidRDefault="00A406B2" w:rsidP="00A406B2">
            <w:pPr>
              <w:pStyle w:val="3GPPText"/>
              <w:spacing w:before="0" w:after="0"/>
              <w:rPr>
                <w:sz w:val="20"/>
                <w:lang w:eastAsia="zh-CN"/>
              </w:rPr>
            </w:pPr>
          </w:p>
          <w:p w14:paraId="104E497D" w14:textId="70FAACF0" w:rsidR="00A406B2" w:rsidRPr="00A650E6" w:rsidRDefault="00A650E6" w:rsidP="00A406B2">
            <w:pPr>
              <w:pStyle w:val="3GPPText"/>
              <w:spacing w:before="0" w:after="0"/>
              <w:rPr>
                <w:b/>
                <w:bCs/>
                <w:sz w:val="20"/>
                <w:lang w:eastAsia="zh-CN"/>
              </w:rPr>
            </w:pPr>
            <w:r w:rsidRPr="00A650E6">
              <w:rPr>
                <w:b/>
                <w:bCs/>
                <w:sz w:val="20"/>
                <w:lang w:eastAsia="zh-CN"/>
              </w:rPr>
              <w:t xml:space="preserve">Can I revert the problem an ask: </w:t>
            </w:r>
            <w:r w:rsidR="00A406B2" w:rsidRPr="00A650E6">
              <w:rPr>
                <w:b/>
                <w:bCs/>
                <w:sz w:val="20"/>
                <w:lang w:eastAsia="zh-CN"/>
              </w:rPr>
              <w:t>Why would any of the remaining companies have a concern to change to what was initially agreed: UE reports the PRS BW in Number of PRBs</w:t>
            </w:r>
            <w:r w:rsidR="00E6763D" w:rsidRPr="00A650E6">
              <w:rPr>
                <w:b/>
                <w:bCs/>
                <w:sz w:val="20"/>
                <w:lang w:eastAsia="zh-CN"/>
              </w:rPr>
              <w:t xml:space="preserve"> rather than MHz</w:t>
            </w:r>
            <w:r w:rsidRPr="00A650E6">
              <w:rPr>
                <w:b/>
                <w:bCs/>
                <w:sz w:val="20"/>
                <w:lang w:eastAsia="zh-CN"/>
              </w:rPr>
              <w:t xml:space="preserve">, and then keep it agnostic to SCS? </w:t>
            </w:r>
          </w:p>
        </w:tc>
      </w:tr>
      <w:tr w:rsidR="008115F5" w14:paraId="5C666539" w14:textId="77777777" w:rsidTr="008115F5">
        <w:tc>
          <w:tcPr>
            <w:tcW w:w="1661" w:type="dxa"/>
          </w:tcPr>
          <w:p w14:paraId="40649CFB" w14:textId="069B22E6" w:rsidR="008115F5" w:rsidRDefault="008E396B" w:rsidP="008115F5">
            <w:pPr>
              <w:pStyle w:val="3GPPText"/>
              <w:spacing w:before="0" w:after="0"/>
              <w:rPr>
                <w:sz w:val="20"/>
                <w:lang w:eastAsia="zh-CN"/>
              </w:rPr>
            </w:pPr>
            <w:r>
              <w:rPr>
                <w:sz w:val="20"/>
                <w:lang w:eastAsia="zh-CN"/>
              </w:rPr>
              <w:t>V</w:t>
            </w:r>
            <w:r w:rsidR="008115F5">
              <w:rPr>
                <w:sz w:val="20"/>
                <w:lang w:eastAsia="zh-CN"/>
              </w:rPr>
              <w:t>ivo2</w:t>
            </w:r>
          </w:p>
        </w:tc>
        <w:tc>
          <w:tcPr>
            <w:tcW w:w="8301" w:type="dxa"/>
          </w:tcPr>
          <w:p w14:paraId="424ACCB3" w14:textId="77777777" w:rsidR="008115F5" w:rsidRDefault="008115F5" w:rsidP="008115F5">
            <w:pPr>
              <w:pStyle w:val="3GPPText"/>
              <w:spacing w:before="0" w:after="0"/>
              <w:rPr>
                <w:sz w:val="20"/>
                <w:lang w:eastAsia="zh-CN"/>
              </w:rPr>
            </w:pPr>
            <w:r>
              <w:rPr>
                <w:sz w:val="20"/>
                <w:lang w:eastAsia="zh-CN"/>
              </w:rPr>
              <w:t xml:space="preserve">In response to Qualcomm: </w:t>
            </w:r>
          </w:p>
          <w:p w14:paraId="6EE71B14" w14:textId="0B864EAD" w:rsidR="008115F5" w:rsidRPr="00AE6E44" w:rsidRDefault="008115F5" w:rsidP="008115F5">
            <w:pPr>
              <w:pStyle w:val="3GPPText"/>
              <w:spacing w:before="0" w:after="0"/>
              <w:rPr>
                <w:sz w:val="20"/>
                <w:lang w:eastAsia="zh-CN"/>
              </w:rPr>
            </w:pPr>
            <w:r>
              <w:rPr>
                <w:sz w:val="20"/>
                <w:lang w:eastAsia="zh-CN"/>
              </w:rPr>
              <w:t xml:space="preserve">Thanks for your answer and further explanation to our question. </w:t>
            </w:r>
            <w:r w:rsidR="00606BED">
              <w:rPr>
                <w:sz w:val="20"/>
                <w:lang w:eastAsia="zh-CN"/>
              </w:rPr>
              <w:t xml:space="preserve">Your assumption about UE buffering/processing of seems tied to a way/implementation of UE buffering waveform samples. If that’s the common understanding, we’re actually OK to revert to previous RAN1#99 </w:t>
            </w:r>
            <w:r w:rsidR="00296822">
              <w:rPr>
                <w:sz w:val="20"/>
                <w:lang w:eastAsia="zh-CN"/>
              </w:rPr>
              <w:t>agreements</w:t>
            </w:r>
            <w:r w:rsidR="00606BED">
              <w:rPr>
                <w:sz w:val="20"/>
                <w:lang w:eastAsia="zh-CN"/>
              </w:rPr>
              <w:t xml:space="preserve"> where the UE DL processing is reported in number of PRBs. </w:t>
            </w:r>
          </w:p>
          <w:p w14:paraId="247CA22D" w14:textId="42D4414B" w:rsidR="008115F5" w:rsidRDefault="008115F5" w:rsidP="008115F5">
            <w:pPr>
              <w:pStyle w:val="3GPPText"/>
              <w:spacing w:before="0" w:after="0"/>
              <w:rPr>
                <w:sz w:val="20"/>
                <w:lang w:eastAsia="zh-CN"/>
              </w:rPr>
            </w:pPr>
          </w:p>
        </w:tc>
      </w:tr>
      <w:tr w:rsidR="00C74548" w14:paraId="443DD83F" w14:textId="77777777" w:rsidTr="008115F5">
        <w:tc>
          <w:tcPr>
            <w:tcW w:w="1661" w:type="dxa"/>
          </w:tcPr>
          <w:p w14:paraId="69651B53" w14:textId="1F437540" w:rsidR="00C74548" w:rsidRDefault="00C74548" w:rsidP="008115F5">
            <w:pPr>
              <w:pStyle w:val="3GPPText"/>
              <w:spacing w:before="0" w:after="0"/>
              <w:rPr>
                <w:sz w:val="20"/>
                <w:lang w:eastAsia="zh-CN"/>
              </w:rPr>
            </w:pPr>
            <w:r>
              <w:rPr>
                <w:rFonts w:hint="eastAsia"/>
                <w:sz w:val="20"/>
                <w:lang w:eastAsia="zh-CN"/>
              </w:rPr>
              <w:t>H</w:t>
            </w:r>
            <w:r>
              <w:rPr>
                <w:sz w:val="20"/>
                <w:lang w:eastAsia="zh-CN"/>
              </w:rPr>
              <w:t>uawei/HiSilicon</w:t>
            </w:r>
            <w:r w:rsidR="00B91F1A">
              <w:rPr>
                <w:sz w:val="20"/>
                <w:lang w:eastAsia="zh-CN"/>
              </w:rPr>
              <w:t>2</w:t>
            </w:r>
          </w:p>
        </w:tc>
        <w:tc>
          <w:tcPr>
            <w:tcW w:w="8301" w:type="dxa"/>
          </w:tcPr>
          <w:p w14:paraId="22E3A81D" w14:textId="77777777" w:rsidR="00C74548" w:rsidRPr="00C74548" w:rsidRDefault="00C74548" w:rsidP="008115F5">
            <w:pPr>
              <w:pStyle w:val="3GPPText"/>
              <w:spacing w:before="0" w:after="0"/>
              <w:rPr>
                <w:color w:val="7030A0"/>
                <w:sz w:val="20"/>
                <w:lang w:eastAsia="zh-CN"/>
              </w:rPr>
            </w:pPr>
            <w:r w:rsidRPr="00C74548">
              <w:rPr>
                <w:rFonts w:hint="eastAsia"/>
                <w:color w:val="7030A0"/>
                <w:sz w:val="20"/>
                <w:lang w:eastAsia="zh-CN"/>
              </w:rPr>
              <w:t>W</w:t>
            </w:r>
            <w:r w:rsidRPr="00C74548">
              <w:rPr>
                <w:color w:val="7030A0"/>
                <w:sz w:val="20"/>
                <w:lang w:eastAsia="zh-CN"/>
              </w:rPr>
              <w:t>e are not OK to revert the agreement. Please also find our reply to QC.</w:t>
            </w:r>
          </w:p>
          <w:p w14:paraId="12B52B04" w14:textId="77777777" w:rsidR="00C74548" w:rsidRDefault="00C74548" w:rsidP="008115F5">
            <w:pPr>
              <w:pStyle w:val="3GPPText"/>
              <w:spacing w:before="0" w:after="0"/>
              <w:rPr>
                <w:sz w:val="20"/>
                <w:lang w:eastAsia="zh-CN"/>
              </w:rPr>
            </w:pPr>
          </w:p>
          <w:p w14:paraId="4B40010F" w14:textId="77777777" w:rsidR="00C74548" w:rsidRDefault="00C74548" w:rsidP="00C74548">
            <w:pPr>
              <w:pStyle w:val="3GPPText"/>
              <w:spacing w:before="0" w:after="0"/>
              <w:rPr>
                <w:sz w:val="20"/>
                <w:lang w:eastAsia="zh-CN"/>
              </w:rPr>
            </w:pPr>
            <w:r>
              <w:rPr>
                <w:sz w:val="20"/>
                <w:lang w:eastAsia="zh-CN"/>
              </w:rPr>
              <w:t xml:space="preserve">The (N1,N2,T) may scale for the same BW and different SCS.  For example, just to consider a toy-example UE that can process 272*12 QPSK pilots (REs) (after destaggering) within a T = 1 msec, </w:t>
            </w:r>
          </w:p>
          <w:p w14:paraId="717576A9" w14:textId="77777777" w:rsidR="00C74548" w:rsidRDefault="00C74548" w:rsidP="00C74548">
            <w:pPr>
              <w:pStyle w:val="3GPPText"/>
              <w:numPr>
                <w:ilvl w:val="0"/>
                <w:numId w:val="23"/>
              </w:numPr>
              <w:spacing w:before="0" w:after="0"/>
              <w:rPr>
                <w:sz w:val="20"/>
                <w:lang w:eastAsia="zh-CN"/>
              </w:rPr>
            </w:pPr>
            <w:r>
              <w:rPr>
                <w:sz w:val="20"/>
                <w:lang w:eastAsia="zh-CN"/>
              </w:rPr>
              <w:t>At 15 Khz and 50 Mhz, it can do 1 PRS resource (comb-X/X-symbols corresponds to 272*12 REs after destaggering)</w:t>
            </w:r>
          </w:p>
          <w:p w14:paraId="425625E9" w14:textId="77777777" w:rsidR="00C74548" w:rsidRPr="00774754" w:rsidRDefault="00C74548" w:rsidP="00C74548">
            <w:pPr>
              <w:pStyle w:val="3GPPText"/>
              <w:numPr>
                <w:ilvl w:val="0"/>
                <w:numId w:val="23"/>
              </w:numPr>
              <w:spacing w:before="0" w:after="0"/>
              <w:rPr>
                <w:sz w:val="20"/>
                <w:lang w:eastAsia="zh-CN"/>
              </w:rPr>
            </w:pPr>
            <w:r>
              <w:rPr>
                <w:sz w:val="20"/>
                <w:lang w:eastAsia="zh-CN"/>
              </w:rPr>
              <w:t xml:space="preserve">At 30 Khz and 50 Mhz, it can do 2 PRS resources </w:t>
            </w:r>
          </w:p>
          <w:p w14:paraId="7DF92080" w14:textId="77777777" w:rsidR="00C74548" w:rsidRDefault="00C74548" w:rsidP="00C74548">
            <w:pPr>
              <w:pStyle w:val="3GPPText"/>
              <w:spacing w:before="0" w:after="0"/>
              <w:rPr>
                <w:sz w:val="20"/>
                <w:lang w:eastAsia="zh-CN"/>
              </w:rPr>
            </w:pPr>
            <w:r>
              <w:rPr>
                <w:sz w:val="20"/>
                <w:lang w:eastAsia="zh-CN"/>
              </w:rPr>
              <w:t xml:space="preserve">So, if there is no dependency on the SCS, the above UE would have to say it can only do 1 PRS resource for 50 Khz FR1 band, whereas in the reality if the SCS is 30 KHz, it could have done 2 PRS resources. </w:t>
            </w:r>
          </w:p>
          <w:p w14:paraId="42CBDA8D" w14:textId="005A590A" w:rsidR="00C74548" w:rsidRPr="009B5D81" w:rsidRDefault="009B5D81" w:rsidP="006123C8">
            <w:pPr>
              <w:pStyle w:val="3GPPText"/>
              <w:numPr>
                <w:ilvl w:val="0"/>
                <w:numId w:val="32"/>
              </w:numPr>
              <w:spacing w:before="0" w:after="0"/>
              <w:rPr>
                <w:sz w:val="20"/>
                <w:lang w:eastAsia="zh-CN"/>
              </w:rPr>
            </w:pPr>
            <w:r>
              <w:rPr>
                <w:color w:val="7030A0"/>
                <w:sz w:val="20"/>
                <w:lang w:eastAsia="zh-CN"/>
              </w:rPr>
              <w:t>In that case, we suggest to agree the number of PRS resources in a slot as a UE capability, in which case UE would always report 1, regardless of SCS. And the total number of RE process within 1ms will be controlled by this capability as well assuming the same BW.</w:t>
            </w:r>
          </w:p>
          <w:p w14:paraId="66D63F0E" w14:textId="005833C4" w:rsidR="009B5D81" w:rsidRPr="00C74548" w:rsidRDefault="003C03CB" w:rsidP="003C03CB">
            <w:pPr>
              <w:pStyle w:val="3GPPText"/>
              <w:spacing w:before="0" w:after="0"/>
              <w:rPr>
                <w:sz w:val="20"/>
                <w:lang w:eastAsia="zh-CN"/>
              </w:rPr>
            </w:pPr>
            <w:r>
              <w:rPr>
                <w:color w:val="7030A0"/>
                <w:sz w:val="20"/>
                <w:lang w:eastAsia="zh-CN"/>
              </w:rPr>
              <w:t>In summary, to echo our comments in 2.2</w:t>
            </w:r>
            <w:r w:rsidR="009B5D81">
              <w:rPr>
                <w:color w:val="7030A0"/>
                <w:sz w:val="20"/>
                <w:lang w:eastAsia="zh-CN"/>
              </w:rPr>
              <w:t xml:space="preserve">, we propose to </w:t>
            </w:r>
            <w:r>
              <w:rPr>
                <w:color w:val="7030A0"/>
                <w:sz w:val="20"/>
                <w:lang w:eastAsia="zh-CN"/>
              </w:rPr>
              <w:t>add</w:t>
            </w:r>
            <w:r w:rsidR="009B5D81">
              <w:rPr>
                <w:color w:val="7030A0"/>
                <w:sz w:val="20"/>
                <w:lang w:eastAsia="zh-CN"/>
              </w:rPr>
              <w:t xml:space="preserve"> a new capability for the number of PRS resources in a slot </w:t>
            </w:r>
          </w:p>
        </w:tc>
      </w:tr>
      <w:tr w:rsidR="00624DE9" w:rsidRPr="008D276A" w14:paraId="365DF4C8" w14:textId="77777777" w:rsidTr="008115F5">
        <w:tc>
          <w:tcPr>
            <w:tcW w:w="1661" w:type="dxa"/>
          </w:tcPr>
          <w:p w14:paraId="5BDA9FFE" w14:textId="6376DAA8" w:rsidR="00624DE9" w:rsidRPr="00624DE9" w:rsidRDefault="00624DE9" w:rsidP="008115F5">
            <w:pPr>
              <w:pStyle w:val="3GPPText"/>
              <w:spacing w:before="0" w:after="0"/>
              <w:rPr>
                <w:sz w:val="20"/>
                <w:lang w:eastAsia="zh-CN"/>
              </w:rPr>
            </w:pPr>
            <w:r w:rsidRPr="00624DE9">
              <w:rPr>
                <w:sz w:val="20"/>
                <w:lang w:eastAsia="zh-CN"/>
              </w:rPr>
              <w:t>Intel</w:t>
            </w:r>
          </w:p>
        </w:tc>
        <w:tc>
          <w:tcPr>
            <w:tcW w:w="8301" w:type="dxa"/>
          </w:tcPr>
          <w:p w14:paraId="04485DA6" w14:textId="7CAE2D2E" w:rsidR="00624DE9" w:rsidRDefault="00624DE9" w:rsidP="008115F5">
            <w:pPr>
              <w:pStyle w:val="3GPPText"/>
              <w:spacing w:before="0" w:after="0"/>
              <w:rPr>
                <w:sz w:val="20"/>
                <w:lang w:eastAsia="zh-CN"/>
              </w:rPr>
            </w:pPr>
            <w:r w:rsidRPr="00624DE9">
              <w:rPr>
                <w:sz w:val="20"/>
                <w:lang w:eastAsia="zh-CN"/>
              </w:rPr>
              <w:t xml:space="preserve">We suggest not to revert agreement. The discussion may be endless overwise. </w:t>
            </w:r>
          </w:p>
          <w:p w14:paraId="6D38C802" w14:textId="3274CEE3" w:rsidR="00624DE9" w:rsidRPr="008D276A" w:rsidRDefault="00624DE9" w:rsidP="008115F5">
            <w:pPr>
              <w:pStyle w:val="3GPPText"/>
              <w:spacing w:before="0" w:after="0"/>
              <w:rPr>
                <w:sz w:val="20"/>
                <w:lang w:eastAsia="zh-CN"/>
              </w:rPr>
            </w:pPr>
            <w:r>
              <w:rPr>
                <w:sz w:val="20"/>
                <w:lang w:eastAsia="zh-CN"/>
              </w:rPr>
              <w:t xml:space="preserve">We do not see </w:t>
            </w:r>
            <w:r w:rsidR="00C52ECE">
              <w:rPr>
                <w:sz w:val="20"/>
                <w:lang w:eastAsia="zh-CN"/>
              </w:rPr>
              <w:t xml:space="preserve">dependency on SCS of </w:t>
            </w:r>
            <w:r>
              <w:rPr>
                <w:sz w:val="20"/>
                <w:lang w:eastAsia="zh-CN"/>
              </w:rPr>
              <w:t>(N, T) reporting for max BW supported by UE.</w:t>
            </w:r>
            <w:r w:rsidR="00C52ECE">
              <w:rPr>
                <w:sz w:val="20"/>
                <w:lang w:eastAsia="zh-CN"/>
              </w:rPr>
              <w:t xml:space="preserve"> Regarding the number of resources</w:t>
            </w:r>
            <w:r w:rsidR="008D276A">
              <w:rPr>
                <w:sz w:val="20"/>
                <w:lang w:eastAsia="zh-CN"/>
              </w:rPr>
              <w:t>,</w:t>
            </w:r>
            <w:r w:rsidR="00C52ECE">
              <w:rPr>
                <w:sz w:val="20"/>
                <w:lang w:eastAsia="zh-CN"/>
              </w:rPr>
              <w:t xml:space="preserve"> </w:t>
            </w:r>
            <w:r w:rsidR="008D276A">
              <w:rPr>
                <w:sz w:val="20"/>
                <w:lang w:eastAsia="zh-CN"/>
              </w:rPr>
              <w:t xml:space="preserve">we are confused on 1 vs 2 resources for 15 vs 30kHz. When fixed values of BW and N are reported in absolute time the chunk of processed spectrum does not change. </w:t>
            </w:r>
            <w:r w:rsidR="00BD488A">
              <w:rPr>
                <w:sz w:val="20"/>
                <w:lang w:eastAsia="zh-CN"/>
              </w:rPr>
              <w:t xml:space="preserve">Certainly, </w:t>
            </w:r>
            <w:r w:rsidR="008D276A">
              <w:rPr>
                <w:sz w:val="20"/>
                <w:lang w:eastAsia="zh-CN"/>
              </w:rPr>
              <w:t>UE can either process one symbol in case of 15kHz or two symbols (each two times shorter) in case of 30kHz. However, in our view this aspect is not about SCS dependency rather about resource configuration structure.</w:t>
            </w:r>
            <w:r w:rsidR="00BD488A">
              <w:rPr>
                <w:sz w:val="20"/>
                <w:lang w:eastAsia="zh-CN"/>
              </w:rPr>
              <w:t xml:space="preserve"> Therefore LMF can figure out UE DL PRS processing capability.</w:t>
            </w:r>
          </w:p>
        </w:tc>
      </w:tr>
    </w:tbl>
    <w:p w14:paraId="5D2A59A5" w14:textId="3D0378AC" w:rsidR="006D1353" w:rsidRPr="00624DE9" w:rsidRDefault="006D1353" w:rsidP="006D1353">
      <w:pPr>
        <w:pStyle w:val="3GPPText"/>
        <w:tabs>
          <w:tab w:val="left" w:pos="426"/>
        </w:tabs>
        <w:rPr>
          <w:lang w:val="en-GB"/>
        </w:rPr>
      </w:pPr>
    </w:p>
    <w:p w14:paraId="64835752" w14:textId="77777777"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Round #2 (Comments on Initial Proposal)</w:t>
      </w:r>
    </w:p>
    <w:p w14:paraId="07E7532F" w14:textId="1E1CF9F4" w:rsidR="007D37B3" w:rsidRDefault="007D37B3" w:rsidP="007D37B3">
      <w:pPr>
        <w:pStyle w:val="3GPPText"/>
        <w:rPr>
          <w:lang w:val="en-GB"/>
        </w:rPr>
      </w:pPr>
      <w:r>
        <w:rPr>
          <w:lang w:val="en-GB"/>
        </w:rPr>
        <w:t xml:space="preserve">Based on discussion in the previous sub-section, the following proposal is suggested for further discussion. </w:t>
      </w:r>
    </w:p>
    <w:p w14:paraId="58ADC64D" w14:textId="77777777" w:rsidR="007D37B3" w:rsidRDefault="007D37B3" w:rsidP="007D37B3">
      <w:pPr>
        <w:pStyle w:val="3GPPText"/>
        <w:rPr>
          <w:lang w:val="en-GB"/>
        </w:rPr>
      </w:pPr>
    </w:p>
    <w:p w14:paraId="4939303B" w14:textId="506EF9DB" w:rsidR="00383264" w:rsidRPr="007D37B3" w:rsidRDefault="007D37B3" w:rsidP="006D1353">
      <w:pPr>
        <w:pStyle w:val="3GPPText"/>
        <w:tabs>
          <w:tab w:val="left" w:pos="426"/>
        </w:tabs>
        <w:rPr>
          <w:b/>
          <w:bCs/>
          <w:lang w:val="en-GB"/>
        </w:rPr>
      </w:pPr>
      <w:r w:rsidRPr="007D37B3">
        <w:rPr>
          <w:b/>
          <w:bCs/>
          <w:lang w:val="en-GB"/>
        </w:rPr>
        <w:t>Proposal 3</w:t>
      </w:r>
    </w:p>
    <w:p w14:paraId="30B490DE" w14:textId="5AC67EDF" w:rsidR="007D37B3" w:rsidRDefault="00624DE9" w:rsidP="006123C8">
      <w:pPr>
        <w:pStyle w:val="3GPPText"/>
        <w:numPr>
          <w:ilvl w:val="0"/>
          <w:numId w:val="36"/>
        </w:numPr>
        <w:ind w:left="284" w:hanging="284"/>
        <w:rPr>
          <w:b/>
          <w:bCs/>
          <w:lang w:val="en-GB"/>
        </w:rPr>
      </w:pPr>
      <w:r w:rsidRPr="00624DE9">
        <w:rPr>
          <w:b/>
          <w:bCs/>
          <w:lang w:val="en-GB"/>
        </w:rPr>
        <w:t xml:space="preserve">The reporting </w:t>
      </w:r>
      <w:r w:rsidR="00C52ECE">
        <w:rPr>
          <w:b/>
          <w:bCs/>
          <w:lang w:val="en-GB"/>
        </w:rPr>
        <w:t xml:space="preserve">of </w:t>
      </w:r>
      <w:r w:rsidRPr="00624DE9">
        <w:rPr>
          <w:b/>
          <w:bCs/>
          <w:lang w:val="en-GB"/>
        </w:rPr>
        <w:t xml:space="preserve">(N, T) </w:t>
      </w:r>
      <w:r w:rsidR="008D276A">
        <w:rPr>
          <w:b/>
          <w:bCs/>
          <w:lang w:val="en-GB"/>
        </w:rPr>
        <w:t xml:space="preserve">values for maximum BW in MHz </w:t>
      </w:r>
      <w:r w:rsidRPr="00624DE9">
        <w:rPr>
          <w:b/>
          <w:bCs/>
          <w:lang w:val="en-GB"/>
        </w:rPr>
        <w:t>is not dependent on SCS</w:t>
      </w:r>
    </w:p>
    <w:p w14:paraId="4454A874" w14:textId="77777777" w:rsidR="00624DE9" w:rsidRDefault="00624DE9" w:rsidP="006D1353">
      <w:pPr>
        <w:pStyle w:val="3GPPText"/>
        <w:tabs>
          <w:tab w:val="left" w:pos="426"/>
        </w:tabs>
        <w:rPr>
          <w:lang w:val="en-GB"/>
        </w:rPr>
      </w:pPr>
    </w:p>
    <w:p w14:paraId="2DB101C1" w14:textId="078CF5E4" w:rsidR="007D37B3" w:rsidRDefault="007D37B3" w:rsidP="007D37B3">
      <w:pPr>
        <w:pStyle w:val="3GPPText"/>
        <w:rPr>
          <w:lang w:val="en-GB"/>
        </w:rPr>
      </w:pPr>
      <w:r>
        <w:rPr>
          <w:lang w:val="en-GB"/>
        </w:rPr>
        <w:t>Companies are invited to comment on above proposal</w:t>
      </w:r>
    </w:p>
    <w:tbl>
      <w:tblPr>
        <w:tblStyle w:val="TableGrid"/>
        <w:tblW w:w="0" w:type="auto"/>
        <w:tblLook w:val="04A0" w:firstRow="1" w:lastRow="0" w:firstColumn="1" w:lastColumn="0" w:noHBand="0" w:noVBand="1"/>
      </w:tblPr>
      <w:tblGrid>
        <w:gridCol w:w="1915"/>
        <w:gridCol w:w="8047"/>
      </w:tblGrid>
      <w:tr w:rsidR="007D37B3" w14:paraId="07C8B8A4" w14:textId="77777777" w:rsidTr="009C56DB">
        <w:tc>
          <w:tcPr>
            <w:tcW w:w="1805" w:type="dxa"/>
          </w:tcPr>
          <w:p w14:paraId="7A9D22E0" w14:textId="77777777" w:rsidR="007D37B3" w:rsidRPr="00E46B9F" w:rsidRDefault="007D37B3" w:rsidP="000C3BFE">
            <w:pPr>
              <w:pStyle w:val="3GPPText"/>
              <w:spacing w:before="0" w:after="0"/>
              <w:rPr>
                <w:b/>
                <w:bCs/>
              </w:rPr>
            </w:pPr>
            <w:r w:rsidRPr="00E46B9F">
              <w:rPr>
                <w:b/>
                <w:bCs/>
              </w:rPr>
              <w:t xml:space="preserve">Company </w:t>
            </w:r>
          </w:p>
        </w:tc>
        <w:tc>
          <w:tcPr>
            <w:tcW w:w="8157" w:type="dxa"/>
          </w:tcPr>
          <w:p w14:paraId="794FDC70" w14:textId="77777777" w:rsidR="007D37B3" w:rsidRPr="00E46B9F" w:rsidRDefault="007D37B3" w:rsidP="000C3BFE">
            <w:pPr>
              <w:pStyle w:val="3GPPText"/>
              <w:spacing w:before="0" w:after="0"/>
              <w:rPr>
                <w:b/>
                <w:bCs/>
              </w:rPr>
            </w:pPr>
            <w:r w:rsidRPr="00E46B9F">
              <w:rPr>
                <w:b/>
                <w:bCs/>
              </w:rPr>
              <w:t>Comments</w:t>
            </w:r>
          </w:p>
        </w:tc>
      </w:tr>
      <w:tr w:rsidR="007D37B3" w14:paraId="2584F816" w14:textId="77777777" w:rsidTr="009C56DB">
        <w:tc>
          <w:tcPr>
            <w:tcW w:w="1805" w:type="dxa"/>
          </w:tcPr>
          <w:p w14:paraId="3A601A1C" w14:textId="53E7AC4F" w:rsidR="007D37B3" w:rsidRDefault="00206AED" w:rsidP="000C3BFE">
            <w:pPr>
              <w:pStyle w:val="3GPPText"/>
              <w:spacing w:before="0" w:after="0"/>
              <w:rPr>
                <w:lang w:eastAsia="zh-CN"/>
              </w:rPr>
            </w:pPr>
            <w:r>
              <w:rPr>
                <w:rFonts w:hint="eastAsia"/>
                <w:lang w:eastAsia="zh-CN"/>
              </w:rPr>
              <w:t>H</w:t>
            </w:r>
            <w:r>
              <w:rPr>
                <w:lang w:eastAsia="zh-CN"/>
              </w:rPr>
              <w:t>uawei/HiSilicon</w:t>
            </w:r>
          </w:p>
        </w:tc>
        <w:tc>
          <w:tcPr>
            <w:tcW w:w="8157" w:type="dxa"/>
          </w:tcPr>
          <w:p w14:paraId="13D6764C" w14:textId="22C74EF5" w:rsidR="007D37B3" w:rsidRDefault="00206AED" w:rsidP="000C3BFE">
            <w:pPr>
              <w:pStyle w:val="3GPPText"/>
              <w:spacing w:before="0" w:after="0"/>
              <w:rPr>
                <w:lang w:eastAsia="zh-CN"/>
              </w:rPr>
            </w:pPr>
            <w:r>
              <w:rPr>
                <w:rFonts w:hint="eastAsia"/>
                <w:lang w:eastAsia="zh-CN"/>
              </w:rPr>
              <w:t>W</w:t>
            </w:r>
            <w:r>
              <w:rPr>
                <w:lang w:eastAsia="zh-CN"/>
              </w:rPr>
              <w:t>e support this proposal if a new capability of number of PRS resources per slot is introduced.</w:t>
            </w:r>
          </w:p>
        </w:tc>
      </w:tr>
      <w:tr w:rsidR="009C56DB" w14:paraId="7E4DBD36" w14:textId="77777777" w:rsidTr="009C56DB">
        <w:tc>
          <w:tcPr>
            <w:tcW w:w="1805" w:type="dxa"/>
          </w:tcPr>
          <w:p w14:paraId="792E197D" w14:textId="6F7FD67C" w:rsidR="009C56DB" w:rsidRDefault="009C56DB" w:rsidP="009C56DB">
            <w:pPr>
              <w:pStyle w:val="3GPPText"/>
              <w:spacing w:before="0" w:after="0"/>
            </w:pPr>
            <w:r>
              <w:t>Qualcomm</w:t>
            </w:r>
          </w:p>
        </w:tc>
        <w:tc>
          <w:tcPr>
            <w:tcW w:w="8157" w:type="dxa"/>
          </w:tcPr>
          <w:p w14:paraId="7894C4C5" w14:textId="1654544D" w:rsidR="009C56DB" w:rsidRDefault="009C56DB" w:rsidP="009C56DB">
            <w:pPr>
              <w:pStyle w:val="3GPPText"/>
              <w:spacing w:before="0" w:after="0"/>
            </w:pPr>
            <w:r>
              <w:t xml:space="preserve">Even though we have clear technical concerns, we will accept it if the UE can report </w:t>
            </w:r>
            <w:r w:rsidRPr="009C56DB">
              <w:rPr>
                <w:b/>
                <w:bCs/>
              </w:rPr>
              <w:t>Number of PRS resources it can process within a slot per SCS of the band.</w:t>
            </w:r>
          </w:p>
        </w:tc>
      </w:tr>
      <w:tr w:rsidR="009C56DB" w14:paraId="66327789" w14:textId="77777777" w:rsidTr="009C56DB">
        <w:tc>
          <w:tcPr>
            <w:tcW w:w="1805" w:type="dxa"/>
          </w:tcPr>
          <w:p w14:paraId="0760C65E" w14:textId="32F33E85" w:rsidR="009C56DB" w:rsidRDefault="009E5AE1" w:rsidP="009C56DB">
            <w:pPr>
              <w:pStyle w:val="3GPPText"/>
              <w:spacing w:before="0" w:after="0"/>
            </w:pPr>
            <w:r>
              <w:t>Nokia/NSB</w:t>
            </w:r>
          </w:p>
        </w:tc>
        <w:tc>
          <w:tcPr>
            <w:tcW w:w="8157" w:type="dxa"/>
          </w:tcPr>
          <w:p w14:paraId="26A6C078" w14:textId="7A5403FC" w:rsidR="009C56DB" w:rsidRDefault="009E5AE1" w:rsidP="009C56DB">
            <w:pPr>
              <w:pStyle w:val="3GPPText"/>
              <w:spacing w:before="0" w:after="0"/>
            </w:pPr>
            <w:r>
              <w:t xml:space="preserve">See our comments to 2.3.2. </w:t>
            </w:r>
          </w:p>
        </w:tc>
      </w:tr>
      <w:tr w:rsidR="00C845D5" w14:paraId="1474DDDE" w14:textId="77777777" w:rsidTr="009C56DB">
        <w:tc>
          <w:tcPr>
            <w:tcW w:w="1805" w:type="dxa"/>
          </w:tcPr>
          <w:p w14:paraId="3920A899" w14:textId="36011E0A" w:rsidR="00C845D5" w:rsidRDefault="00C845D5" w:rsidP="009C56DB">
            <w:pPr>
              <w:pStyle w:val="3GPPText"/>
              <w:spacing w:before="0" w:after="0"/>
            </w:pPr>
            <w:r>
              <w:t>CATT</w:t>
            </w:r>
          </w:p>
        </w:tc>
        <w:tc>
          <w:tcPr>
            <w:tcW w:w="8157" w:type="dxa"/>
          </w:tcPr>
          <w:p w14:paraId="34F0C9A7" w14:textId="63EA48D6" w:rsidR="00C845D5" w:rsidRDefault="00C845D5" w:rsidP="009C56DB">
            <w:pPr>
              <w:pStyle w:val="3GPPText"/>
              <w:spacing w:before="0" w:after="0"/>
            </w:pPr>
            <w:r>
              <w:t xml:space="preserve">We would like to understand more on the </w:t>
            </w:r>
            <w:r>
              <w:rPr>
                <w:lang w:eastAsia="zh-CN"/>
              </w:rPr>
              <w:t>new capability of number of PRS resources and the impact on this proposal.</w:t>
            </w:r>
          </w:p>
        </w:tc>
      </w:tr>
      <w:tr w:rsidR="00F36B8B" w14:paraId="6E07CB94" w14:textId="77777777" w:rsidTr="00F36B8B">
        <w:tc>
          <w:tcPr>
            <w:tcW w:w="1805" w:type="dxa"/>
          </w:tcPr>
          <w:p w14:paraId="155B0C1E" w14:textId="0FE507D1" w:rsidR="00F36B8B" w:rsidRDefault="008E396B" w:rsidP="008C0C46">
            <w:pPr>
              <w:pStyle w:val="3GPPText"/>
              <w:spacing w:before="0" w:after="0"/>
            </w:pPr>
            <w:r>
              <w:t>V</w:t>
            </w:r>
            <w:r w:rsidR="00F36B8B">
              <w:t>ivo</w:t>
            </w:r>
          </w:p>
        </w:tc>
        <w:tc>
          <w:tcPr>
            <w:tcW w:w="8157" w:type="dxa"/>
          </w:tcPr>
          <w:p w14:paraId="60EC8DC6" w14:textId="534C69EB" w:rsidR="00F36B8B" w:rsidRDefault="00F36B8B" w:rsidP="008C0C46">
            <w:pPr>
              <w:pStyle w:val="3GPPText"/>
              <w:spacing w:before="0" w:after="0"/>
            </w:pPr>
            <w:r>
              <w:t>Support. See our comments to 2.2.2.</w:t>
            </w:r>
          </w:p>
        </w:tc>
      </w:tr>
      <w:tr w:rsidR="008E396B" w14:paraId="7D96BC3E" w14:textId="77777777" w:rsidTr="00F36B8B">
        <w:tc>
          <w:tcPr>
            <w:tcW w:w="1805" w:type="dxa"/>
          </w:tcPr>
          <w:p w14:paraId="47D24D45" w14:textId="5376431D" w:rsidR="008E396B" w:rsidRDefault="008E396B" w:rsidP="008C0C46">
            <w:pPr>
              <w:pStyle w:val="3GPPText"/>
              <w:spacing w:before="0" w:after="0"/>
              <w:rPr>
                <w:lang w:eastAsia="zh-CN"/>
              </w:rPr>
            </w:pPr>
            <w:r>
              <w:rPr>
                <w:rFonts w:hint="eastAsia"/>
                <w:lang w:eastAsia="zh-CN"/>
              </w:rPr>
              <w:t>H</w:t>
            </w:r>
            <w:r>
              <w:rPr>
                <w:lang w:eastAsia="zh-CN"/>
              </w:rPr>
              <w:t>uawei/HiSilicon2</w:t>
            </w:r>
          </w:p>
        </w:tc>
        <w:tc>
          <w:tcPr>
            <w:tcW w:w="8157" w:type="dxa"/>
          </w:tcPr>
          <w:p w14:paraId="6C04F1D1" w14:textId="77777777" w:rsidR="008E396B" w:rsidRDefault="008E396B" w:rsidP="008E396B">
            <w:pPr>
              <w:pStyle w:val="3GPPText"/>
              <w:spacing w:before="0" w:after="0"/>
              <w:rPr>
                <w:szCs w:val="22"/>
                <w:lang w:eastAsia="zh-CN"/>
              </w:rPr>
            </w:pPr>
            <w:r>
              <w:rPr>
                <w:szCs w:val="22"/>
                <w:lang w:eastAsia="zh-CN"/>
              </w:rPr>
              <w:t>My understanding of adding number of resources per slot is that the effective REs after de-staggering for the UE to process is generally 12 * N</w:t>
            </w:r>
            <w:r>
              <w:rPr>
                <w:szCs w:val="22"/>
                <w:vertAlign w:val="subscript"/>
                <w:lang w:eastAsia="zh-CN"/>
              </w:rPr>
              <w:t>RB</w:t>
            </w:r>
            <w:r>
              <w:rPr>
                <w:szCs w:val="22"/>
                <w:lang w:eastAsia="zh-CN"/>
              </w:rPr>
              <w:t xml:space="preserve"> * N</w:t>
            </w:r>
            <w:r>
              <w:rPr>
                <w:szCs w:val="22"/>
                <w:vertAlign w:val="subscript"/>
                <w:lang w:eastAsia="zh-CN"/>
              </w:rPr>
              <w:t>res</w:t>
            </w:r>
            <w:r>
              <w:rPr>
                <w:szCs w:val="22"/>
                <w:lang w:eastAsia="zh-CN"/>
              </w:rPr>
              <w:t xml:space="preserve"> per slot, also 12 * (N</w:t>
            </w:r>
            <w:r>
              <w:rPr>
                <w:szCs w:val="22"/>
                <w:vertAlign w:val="subscript"/>
                <w:lang w:eastAsia="zh-CN"/>
              </w:rPr>
              <w:t>RB</w:t>
            </w:r>
            <w:r>
              <w:rPr>
                <w:szCs w:val="22"/>
                <w:lang w:eastAsia="zh-CN"/>
              </w:rPr>
              <w:t xml:space="preserve"> * N</w:t>
            </w:r>
            <w:r>
              <w:rPr>
                <w:szCs w:val="22"/>
                <w:vertAlign w:val="subscript"/>
                <w:lang w:eastAsia="zh-CN"/>
              </w:rPr>
              <w:t>slot</w:t>
            </w:r>
            <w:r>
              <w:rPr>
                <w:szCs w:val="22"/>
                <w:lang w:eastAsia="zh-CN"/>
              </w:rPr>
              <w:t>) * N</w:t>
            </w:r>
            <w:r>
              <w:rPr>
                <w:szCs w:val="22"/>
                <w:vertAlign w:val="subscript"/>
                <w:lang w:eastAsia="zh-CN"/>
              </w:rPr>
              <w:t>res</w:t>
            </w:r>
            <w:r>
              <w:rPr>
                <w:szCs w:val="22"/>
                <w:lang w:eastAsia="zh-CN"/>
              </w:rPr>
              <w:t xml:space="preserve"> per 1ms; it does not scale w.r.t. comb size and number of symbols at least for (2,2), (4,4), (6,6), and (12,12). It may add a marginal buffering effort when it comes to (4,2), (6,2), (12,2), (12,4), (12,6).</w:t>
            </w:r>
          </w:p>
          <w:p w14:paraId="69EB2927" w14:textId="53068ED0" w:rsidR="008E396B" w:rsidRPr="008E396B" w:rsidRDefault="008E396B" w:rsidP="008C0C46">
            <w:pPr>
              <w:pStyle w:val="3GPPText"/>
              <w:spacing w:before="0" w:after="0"/>
              <w:rPr>
                <w:color w:val="FF0000"/>
                <w:szCs w:val="22"/>
                <w:lang w:eastAsia="zh-CN"/>
              </w:rPr>
            </w:pPr>
            <w:r w:rsidRPr="0072518A">
              <w:rPr>
                <w:color w:val="FF0000"/>
                <w:szCs w:val="22"/>
                <w:lang w:eastAsia="zh-CN"/>
              </w:rPr>
              <w:t>Note that (N</w:t>
            </w:r>
            <w:r w:rsidRPr="0072518A">
              <w:rPr>
                <w:color w:val="FF0000"/>
                <w:szCs w:val="22"/>
                <w:vertAlign w:val="subscript"/>
                <w:lang w:eastAsia="zh-CN"/>
              </w:rPr>
              <w:t>RB</w:t>
            </w:r>
            <w:r w:rsidRPr="0072518A">
              <w:rPr>
                <w:color w:val="FF0000"/>
                <w:szCs w:val="22"/>
                <w:lang w:eastAsia="zh-CN"/>
              </w:rPr>
              <w:t xml:space="preserve"> * N</w:t>
            </w:r>
            <w:r w:rsidRPr="0072518A">
              <w:rPr>
                <w:color w:val="FF0000"/>
                <w:szCs w:val="22"/>
                <w:vertAlign w:val="subscript"/>
                <w:lang w:eastAsia="zh-CN"/>
              </w:rPr>
              <w:t>slot</w:t>
            </w:r>
            <w:r w:rsidRPr="0072518A">
              <w:rPr>
                <w:color w:val="FF0000"/>
                <w:szCs w:val="22"/>
                <w:lang w:eastAsia="zh-CN"/>
              </w:rPr>
              <w:t xml:space="preserve">) does not scale with SCS, given a bandwidth. For example, given 50MHz, we have approximately 270 RB * 1 for 15kHz, and 133 RB * 2 for </w:t>
            </w:r>
            <w:r>
              <w:rPr>
                <w:color w:val="FF0000"/>
                <w:szCs w:val="22"/>
                <w:lang w:eastAsia="zh-CN"/>
              </w:rPr>
              <w:t>30kHz, and 65 RB * 4 for 60kHz.</w:t>
            </w:r>
          </w:p>
        </w:tc>
      </w:tr>
      <w:tr w:rsidR="00792DDA" w14:paraId="442AD58F" w14:textId="77777777" w:rsidTr="00F36B8B">
        <w:tc>
          <w:tcPr>
            <w:tcW w:w="1805" w:type="dxa"/>
          </w:tcPr>
          <w:p w14:paraId="0B39FE24" w14:textId="3A4FA62B" w:rsidR="00792DDA" w:rsidRDefault="00792DDA" w:rsidP="008C0C46">
            <w:pPr>
              <w:pStyle w:val="3GPPText"/>
              <w:spacing w:before="0" w:after="0"/>
              <w:rPr>
                <w:lang w:eastAsia="zh-CN"/>
              </w:rPr>
            </w:pPr>
            <w:r>
              <w:rPr>
                <w:lang w:eastAsia="zh-CN"/>
              </w:rPr>
              <w:t>Samsung</w:t>
            </w:r>
          </w:p>
        </w:tc>
        <w:tc>
          <w:tcPr>
            <w:tcW w:w="8157" w:type="dxa"/>
          </w:tcPr>
          <w:p w14:paraId="4AD7642C" w14:textId="78D9BC7B" w:rsidR="00792DDA" w:rsidRDefault="00792DDA" w:rsidP="008E396B">
            <w:pPr>
              <w:pStyle w:val="3GPPText"/>
              <w:spacing w:before="0" w:after="0"/>
              <w:rPr>
                <w:szCs w:val="22"/>
                <w:lang w:eastAsia="zh-CN"/>
              </w:rPr>
            </w:pPr>
            <w:r w:rsidRPr="00792DDA">
              <w:rPr>
                <w:szCs w:val="22"/>
                <w:lang w:eastAsia="zh-CN"/>
              </w:rPr>
              <w:t>We support the PRS processing capability in the format of multiple pairs of (N1, T) assuming a max PRS bandwidth, which is reported for each SCS. The value of T is the same across the bands within one FR, the reported T values should be separated for FR1 and FR2.</w:t>
            </w:r>
          </w:p>
        </w:tc>
      </w:tr>
    </w:tbl>
    <w:p w14:paraId="318F60DA" w14:textId="77777777" w:rsidR="00383264" w:rsidRPr="00C74548" w:rsidRDefault="00383264" w:rsidP="006D1353">
      <w:pPr>
        <w:pStyle w:val="3GPPText"/>
        <w:tabs>
          <w:tab w:val="left" w:pos="426"/>
        </w:tabs>
        <w:rPr>
          <w:lang w:val="en-GB"/>
        </w:rPr>
      </w:pPr>
    </w:p>
    <w:p w14:paraId="37C6C2D4" w14:textId="77777777" w:rsidR="006D1353" w:rsidRPr="007968C1" w:rsidRDefault="006D1353" w:rsidP="00023439">
      <w:pPr>
        <w:pStyle w:val="3GPPH2"/>
        <w:numPr>
          <w:ilvl w:val="1"/>
          <w:numId w:val="1"/>
        </w:numPr>
        <w:tabs>
          <w:tab w:val="clear" w:pos="432"/>
        </w:tabs>
        <w:spacing w:before="0" w:after="0"/>
        <w:ind w:left="567" w:hanging="567"/>
        <w:jc w:val="left"/>
      </w:pPr>
      <w:r w:rsidRPr="007968C1">
        <w:t xml:space="preserve">Simultaneous DL </w:t>
      </w:r>
      <w:r w:rsidRPr="00023439">
        <w:rPr>
          <w:lang w:val="en-US"/>
        </w:rPr>
        <w:t>PRS</w:t>
      </w:r>
      <w:r w:rsidRPr="007968C1">
        <w:t xml:space="preserve"> processing across frequency layers </w:t>
      </w:r>
    </w:p>
    <w:p w14:paraId="0AC6AF95" w14:textId="6D2EF1E9"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 xml:space="preserve"> Round #1 (Initial Collection of Views)</w:t>
      </w:r>
    </w:p>
    <w:p w14:paraId="64401DDE" w14:textId="77777777" w:rsidR="00383264" w:rsidRPr="00383264" w:rsidRDefault="00383264" w:rsidP="006D1353">
      <w:pPr>
        <w:pStyle w:val="3GPPText"/>
        <w:rPr>
          <w:lang w:val="en-GB"/>
        </w:rPr>
      </w:pPr>
    </w:p>
    <w:p w14:paraId="292CB0E5" w14:textId="2D7E6046" w:rsidR="002734DB" w:rsidRDefault="006D1353" w:rsidP="006D1353">
      <w:pPr>
        <w:pStyle w:val="3GPPText"/>
        <w:rPr>
          <w:szCs w:val="22"/>
        </w:rPr>
      </w:pPr>
      <w:r>
        <w:t>In this section</w:t>
      </w:r>
      <w:r w:rsidR="003F06DE">
        <w:t>,</w:t>
      </w:r>
      <w:r>
        <w:t xml:space="preserve"> companies provide views </w:t>
      </w:r>
      <w:r w:rsidR="003F06DE">
        <w:t xml:space="preserve">on </w:t>
      </w:r>
      <w:r>
        <w:t xml:space="preserve">support of simultaneous DL PRS processing </w:t>
      </w:r>
      <w:r w:rsidR="003F06DE">
        <w:t>across multiple positioning frequency layers</w:t>
      </w:r>
      <w:r w:rsidR="002734DB">
        <w:t xml:space="preserve">. It was already agreed that UE DL PRS processing capabilities are </w:t>
      </w:r>
      <w:r w:rsidR="002734DB" w:rsidRPr="005B6437">
        <w:rPr>
          <w:szCs w:val="22"/>
        </w:rPr>
        <w:t>defined for a single positioning frequency layer</w:t>
      </w:r>
      <w:r w:rsidR="002734DB">
        <w:rPr>
          <w:szCs w:val="22"/>
        </w:rPr>
        <w:t>. Therefore companies are invited to provide answer to the following questions:</w:t>
      </w:r>
    </w:p>
    <w:p w14:paraId="011A327D" w14:textId="1250C58D" w:rsidR="002734DB" w:rsidRDefault="002734DB" w:rsidP="00AB559A">
      <w:pPr>
        <w:pStyle w:val="3GPPText"/>
        <w:numPr>
          <w:ilvl w:val="0"/>
          <w:numId w:val="14"/>
        </w:numPr>
      </w:pPr>
      <w:r>
        <w:rPr>
          <w:szCs w:val="22"/>
        </w:rPr>
        <w:t xml:space="preserve">Whether there is a need to define support of simultaneous DL PRS </w:t>
      </w:r>
      <w:r w:rsidRPr="005B6437">
        <w:t xml:space="preserve">processing across </w:t>
      </w:r>
      <w:r>
        <w:t xml:space="preserve">multiple positioning </w:t>
      </w:r>
      <w:r w:rsidRPr="005B6437">
        <w:t>frequency layers</w:t>
      </w:r>
      <w:r>
        <w:t>?</w:t>
      </w:r>
    </w:p>
    <w:p w14:paraId="3FB7640D" w14:textId="7BE65967" w:rsidR="002734DB" w:rsidRDefault="002734DB" w:rsidP="00AB559A">
      <w:pPr>
        <w:pStyle w:val="3GPPText"/>
        <w:numPr>
          <w:ilvl w:val="0"/>
          <w:numId w:val="14"/>
        </w:numPr>
      </w:pPr>
      <w:r>
        <w:t xml:space="preserve">If </w:t>
      </w:r>
      <w:r w:rsidR="00A42C0C">
        <w:t xml:space="preserve">answer to one is </w:t>
      </w:r>
      <w:r>
        <w:t xml:space="preserve">yes, whether </w:t>
      </w:r>
      <w:r w:rsidR="00A42C0C">
        <w:t>and how UE DL PRS processing capabilities defined per single positioning frequency layer can be reused to define UE DL PRS processing capabilities for simultaneous processing across multiple positioning frequency layers?</w:t>
      </w:r>
    </w:p>
    <w:p w14:paraId="145057D3" w14:textId="302FD22E" w:rsidR="00A42C0C" w:rsidRDefault="00A42C0C" w:rsidP="00AB559A">
      <w:pPr>
        <w:pStyle w:val="3GPPText"/>
        <w:numPr>
          <w:ilvl w:val="0"/>
          <w:numId w:val="14"/>
        </w:numPr>
      </w:pPr>
      <w:r>
        <w:t>Is there any assumption on configuration settings of DL PRS resources across multiple positioning frequency layers (DL PRS BW, SCS, etc.) for simultaneous DL PRS processing across multiple positioning frequency layer?</w:t>
      </w:r>
    </w:p>
    <w:p w14:paraId="107B242F" w14:textId="3C4770BA" w:rsidR="00A42C0C" w:rsidRDefault="00A42C0C" w:rsidP="00AB559A">
      <w:pPr>
        <w:pStyle w:val="3GPPText"/>
        <w:numPr>
          <w:ilvl w:val="0"/>
          <w:numId w:val="14"/>
        </w:numPr>
      </w:pPr>
      <w:r>
        <w:t>What is the reporting format</w:t>
      </w:r>
      <w:r w:rsidR="000C6358">
        <w:t xml:space="preserve"> for simultaneous DL PRS processing</w:t>
      </w:r>
      <w:r>
        <w:t>?</w:t>
      </w:r>
    </w:p>
    <w:p w14:paraId="6F1C8B63" w14:textId="7F2AB08B" w:rsidR="000C6358" w:rsidRDefault="000C6358" w:rsidP="00AB559A">
      <w:pPr>
        <w:pStyle w:val="3GPPText"/>
        <w:numPr>
          <w:ilvl w:val="0"/>
          <w:numId w:val="14"/>
        </w:numPr>
      </w:pPr>
      <w:r>
        <w:t>Other comments</w:t>
      </w:r>
    </w:p>
    <w:p w14:paraId="3037A4FC" w14:textId="03165103" w:rsidR="00A42C0C" w:rsidRDefault="00A42C0C">
      <w:pPr>
        <w:pStyle w:val="3GPPText"/>
      </w:pPr>
      <w:r>
        <w:t>Note: By simultaneous, it is assumed that UE is capable to process DL PRS transmitted at the same time across multiple positioning frequency layers.</w:t>
      </w:r>
    </w:p>
    <w:p w14:paraId="31683D12" w14:textId="1703B02E" w:rsidR="006D1353" w:rsidRDefault="006D1353" w:rsidP="006D1353">
      <w:pPr>
        <w:pStyle w:val="Caption"/>
      </w:pPr>
      <w:r>
        <w:t xml:space="preserve">Table </w:t>
      </w:r>
      <w:r>
        <w:fldChar w:fldCharType="begin"/>
      </w:r>
      <w:r>
        <w:instrText xml:space="preserve"> SEQ Table \* ARABIC </w:instrText>
      </w:r>
      <w:r>
        <w:fldChar w:fldCharType="separate"/>
      </w:r>
      <w:r w:rsidR="003F06DE">
        <w:rPr>
          <w:noProof/>
        </w:rPr>
        <w:t>4</w:t>
      </w:r>
      <w:r>
        <w:fldChar w:fldCharType="end"/>
      </w:r>
      <w:r>
        <w:t xml:space="preserve">: </w:t>
      </w:r>
      <w:r w:rsidR="003F06DE" w:rsidRPr="005B6437">
        <w:t>Simultaneous DL PRS processing across frequency layers</w:t>
      </w:r>
    </w:p>
    <w:tbl>
      <w:tblPr>
        <w:tblStyle w:val="TableGrid"/>
        <w:tblW w:w="0" w:type="auto"/>
        <w:tblLook w:val="04A0" w:firstRow="1" w:lastRow="0" w:firstColumn="1" w:lastColumn="0" w:noHBand="0" w:noVBand="1"/>
      </w:tblPr>
      <w:tblGrid>
        <w:gridCol w:w="1661"/>
        <w:gridCol w:w="8301"/>
      </w:tblGrid>
      <w:tr w:rsidR="006D1353" w:rsidRPr="006E1AEB" w14:paraId="6AE19A0E" w14:textId="77777777" w:rsidTr="001F596B">
        <w:tc>
          <w:tcPr>
            <w:tcW w:w="1661" w:type="dxa"/>
          </w:tcPr>
          <w:p w14:paraId="06FBA858" w14:textId="3A7E84F2" w:rsidR="006D1353" w:rsidRPr="006E1AEB" w:rsidRDefault="006D1353" w:rsidP="006D1353">
            <w:pPr>
              <w:pStyle w:val="3GPPText"/>
              <w:spacing w:before="0" w:after="0"/>
              <w:rPr>
                <w:sz w:val="20"/>
              </w:rPr>
            </w:pPr>
            <w:r w:rsidRPr="006E1AEB">
              <w:rPr>
                <w:sz w:val="20"/>
              </w:rPr>
              <w:t xml:space="preserve">Company </w:t>
            </w:r>
          </w:p>
        </w:tc>
        <w:tc>
          <w:tcPr>
            <w:tcW w:w="8301" w:type="dxa"/>
          </w:tcPr>
          <w:p w14:paraId="7F75F269" w14:textId="77777777" w:rsidR="006D1353" w:rsidRPr="006E1AEB" w:rsidRDefault="006D1353" w:rsidP="006D1353">
            <w:pPr>
              <w:pStyle w:val="3GPPText"/>
              <w:spacing w:before="0" w:after="0"/>
              <w:rPr>
                <w:sz w:val="20"/>
              </w:rPr>
            </w:pPr>
            <w:r w:rsidRPr="006E1AEB">
              <w:rPr>
                <w:sz w:val="20"/>
              </w:rPr>
              <w:t>Comments</w:t>
            </w:r>
          </w:p>
        </w:tc>
      </w:tr>
      <w:tr w:rsidR="006D1353" w:rsidRPr="006E1AEB" w14:paraId="4F4BEBEC" w14:textId="77777777" w:rsidTr="001F596B">
        <w:tc>
          <w:tcPr>
            <w:tcW w:w="1661" w:type="dxa"/>
          </w:tcPr>
          <w:p w14:paraId="6BE00B49" w14:textId="2BF688CA" w:rsidR="006D1353" w:rsidRPr="006E1AEB" w:rsidRDefault="002022A5" w:rsidP="006D1353">
            <w:pPr>
              <w:pStyle w:val="3GPPText"/>
              <w:spacing w:before="0" w:after="0"/>
              <w:rPr>
                <w:sz w:val="20"/>
              </w:rPr>
            </w:pPr>
            <w:r w:rsidRPr="006E1AEB">
              <w:rPr>
                <w:sz w:val="20"/>
              </w:rPr>
              <w:t>Qualcomm</w:t>
            </w:r>
          </w:p>
        </w:tc>
        <w:tc>
          <w:tcPr>
            <w:tcW w:w="8301" w:type="dxa"/>
          </w:tcPr>
          <w:p w14:paraId="0D1DE7A2" w14:textId="21E3CE87" w:rsidR="002022A5" w:rsidRPr="006E1AEB" w:rsidRDefault="002022A5" w:rsidP="006D1353">
            <w:pPr>
              <w:pStyle w:val="3GPPText"/>
              <w:spacing w:before="0" w:after="0"/>
              <w:rPr>
                <w:sz w:val="20"/>
              </w:rPr>
            </w:pPr>
            <w:r w:rsidRPr="006E1AEB">
              <w:rPr>
                <w:sz w:val="20"/>
              </w:rPr>
              <w:t>For a UE supporting multiple positioning frequency layers, a UE is expected to process one frequency layer at a time. So, we don’t see the need to have a simultaneous PRS processing capability for Rel-16.</w:t>
            </w:r>
          </w:p>
        </w:tc>
      </w:tr>
      <w:tr w:rsidR="00F94B99" w:rsidRPr="006E1AEB" w14:paraId="4449E816" w14:textId="77777777" w:rsidTr="001F596B">
        <w:tc>
          <w:tcPr>
            <w:tcW w:w="1661" w:type="dxa"/>
          </w:tcPr>
          <w:p w14:paraId="2EA68DCF" w14:textId="15E452ED" w:rsidR="00F94B99" w:rsidRPr="006E1AEB" w:rsidRDefault="00F94B99" w:rsidP="00F94B99">
            <w:pPr>
              <w:pStyle w:val="3GPPText"/>
              <w:spacing w:before="0" w:after="0"/>
              <w:rPr>
                <w:sz w:val="20"/>
              </w:rPr>
            </w:pPr>
            <w:r w:rsidRPr="006E1AEB">
              <w:rPr>
                <w:rFonts w:hint="eastAsia"/>
                <w:sz w:val="20"/>
                <w:lang w:eastAsia="zh-CN"/>
              </w:rPr>
              <w:t>H</w:t>
            </w:r>
            <w:r w:rsidRPr="006E1AEB">
              <w:rPr>
                <w:sz w:val="20"/>
                <w:lang w:eastAsia="zh-CN"/>
              </w:rPr>
              <w:t>uawei/HiSilicon</w:t>
            </w:r>
          </w:p>
        </w:tc>
        <w:tc>
          <w:tcPr>
            <w:tcW w:w="8301" w:type="dxa"/>
          </w:tcPr>
          <w:p w14:paraId="734E0F35" w14:textId="77777777" w:rsidR="00F94B99" w:rsidRPr="006E1AEB" w:rsidRDefault="00F94B99" w:rsidP="00F94B99">
            <w:pPr>
              <w:pStyle w:val="3GPPText"/>
              <w:spacing w:before="0" w:after="0"/>
              <w:rPr>
                <w:sz w:val="20"/>
                <w:lang w:eastAsia="zh-CN"/>
              </w:rPr>
            </w:pPr>
            <w:r w:rsidRPr="006E1AEB">
              <w:rPr>
                <w:sz w:val="20"/>
                <w:lang w:eastAsia="zh-CN"/>
              </w:rPr>
              <w:t>1) No need. We think that it is a common understanding in RAN4, which means that the latency requirement for simultaneous processing of multiple positioning frequency layers will not be specified in RAN4 and not expected by the LMF.</w:t>
            </w:r>
          </w:p>
          <w:p w14:paraId="14AA5E8A" w14:textId="77777777" w:rsidR="00F94B99" w:rsidRPr="006E1AEB" w:rsidRDefault="00F94B99" w:rsidP="00F94B99">
            <w:pPr>
              <w:pStyle w:val="3GPPText"/>
              <w:spacing w:before="0" w:after="0"/>
              <w:rPr>
                <w:sz w:val="20"/>
                <w:lang w:eastAsia="zh-CN"/>
              </w:rPr>
            </w:pPr>
            <w:r w:rsidRPr="006E1AEB">
              <w:rPr>
                <w:sz w:val="20"/>
                <w:lang w:eastAsia="zh-CN"/>
              </w:rPr>
              <w:t>2) Not applicable.</w:t>
            </w:r>
          </w:p>
          <w:p w14:paraId="66F99864" w14:textId="77777777" w:rsidR="00F94B99" w:rsidRPr="006E1AEB" w:rsidRDefault="00F94B99" w:rsidP="00F94B99">
            <w:pPr>
              <w:pStyle w:val="3GPPText"/>
              <w:spacing w:before="0" w:after="0"/>
              <w:rPr>
                <w:sz w:val="20"/>
                <w:lang w:eastAsia="zh-CN"/>
              </w:rPr>
            </w:pPr>
            <w:r w:rsidRPr="006E1AEB">
              <w:rPr>
                <w:sz w:val="20"/>
                <w:lang w:eastAsia="zh-CN"/>
              </w:rPr>
              <w:t>3) Not applicable.</w:t>
            </w:r>
          </w:p>
          <w:p w14:paraId="469B0635" w14:textId="10582061" w:rsidR="00F94B99" w:rsidRPr="006E1AEB" w:rsidRDefault="00F94B99" w:rsidP="00F94B99">
            <w:pPr>
              <w:pStyle w:val="3GPPText"/>
              <w:spacing w:before="0" w:after="0"/>
              <w:rPr>
                <w:sz w:val="20"/>
              </w:rPr>
            </w:pPr>
            <w:r w:rsidRPr="006E1AEB">
              <w:rPr>
                <w:sz w:val="20"/>
                <w:lang w:eastAsia="zh-CN"/>
              </w:rPr>
              <w:t>4) Not applicable.</w:t>
            </w:r>
          </w:p>
        </w:tc>
      </w:tr>
      <w:tr w:rsidR="001F596B" w:rsidRPr="006E1AEB" w14:paraId="3D258B53" w14:textId="77777777" w:rsidTr="001F596B">
        <w:tc>
          <w:tcPr>
            <w:tcW w:w="1661" w:type="dxa"/>
          </w:tcPr>
          <w:p w14:paraId="3DB28340" w14:textId="35C95575" w:rsidR="001F596B" w:rsidRPr="006E1AEB" w:rsidRDefault="001F596B" w:rsidP="001F596B">
            <w:pPr>
              <w:pStyle w:val="3GPPText"/>
              <w:spacing w:before="0" w:after="0"/>
              <w:rPr>
                <w:sz w:val="20"/>
                <w:lang w:eastAsia="zh-CN"/>
              </w:rPr>
            </w:pPr>
            <w:r w:rsidRPr="006E1AEB">
              <w:rPr>
                <w:sz w:val="20"/>
                <w:lang w:eastAsia="zh-CN"/>
              </w:rPr>
              <w:t>Nokia/NSB</w:t>
            </w:r>
          </w:p>
        </w:tc>
        <w:tc>
          <w:tcPr>
            <w:tcW w:w="8301" w:type="dxa"/>
          </w:tcPr>
          <w:p w14:paraId="0461F5F6" w14:textId="07E046F1" w:rsidR="001F596B" w:rsidRPr="006E1AEB" w:rsidRDefault="001F596B" w:rsidP="001F596B">
            <w:pPr>
              <w:pStyle w:val="3GPPText"/>
              <w:spacing w:before="0" w:after="0"/>
              <w:rPr>
                <w:sz w:val="20"/>
                <w:lang w:eastAsia="zh-CN"/>
              </w:rPr>
            </w:pPr>
            <w:r w:rsidRPr="006E1AEB">
              <w:rPr>
                <w:sz w:val="20"/>
                <w:lang w:eastAsia="zh-CN"/>
              </w:rPr>
              <w:t xml:space="preserve">There is no need for this in our view. </w:t>
            </w:r>
          </w:p>
        </w:tc>
      </w:tr>
      <w:tr w:rsidR="0094728D" w:rsidRPr="006E1AEB" w14:paraId="5962F022" w14:textId="77777777" w:rsidTr="0094728D">
        <w:tc>
          <w:tcPr>
            <w:tcW w:w="1661" w:type="dxa"/>
          </w:tcPr>
          <w:p w14:paraId="31015B8C" w14:textId="77777777" w:rsidR="0094728D" w:rsidRPr="006E1AEB" w:rsidRDefault="0094728D" w:rsidP="009F6DED">
            <w:pPr>
              <w:pStyle w:val="3GPPText"/>
              <w:spacing w:before="0" w:after="0"/>
              <w:rPr>
                <w:sz w:val="20"/>
                <w:lang w:eastAsia="zh-CN"/>
              </w:rPr>
            </w:pPr>
            <w:r w:rsidRPr="006E1AEB">
              <w:rPr>
                <w:sz w:val="20"/>
                <w:lang w:eastAsia="zh-CN"/>
              </w:rPr>
              <w:t>CATT</w:t>
            </w:r>
          </w:p>
        </w:tc>
        <w:tc>
          <w:tcPr>
            <w:tcW w:w="8301" w:type="dxa"/>
          </w:tcPr>
          <w:p w14:paraId="1C21D7DD" w14:textId="12330EAC" w:rsidR="0094728D" w:rsidRPr="006E1AEB" w:rsidRDefault="00762C9A" w:rsidP="00762C9A">
            <w:pPr>
              <w:pStyle w:val="3GPPText"/>
              <w:spacing w:before="0" w:after="0"/>
              <w:rPr>
                <w:sz w:val="20"/>
                <w:lang w:eastAsia="zh-CN"/>
              </w:rPr>
            </w:pPr>
            <w:r w:rsidRPr="006E1AEB">
              <w:rPr>
                <w:sz w:val="20"/>
                <w:lang w:eastAsia="zh-CN"/>
              </w:rPr>
              <w:t xml:space="preserve">Share the similar understanding that we don’t see the need to define </w:t>
            </w:r>
            <w:r w:rsidRPr="006E1AEB">
              <w:rPr>
                <w:sz w:val="20"/>
              </w:rPr>
              <w:t>PRS processing capability for Rel-16.</w:t>
            </w:r>
          </w:p>
        </w:tc>
      </w:tr>
      <w:tr w:rsidR="00C657E9" w:rsidRPr="006E1AEB" w14:paraId="06B501C9" w14:textId="77777777" w:rsidTr="0094728D">
        <w:tc>
          <w:tcPr>
            <w:tcW w:w="1661" w:type="dxa"/>
          </w:tcPr>
          <w:p w14:paraId="4B33A607" w14:textId="7AF4C9B9" w:rsidR="00C657E9" w:rsidRPr="006E1AEB" w:rsidRDefault="00C657E9" w:rsidP="00C657E9">
            <w:pPr>
              <w:pStyle w:val="3GPPText"/>
              <w:spacing w:before="0" w:after="0"/>
              <w:rPr>
                <w:sz w:val="20"/>
                <w:lang w:eastAsia="zh-CN"/>
              </w:rPr>
            </w:pPr>
            <w:r w:rsidRPr="006E1AEB">
              <w:rPr>
                <w:sz w:val="20"/>
                <w:lang w:eastAsia="zh-CN"/>
              </w:rPr>
              <w:t>OPPO</w:t>
            </w:r>
          </w:p>
        </w:tc>
        <w:tc>
          <w:tcPr>
            <w:tcW w:w="8301" w:type="dxa"/>
          </w:tcPr>
          <w:p w14:paraId="17753668" w14:textId="1BEBC827" w:rsidR="00C657E9" w:rsidRPr="006E1AEB" w:rsidRDefault="00C657E9" w:rsidP="00C657E9">
            <w:pPr>
              <w:pStyle w:val="3GPPText"/>
              <w:spacing w:before="0" w:after="0"/>
              <w:rPr>
                <w:sz w:val="20"/>
                <w:lang w:eastAsia="zh-CN"/>
              </w:rPr>
            </w:pPr>
            <w:r w:rsidRPr="006E1AEB">
              <w:rPr>
                <w:sz w:val="20"/>
                <w:lang w:eastAsia="zh-CN"/>
              </w:rPr>
              <w:t>No, there is no need to defined the capability of simultaneous processing of multiple frequency layers.</w:t>
            </w:r>
          </w:p>
        </w:tc>
      </w:tr>
      <w:tr w:rsidR="0000168C" w:rsidRPr="006E1AEB" w14:paraId="2A65C5F5" w14:textId="77777777" w:rsidTr="0000168C">
        <w:tc>
          <w:tcPr>
            <w:tcW w:w="1661" w:type="dxa"/>
          </w:tcPr>
          <w:p w14:paraId="78E66756" w14:textId="56E13E7F" w:rsidR="0000168C" w:rsidRPr="006E1AEB" w:rsidRDefault="009B5D81" w:rsidP="00A406B2">
            <w:pPr>
              <w:pStyle w:val="3GPPText"/>
              <w:spacing w:before="0" w:after="0"/>
              <w:rPr>
                <w:sz w:val="20"/>
                <w:lang w:eastAsia="zh-CN"/>
              </w:rPr>
            </w:pPr>
            <w:r w:rsidRPr="006E1AEB">
              <w:rPr>
                <w:sz w:val="20"/>
                <w:lang w:eastAsia="zh-CN"/>
              </w:rPr>
              <w:t>V</w:t>
            </w:r>
            <w:r w:rsidR="0000168C" w:rsidRPr="006E1AEB">
              <w:rPr>
                <w:sz w:val="20"/>
                <w:lang w:eastAsia="zh-CN"/>
              </w:rPr>
              <w:t>ivo</w:t>
            </w:r>
          </w:p>
        </w:tc>
        <w:tc>
          <w:tcPr>
            <w:tcW w:w="8301" w:type="dxa"/>
          </w:tcPr>
          <w:p w14:paraId="3A17495A" w14:textId="501C4882" w:rsidR="0000168C" w:rsidRPr="006E1AEB" w:rsidRDefault="0000168C" w:rsidP="0000168C">
            <w:pPr>
              <w:pStyle w:val="3GPPText"/>
              <w:spacing w:before="0" w:after="0"/>
              <w:rPr>
                <w:sz w:val="20"/>
              </w:rPr>
            </w:pPr>
            <w:r w:rsidRPr="006E1AEB">
              <w:rPr>
                <w:sz w:val="20"/>
                <w:lang w:eastAsia="zh-CN"/>
              </w:rPr>
              <w:t xml:space="preserve">No. </w:t>
            </w:r>
            <w:r w:rsidRPr="006E1AEB">
              <w:rPr>
                <w:sz w:val="20"/>
              </w:rPr>
              <w:t xml:space="preserve">For RRM measurement, RAN4 requirement assumes only one frequency layer per measurement gap. We think this assumption is still applicable for positioning frequency layer. Therefore, </w:t>
            </w:r>
            <w:r w:rsidRPr="006E1AEB">
              <w:rPr>
                <w:bCs/>
                <w:sz w:val="20"/>
              </w:rPr>
              <w:t xml:space="preserve">our preference is not to introduce another UE capability of </w:t>
            </w:r>
            <w:r w:rsidRPr="006E1AEB">
              <w:rPr>
                <w:sz w:val="20"/>
              </w:rPr>
              <w:t>simultaneous DL PRS processing across of multiple frequency layers.</w:t>
            </w:r>
          </w:p>
        </w:tc>
      </w:tr>
      <w:tr w:rsidR="000C3BFE" w:rsidRPr="006E1AEB" w14:paraId="06EAA363" w14:textId="77777777" w:rsidTr="0000168C">
        <w:tc>
          <w:tcPr>
            <w:tcW w:w="1661" w:type="dxa"/>
          </w:tcPr>
          <w:p w14:paraId="1471CF78" w14:textId="07323859" w:rsidR="000C3BFE" w:rsidRPr="006E1AEB" w:rsidRDefault="000C3BFE" w:rsidP="00A406B2">
            <w:pPr>
              <w:pStyle w:val="3GPPText"/>
              <w:spacing w:before="0" w:after="0"/>
              <w:rPr>
                <w:sz w:val="20"/>
                <w:lang w:eastAsia="zh-CN"/>
              </w:rPr>
            </w:pPr>
            <w:r w:rsidRPr="006E1AEB">
              <w:rPr>
                <w:sz w:val="20"/>
                <w:lang w:eastAsia="zh-CN"/>
              </w:rPr>
              <w:t>Intel</w:t>
            </w:r>
          </w:p>
        </w:tc>
        <w:tc>
          <w:tcPr>
            <w:tcW w:w="8301" w:type="dxa"/>
          </w:tcPr>
          <w:p w14:paraId="6D30DF12" w14:textId="2BC21FFB" w:rsidR="000C3BFE" w:rsidRPr="006E1AEB" w:rsidRDefault="000C3BFE" w:rsidP="0000168C">
            <w:pPr>
              <w:pStyle w:val="3GPPText"/>
              <w:spacing w:before="0" w:after="0"/>
              <w:rPr>
                <w:sz w:val="20"/>
                <w:lang w:eastAsia="zh-CN"/>
              </w:rPr>
            </w:pPr>
            <w:r w:rsidRPr="006E1AEB">
              <w:rPr>
                <w:sz w:val="20"/>
                <w:lang w:eastAsia="zh-CN"/>
              </w:rPr>
              <w:t>We are fine to not introduce this capability. If it is not introduced for NR</w:t>
            </w:r>
            <w:r w:rsidR="006E1AEB" w:rsidRPr="006E1AEB">
              <w:rPr>
                <w:sz w:val="20"/>
                <w:lang w:eastAsia="zh-CN"/>
              </w:rPr>
              <w:t>,</w:t>
            </w:r>
            <w:r w:rsidRPr="006E1AEB">
              <w:rPr>
                <w:sz w:val="20"/>
                <w:lang w:eastAsia="zh-CN"/>
              </w:rPr>
              <w:t xml:space="preserve"> we also do not see the need to define simultaneous processing of LTE PRS and NR PRS by different RATs on different bands. It sh</w:t>
            </w:r>
            <w:r w:rsidR="006E1AEB" w:rsidRPr="006E1AEB">
              <w:rPr>
                <w:sz w:val="20"/>
                <w:lang w:eastAsia="zh-CN"/>
              </w:rPr>
              <w:t>ould be left up to UE implementation as well.</w:t>
            </w:r>
          </w:p>
        </w:tc>
      </w:tr>
    </w:tbl>
    <w:p w14:paraId="46C04059" w14:textId="5CD181EB" w:rsidR="006D1353" w:rsidRDefault="006D1353">
      <w:pPr>
        <w:pStyle w:val="3GPPText"/>
        <w:tabs>
          <w:tab w:val="left" w:pos="426"/>
        </w:tabs>
        <w:rPr>
          <w:lang w:val="en-GB"/>
        </w:rPr>
      </w:pPr>
    </w:p>
    <w:p w14:paraId="7D0EB446" w14:textId="56C56134"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 xml:space="preserve"> Round #2 (Comments on Initial Proposal)</w:t>
      </w:r>
    </w:p>
    <w:p w14:paraId="3BB0D830" w14:textId="1C0160EC" w:rsidR="007D37B3" w:rsidRDefault="007D37B3" w:rsidP="007D37B3">
      <w:pPr>
        <w:pStyle w:val="3GPPText"/>
        <w:rPr>
          <w:lang w:val="en-GB"/>
        </w:rPr>
      </w:pPr>
      <w:r>
        <w:rPr>
          <w:lang w:val="en-GB"/>
        </w:rPr>
        <w:t xml:space="preserve">Based on discussion in the previous sub-section, it seems companies prefer not to define capability for UE simultaneous DL PRS Processing, therefore the following proposal is suggested for further discussion. </w:t>
      </w:r>
    </w:p>
    <w:p w14:paraId="69D3CA8F" w14:textId="77777777" w:rsidR="00383264" w:rsidRDefault="00383264">
      <w:pPr>
        <w:pStyle w:val="3GPPText"/>
        <w:tabs>
          <w:tab w:val="left" w:pos="426"/>
        </w:tabs>
        <w:rPr>
          <w:lang w:val="en-GB"/>
        </w:rPr>
      </w:pPr>
    </w:p>
    <w:p w14:paraId="28013E17" w14:textId="326A81CD" w:rsidR="00F80D74" w:rsidRPr="00383264" w:rsidRDefault="00383264">
      <w:pPr>
        <w:pStyle w:val="3GPPText"/>
        <w:tabs>
          <w:tab w:val="left" w:pos="426"/>
        </w:tabs>
        <w:rPr>
          <w:b/>
          <w:bCs/>
          <w:lang w:val="en-GB"/>
        </w:rPr>
      </w:pPr>
      <w:r w:rsidRPr="00383264">
        <w:rPr>
          <w:b/>
          <w:bCs/>
          <w:lang w:val="en-GB"/>
        </w:rPr>
        <w:t>Proposal 4</w:t>
      </w:r>
    </w:p>
    <w:p w14:paraId="4D64A529" w14:textId="7D11A162" w:rsidR="00F80D74" w:rsidRPr="007D37B3" w:rsidRDefault="00F80D74" w:rsidP="007D37B3">
      <w:pPr>
        <w:pStyle w:val="3GPPText"/>
        <w:numPr>
          <w:ilvl w:val="0"/>
          <w:numId w:val="16"/>
        </w:numPr>
        <w:tabs>
          <w:tab w:val="left" w:pos="426"/>
        </w:tabs>
        <w:ind w:left="284" w:hanging="284"/>
        <w:rPr>
          <w:b/>
          <w:bCs/>
          <w:lang w:val="en-GB"/>
        </w:rPr>
      </w:pPr>
      <w:r w:rsidRPr="007D37B3">
        <w:rPr>
          <w:b/>
          <w:bCs/>
        </w:rPr>
        <w:t xml:space="preserve">UE capability for simultaneous DL PRS processing across </w:t>
      </w:r>
      <w:r w:rsidR="00186B91">
        <w:rPr>
          <w:b/>
          <w:bCs/>
        </w:rPr>
        <w:t xml:space="preserve">positioning </w:t>
      </w:r>
      <w:r w:rsidRPr="007D37B3">
        <w:rPr>
          <w:b/>
          <w:bCs/>
        </w:rPr>
        <w:t>frequency layers</w:t>
      </w:r>
      <w:r w:rsidRPr="007D37B3">
        <w:rPr>
          <w:b/>
          <w:bCs/>
          <w:lang w:val="en-GB"/>
        </w:rPr>
        <w:t xml:space="preserve"> is not supported in Rel.16 (i.e. for </w:t>
      </w:r>
      <w:r w:rsidRPr="007D37B3">
        <w:rPr>
          <w:b/>
          <w:bCs/>
        </w:rPr>
        <w:t>a UE supporting multiple positioning frequency layers, a UE is expected to process one frequency layer at a time</w:t>
      </w:r>
      <w:r w:rsidRPr="007D37B3">
        <w:rPr>
          <w:b/>
          <w:bCs/>
          <w:lang w:val="en-GB"/>
        </w:rPr>
        <w:t>)</w:t>
      </w:r>
    </w:p>
    <w:p w14:paraId="6C54F239" w14:textId="77777777" w:rsidR="007D37B3" w:rsidRDefault="007D37B3" w:rsidP="007D37B3">
      <w:pPr>
        <w:pStyle w:val="3GPPText"/>
        <w:tabs>
          <w:tab w:val="left" w:pos="426"/>
        </w:tabs>
        <w:rPr>
          <w:lang w:val="en-GB"/>
        </w:rPr>
      </w:pPr>
    </w:p>
    <w:p w14:paraId="11DD54D8" w14:textId="77777777" w:rsidR="007D37B3" w:rsidRDefault="007D37B3" w:rsidP="007D37B3">
      <w:pPr>
        <w:pStyle w:val="3GPPText"/>
        <w:rPr>
          <w:lang w:val="en-GB"/>
        </w:rPr>
      </w:pPr>
      <w:r>
        <w:rPr>
          <w:lang w:val="en-GB"/>
        </w:rPr>
        <w:t>Companies are invited to comment on above proposal</w:t>
      </w:r>
    </w:p>
    <w:tbl>
      <w:tblPr>
        <w:tblStyle w:val="TableGrid"/>
        <w:tblW w:w="0" w:type="auto"/>
        <w:tblLook w:val="04A0" w:firstRow="1" w:lastRow="0" w:firstColumn="1" w:lastColumn="0" w:noHBand="0" w:noVBand="1"/>
      </w:tblPr>
      <w:tblGrid>
        <w:gridCol w:w="1805"/>
        <w:gridCol w:w="8157"/>
      </w:tblGrid>
      <w:tr w:rsidR="007D37B3" w14:paraId="6591DF68" w14:textId="77777777" w:rsidTr="00F36B8B">
        <w:tc>
          <w:tcPr>
            <w:tcW w:w="1805" w:type="dxa"/>
          </w:tcPr>
          <w:p w14:paraId="730C97BD" w14:textId="77777777" w:rsidR="007D37B3" w:rsidRPr="00E46B9F" w:rsidRDefault="007D37B3" w:rsidP="000C3BFE">
            <w:pPr>
              <w:pStyle w:val="3GPPText"/>
              <w:spacing w:before="0" w:after="0"/>
              <w:rPr>
                <w:b/>
                <w:bCs/>
              </w:rPr>
            </w:pPr>
            <w:r w:rsidRPr="00E46B9F">
              <w:rPr>
                <w:b/>
                <w:bCs/>
              </w:rPr>
              <w:t xml:space="preserve">Company </w:t>
            </w:r>
          </w:p>
        </w:tc>
        <w:tc>
          <w:tcPr>
            <w:tcW w:w="8383" w:type="dxa"/>
          </w:tcPr>
          <w:p w14:paraId="4526337B" w14:textId="77777777" w:rsidR="007D37B3" w:rsidRPr="00E46B9F" w:rsidRDefault="007D37B3" w:rsidP="000C3BFE">
            <w:pPr>
              <w:pStyle w:val="3GPPText"/>
              <w:spacing w:before="0" w:after="0"/>
              <w:rPr>
                <w:b/>
                <w:bCs/>
              </w:rPr>
            </w:pPr>
            <w:r w:rsidRPr="00E46B9F">
              <w:rPr>
                <w:b/>
                <w:bCs/>
              </w:rPr>
              <w:t>Comments</w:t>
            </w:r>
          </w:p>
        </w:tc>
      </w:tr>
      <w:tr w:rsidR="007D37B3" w14:paraId="4ACB6434" w14:textId="77777777" w:rsidTr="00F36B8B">
        <w:tc>
          <w:tcPr>
            <w:tcW w:w="1805" w:type="dxa"/>
          </w:tcPr>
          <w:p w14:paraId="28347DF0" w14:textId="47321432" w:rsidR="007D37B3" w:rsidRDefault="00206AED" w:rsidP="000C3BFE">
            <w:pPr>
              <w:pStyle w:val="3GPPText"/>
              <w:spacing w:before="0" w:after="0"/>
              <w:rPr>
                <w:lang w:eastAsia="zh-CN"/>
              </w:rPr>
            </w:pPr>
            <w:r>
              <w:rPr>
                <w:rFonts w:hint="eastAsia"/>
                <w:lang w:eastAsia="zh-CN"/>
              </w:rPr>
              <w:t>H</w:t>
            </w:r>
            <w:r>
              <w:rPr>
                <w:lang w:eastAsia="zh-CN"/>
              </w:rPr>
              <w:t>uawei/HiSilicon</w:t>
            </w:r>
          </w:p>
        </w:tc>
        <w:tc>
          <w:tcPr>
            <w:tcW w:w="8383" w:type="dxa"/>
          </w:tcPr>
          <w:p w14:paraId="00D01BE9" w14:textId="78446D7C" w:rsidR="007D37B3" w:rsidRDefault="00206AED" w:rsidP="000C3BFE">
            <w:pPr>
              <w:pStyle w:val="3GPPText"/>
              <w:spacing w:before="0" w:after="0"/>
              <w:rPr>
                <w:lang w:eastAsia="zh-CN"/>
              </w:rPr>
            </w:pPr>
            <w:r>
              <w:rPr>
                <w:rFonts w:hint="eastAsia"/>
                <w:lang w:eastAsia="zh-CN"/>
              </w:rPr>
              <w:t>S</w:t>
            </w:r>
            <w:r>
              <w:rPr>
                <w:lang w:eastAsia="zh-CN"/>
              </w:rPr>
              <w:t>upport.</w:t>
            </w:r>
          </w:p>
        </w:tc>
      </w:tr>
      <w:tr w:rsidR="007D37B3" w14:paraId="1732195E" w14:textId="77777777" w:rsidTr="00F36B8B">
        <w:tc>
          <w:tcPr>
            <w:tcW w:w="1805" w:type="dxa"/>
          </w:tcPr>
          <w:p w14:paraId="77CFFF52" w14:textId="70B55DC4" w:rsidR="007D37B3" w:rsidRDefault="009C56DB" w:rsidP="000C3BFE">
            <w:pPr>
              <w:pStyle w:val="3GPPText"/>
              <w:spacing w:before="0" w:after="0"/>
            </w:pPr>
            <w:r>
              <w:t>Qualcomm</w:t>
            </w:r>
          </w:p>
        </w:tc>
        <w:tc>
          <w:tcPr>
            <w:tcW w:w="8383" w:type="dxa"/>
          </w:tcPr>
          <w:p w14:paraId="0182EFB1" w14:textId="06E9DABA" w:rsidR="007D37B3" w:rsidRDefault="009C56DB" w:rsidP="000C3BFE">
            <w:pPr>
              <w:pStyle w:val="3GPPText"/>
              <w:spacing w:before="0" w:after="0"/>
            </w:pPr>
            <w:r>
              <w:t>OK</w:t>
            </w:r>
          </w:p>
        </w:tc>
      </w:tr>
      <w:tr w:rsidR="007D37B3" w14:paraId="6BF5D1CF" w14:textId="77777777" w:rsidTr="00F36B8B">
        <w:tc>
          <w:tcPr>
            <w:tcW w:w="1805" w:type="dxa"/>
          </w:tcPr>
          <w:p w14:paraId="7803EA3C" w14:textId="7B0B9EEA" w:rsidR="007D37B3" w:rsidRDefault="004E769D" w:rsidP="000C3BFE">
            <w:pPr>
              <w:pStyle w:val="3GPPText"/>
              <w:spacing w:before="0" w:after="0"/>
            </w:pPr>
            <w:r>
              <w:t>Nokia/NSB</w:t>
            </w:r>
          </w:p>
        </w:tc>
        <w:tc>
          <w:tcPr>
            <w:tcW w:w="8383" w:type="dxa"/>
          </w:tcPr>
          <w:p w14:paraId="493E0941" w14:textId="6ACDCB32" w:rsidR="007D37B3" w:rsidRDefault="004E769D" w:rsidP="000C3BFE">
            <w:pPr>
              <w:pStyle w:val="3GPPText"/>
              <w:spacing w:before="0" w:after="0"/>
            </w:pPr>
            <w:r>
              <w:t xml:space="preserve">Support. </w:t>
            </w:r>
          </w:p>
        </w:tc>
      </w:tr>
      <w:tr w:rsidR="007D37B3" w14:paraId="557CAD12" w14:textId="77777777" w:rsidTr="00F36B8B">
        <w:tc>
          <w:tcPr>
            <w:tcW w:w="1805" w:type="dxa"/>
          </w:tcPr>
          <w:p w14:paraId="507EF22D" w14:textId="2DF92677" w:rsidR="007D37B3" w:rsidRDefault="00C845D5" w:rsidP="000C3BFE">
            <w:pPr>
              <w:pStyle w:val="3GPPText"/>
              <w:spacing w:before="0" w:after="0"/>
            </w:pPr>
            <w:r>
              <w:t>CATT</w:t>
            </w:r>
          </w:p>
        </w:tc>
        <w:tc>
          <w:tcPr>
            <w:tcW w:w="8383" w:type="dxa"/>
          </w:tcPr>
          <w:p w14:paraId="311D8B7B" w14:textId="64552A4F" w:rsidR="007D37B3" w:rsidRDefault="00C845D5" w:rsidP="000C3BFE">
            <w:pPr>
              <w:pStyle w:val="3GPPText"/>
              <w:spacing w:before="0" w:after="0"/>
            </w:pPr>
            <w:r>
              <w:t>Support</w:t>
            </w:r>
          </w:p>
        </w:tc>
      </w:tr>
      <w:tr w:rsidR="00F36B8B" w14:paraId="6E222DA4" w14:textId="77777777" w:rsidTr="00F36B8B">
        <w:tc>
          <w:tcPr>
            <w:tcW w:w="1805" w:type="dxa"/>
          </w:tcPr>
          <w:p w14:paraId="4AE96669" w14:textId="5ADE9C22" w:rsidR="00F36B8B" w:rsidRDefault="00F36B8B" w:rsidP="008C0C46">
            <w:pPr>
              <w:pStyle w:val="3GPPText"/>
              <w:spacing w:before="0" w:after="0"/>
            </w:pPr>
            <w:r>
              <w:t>vivo</w:t>
            </w:r>
          </w:p>
        </w:tc>
        <w:tc>
          <w:tcPr>
            <w:tcW w:w="8383" w:type="dxa"/>
          </w:tcPr>
          <w:p w14:paraId="770AA328" w14:textId="77777777" w:rsidR="00F36B8B" w:rsidRDefault="00F36B8B" w:rsidP="008C0C46">
            <w:pPr>
              <w:pStyle w:val="3GPPText"/>
              <w:spacing w:before="0" w:after="0"/>
            </w:pPr>
            <w:r>
              <w:t>Support</w:t>
            </w:r>
          </w:p>
        </w:tc>
      </w:tr>
      <w:tr w:rsidR="00792DDA" w14:paraId="1E783CF5" w14:textId="77777777" w:rsidTr="00F36B8B">
        <w:tc>
          <w:tcPr>
            <w:tcW w:w="1805" w:type="dxa"/>
          </w:tcPr>
          <w:p w14:paraId="5CA99F76" w14:textId="05C73F7A" w:rsidR="00792DDA" w:rsidRDefault="00792DDA" w:rsidP="008C0C46">
            <w:pPr>
              <w:pStyle w:val="3GPPText"/>
              <w:spacing w:before="0" w:after="0"/>
            </w:pPr>
            <w:r>
              <w:t>Samsung</w:t>
            </w:r>
          </w:p>
        </w:tc>
        <w:tc>
          <w:tcPr>
            <w:tcW w:w="8383" w:type="dxa"/>
          </w:tcPr>
          <w:p w14:paraId="72576986" w14:textId="47DACED6" w:rsidR="00792DDA" w:rsidRDefault="00792DDA" w:rsidP="008C0C46">
            <w:pPr>
              <w:pStyle w:val="3GPPText"/>
              <w:spacing w:before="0" w:after="0"/>
            </w:pPr>
            <w:r>
              <w:t>Support</w:t>
            </w:r>
          </w:p>
        </w:tc>
      </w:tr>
    </w:tbl>
    <w:p w14:paraId="24EA652A" w14:textId="77777777" w:rsidR="00F80D74" w:rsidRPr="00023439" w:rsidRDefault="00F80D74">
      <w:pPr>
        <w:pStyle w:val="3GPPText"/>
        <w:tabs>
          <w:tab w:val="left" w:pos="426"/>
        </w:tabs>
        <w:rPr>
          <w:lang w:val="en-GB"/>
        </w:rPr>
      </w:pPr>
    </w:p>
    <w:p w14:paraId="5DA3D667" w14:textId="213D5129" w:rsidR="003F06DE" w:rsidRPr="006D1353" w:rsidRDefault="003F06DE" w:rsidP="00023439">
      <w:pPr>
        <w:pStyle w:val="3GPPH2"/>
        <w:numPr>
          <w:ilvl w:val="1"/>
          <w:numId w:val="1"/>
        </w:numPr>
        <w:tabs>
          <w:tab w:val="clear" w:pos="432"/>
        </w:tabs>
        <w:spacing w:before="0" w:after="0"/>
        <w:ind w:left="567" w:hanging="567"/>
        <w:jc w:val="left"/>
      </w:pPr>
      <w:bookmarkStart w:id="44" w:name="_Hlk38345573"/>
      <w:r w:rsidRPr="006D1353">
        <w:t xml:space="preserve">UE DL </w:t>
      </w:r>
      <w:r w:rsidRPr="00023439">
        <w:rPr>
          <w:lang w:val="en-US"/>
        </w:rPr>
        <w:t>PRS</w:t>
      </w:r>
      <w:r w:rsidRPr="006D1353">
        <w:t xml:space="preserve"> processing capabilities </w:t>
      </w:r>
      <w:r w:rsidR="00A42C0C">
        <w:t>w/</w:t>
      </w:r>
      <w:r w:rsidRPr="006D1353">
        <w:t xml:space="preserve"> and </w:t>
      </w:r>
      <w:r>
        <w:t xml:space="preserve">w/o </w:t>
      </w:r>
      <w:r w:rsidRPr="006D1353">
        <w:t>measurement gap</w:t>
      </w:r>
    </w:p>
    <w:p w14:paraId="0B20FEF2" w14:textId="3870B465"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 xml:space="preserve"> Round #1 (Initial Collection of Views)</w:t>
      </w:r>
    </w:p>
    <w:p w14:paraId="5D924942" w14:textId="034AAA1E" w:rsidR="003F06DE" w:rsidRDefault="003F06DE" w:rsidP="003F06DE">
      <w:pPr>
        <w:pStyle w:val="3GPPText"/>
      </w:pPr>
      <w:r>
        <w:t xml:space="preserve">In this section, companies provide views whether to define UE </w:t>
      </w:r>
      <w:r w:rsidRPr="006D1353">
        <w:t xml:space="preserve">DL PRS processing capabilities </w:t>
      </w:r>
      <w:r>
        <w:t xml:space="preserve">for the cases </w:t>
      </w:r>
      <w:r w:rsidRPr="006D1353">
        <w:t xml:space="preserve">with and </w:t>
      </w:r>
      <w:r>
        <w:t xml:space="preserve">w/o </w:t>
      </w:r>
      <w:r w:rsidRPr="006D1353">
        <w:t>measurement gap</w:t>
      </w:r>
      <w:r w:rsidR="0070363B">
        <w:t xml:space="preserve"> configured.</w:t>
      </w:r>
    </w:p>
    <w:p w14:paraId="31D32AEB" w14:textId="1BBC7361" w:rsidR="00A42C0C" w:rsidRDefault="00A42C0C" w:rsidP="00AB559A">
      <w:pPr>
        <w:pStyle w:val="3GPPText"/>
        <w:numPr>
          <w:ilvl w:val="0"/>
          <w:numId w:val="15"/>
        </w:numPr>
      </w:pPr>
      <w:r>
        <w:rPr>
          <w:szCs w:val="22"/>
        </w:rPr>
        <w:t xml:space="preserve">Whether there is a need to define UE DL PRS </w:t>
      </w:r>
      <w:r w:rsidRPr="005B6437">
        <w:t xml:space="preserve">processing </w:t>
      </w:r>
      <w:r>
        <w:t>capabilities for the case w/o measurement gap configured</w:t>
      </w:r>
      <w:r w:rsidR="00F91CD4">
        <w:t xml:space="preserve"> and if so</w:t>
      </w:r>
      <w:r w:rsidR="000C6358">
        <w:t>,</w:t>
      </w:r>
      <w:r w:rsidR="00F91CD4">
        <w:t xml:space="preserve"> why it is needed?</w:t>
      </w:r>
    </w:p>
    <w:p w14:paraId="3A71782C" w14:textId="78B8B9B0" w:rsidR="00A42C0C" w:rsidRDefault="00A42C0C" w:rsidP="00AB559A">
      <w:pPr>
        <w:pStyle w:val="3GPPText"/>
        <w:numPr>
          <w:ilvl w:val="0"/>
          <w:numId w:val="15"/>
        </w:numPr>
      </w:pPr>
      <w:r>
        <w:t xml:space="preserve">If answer to 1) is yes, what is the difference that needs to be reflected comparing to the case when measurement gap is </w:t>
      </w:r>
      <w:r w:rsidR="00671526">
        <w:t>configured.</w:t>
      </w:r>
      <w:r w:rsidR="00F91CD4">
        <w:t xml:space="preserve"> Is there any change in assumption on UE max DL PRS processing BW, etc.?</w:t>
      </w:r>
    </w:p>
    <w:p w14:paraId="36732810" w14:textId="4C4B04CC" w:rsidR="003F06DE" w:rsidRDefault="003F06DE" w:rsidP="003F06DE">
      <w:pPr>
        <w:pStyle w:val="3GPPText"/>
      </w:pPr>
    </w:p>
    <w:p w14:paraId="7AD4C015" w14:textId="0010D218" w:rsidR="003F06DE" w:rsidRDefault="003F06DE" w:rsidP="003F06DE">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w:t>
      </w:r>
      <w:r w:rsidRPr="006D1353">
        <w:t xml:space="preserve">UE DL PRS processing capabilities with and </w:t>
      </w:r>
      <w:r>
        <w:t xml:space="preserve">w/o </w:t>
      </w:r>
      <w:r w:rsidRPr="006D1353">
        <w:t>measurement gap</w:t>
      </w:r>
    </w:p>
    <w:tbl>
      <w:tblPr>
        <w:tblStyle w:val="TableGrid"/>
        <w:tblW w:w="0" w:type="auto"/>
        <w:tblLook w:val="04A0" w:firstRow="1" w:lastRow="0" w:firstColumn="1" w:lastColumn="0" w:noHBand="0" w:noVBand="1"/>
      </w:tblPr>
      <w:tblGrid>
        <w:gridCol w:w="1761"/>
        <w:gridCol w:w="8201"/>
      </w:tblGrid>
      <w:tr w:rsidR="003F06DE" w:rsidRPr="006E1AEB" w14:paraId="0DDBD542" w14:textId="77777777" w:rsidTr="001F596B">
        <w:tc>
          <w:tcPr>
            <w:tcW w:w="1661" w:type="dxa"/>
          </w:tcPr>
          <w:p w14:paraId="4ED9D067" w14:textId="72A4E1FC" w:rsidR="003F06DE" w:rsidRPr="006E1AEB" w:rsidRDefault="003F06DE" w:rsidP="00D13CA6">
            <w:pPr>
              <w:pStyle w:val="3GPPText"/>
              <w:spacing w:before="0" w:after="0"/>
              <w:rPr>
                <w:sz w:val="20"/>
              </w:rPr>
            </w:pPr>
            <w:r w:rsidRPr="006E1AEB">
              <w:rPr>
                <w:sz w:val="20"/>
              </w:rPr>
              <w:t xml:space="preserve">Company </w:t>
            </w:r>
          </w:p>
        </w:tc>
        <w:tc>
          <w:tcPr>
            <w:tcW w:w="8301" w:type="dxa"/>
          </w:tcPr>
          <w:p w14:paraId="151CD31E" w14:textId="77777777" w:rsidR="003F06DE" w:rsidRPr="006E1AEB" w:rsidRDefault="003F06DE" w:rsidP="00D13CA6">
            <w:pPr>
              <w:pStyle w:val="3GPPText"/>
              <w:spacing w:before="0" w:after="0"/>
              <w:rPr>
                <w:sz w:val="20"/>
              </w:rPr>
            </w:pPr>
            <w:r w:rsidRPr="006E1AEB">
              <w:rPr>
                <w:sz w:val="20"/>
              </w:rPr>
              <w:t>Comments</w:t>
            </w:r>
          </w:p>
        </w:tc>
      </w:tr>
      <w:tr w:rsidR="003F06DE" w:rsidRPr="006E1AEB" w14:paraId="52063F52" w14:textId="77777777" w:rsidTr="001F596B">
        <w:tc>
          <w:tcPr>
            <w:tcW w:w="1661" w:type="dxa"/>
          </w:tcPr>
          <w:p w14:paraId="4590F0A9" w14:textId="5ED8DBD9" w:rsidR="003F06DE" w:rsidRPr="006E1AEB" w:rsidRDefault="002022A5" w:rsidP="00D13CA6">
            <w:pPr>
              <w:pStyle w:val="3GPPText"/>
              <w:spacing w:before="0" w:after="0"/>
              <w:rPr>
                <w:sz w:val="20"/>
              </w:rPr>
            </w:pPr>
            <w:r w:rsidRPr="006E1AEB">
              <w:rPr>
                <w:sz w:val="20"/>
              </w:rPr>
              <w:t>Qualcomm</w:t>
            </w:r>
          </w:p>
        </w:tc>
        <w:tc>
          <w:tcPr>
            <w:tcW w:w="8301" w:type="dxa"/>
          </w:tcPr>
          <w:p w14:paraId="647AD71A" w14:textId="36083DB7" w:rsidR="002022A5" w:rsidRPr="006E1AEB" w:rsidRDefault="002022A5" w:rsidP="00D13CA6">
            <w:pPr>
              <w:pStyle w:val="3GPPText"/>
              <w:spacing w:before="0" w:after="0"/>
              <w:rPr>
                <w:sz w:val="20"/>
              </w:rPr>
            </w:pPr>
            <w:r w:rsidRPr="006E1AEB">
              <w:rPr>
                <w:sz w:val="20"/>
              </w:rPr>
              <w:t xml:space="preserve">Yes it needs to be reported separately for MG configured and MG not configured.  </w:t>
            </w:r>
          </w:p>
          <w:p w14:paraId="579AEF30" w14:textId="77777777" w:rsidR="002022A5" w:rsidRPr="006E1AEB" w:rsidRDefault="002022A5" w:rsidP="002022A5">
            <w:pPr>
              <w:rPr>
                <w:lang w:val="en-US"/>
              </w:rPr>
            </w:pPr>
            <w:r w:rsidRPr="006E1AEB">
              <w:rPr>
                <w:lang w:val="en-US"/>
              </w:rPr>
              <w:t>We make the following observations with regards to PRS processing:</w:t>
            </w:r>
          </w:p>
          <w:p w14:paraId="6DD6F01B" w14:textId="77777777" w:rsidR="002022A5" w:rsidRPr="006E1AEB" w:rsidRDefault="002022A5" w:rsidP="00AB559A">
            <w:pPr>
              <w:pStyle w:val="ListParagraph"/>
              <w:numPr>
                <w:ilvl w:val="0"/>
                <w:numId w:val="17"/>
              </w:numPr>
              <w:rPr>
                <w:rFonts w:ascii="Times New Roman" w:eastAsia="SimSun" w:hAnsi="Times New Roman"/>
                <w:sz w:val="20"/>
                <w:szCs w:val="20"/>
              </w:rPr>
            </w:pPr>
            <w:r w:rsidRPr="006E1AEB">
              <w:rPr>
                <w:rFonts w:ascii="Times New Roman" w:eastAsia="SimSun" w:hAnsi="Times New Roman"/>
                <w:sz w:val="20"/>
                <w:szCs w:val="20"/>
              </w:rPr>
              <w:t>During measurement gaps, the UE is not processing any other DL signal except PRS</w:t>
            </w:r>
          </w:p>
          <w:p w14:paraId="7512EF98" w14:textId="7F36C860" w:rsidR="002022A5" w:rsidRPr="006E1AEB" w:rsidRDefault="002022A5" w:rsidP="00AB559A">
            <w:pPr>
              <w:pStyle w:val="ListParagraph"/>
              <w:numPr>
                <w:ilvl w:val="0"/>
                <w:numId w:val="17"/>
              </w:numPr>
              <w:rPr>
                <w:rFonts w:ascii="Times New Roman" w:eastAsia="SimSun" w:hAnsi="Times New Roman"/>
                <w:sz w:val="20"/>
                <w:szCs w:val="20"/>
              </w:rPr>
            </w:pPr>
            <w:r w:rsidRPr="006E1AEB">
              <w:rPr>
                <w:rFonts w:ascii="Times New Roman" w:eastAsia="SimSun" w:hAnsi="Times New Roman"/>
                <w:sz w:val="20"/>
                <w:szCs w:val="20"/>
              </w:rPr>
              <w:t>The UE would likely not have dedicated RF and BaseBand (BB) resources just for PRS processing. In other words, the available memory budgets / CPU processing capabilities are being shared between DL PRS and other functions of the UE.</w:t>
            </w:r>
          </w:p>
          <w:p w14:paraId="7E1691A1" w14:textId="449D55BA" w:rsidR="002022A5" w:rsidRPr="006E1AEB" w:rsidRDefault="002022A5" w:rsidP="002022A5">
            <w:pPr>
              <w:rPr>
                <w:lang w:val="en-US"/>
              </w:rPr>
            </w:pPr>
            <w:r w:rsidRPr="006E1AEB">
              <w:rPr>
                <w:lang w:val="en-US"/>
              </w:rPr>
              <w:t>Based on the above 2 basic principles, it is evident that during a measurement gap, a UE would have more buffering/processing resources to dedicate for PRS processing compared to the case outside measurement gaps.</w:t>
            </w:r>
          </w:p>
          <w:p w14:paraId="62EE9A2F" w14:textId="7887088E" w:rsidR="00BA5FCC" w:rsidRPr="006E1AEB" w:rsidRDefault="00BA5FCC" w:rsidP="002022A5">
            <w:pPr>
              <w:rPr>
                <w:lang w:val="en-US"/>
              </w:rPr>
            </w:pPr>
            <w:r w:rsidRPr="006E1AEB">
              <w:rPr>
                <w:lang w:val="en-US"/>
              </w:rPr>
              <w:t xml:space="preserve">There was a comment that the </w:t>
            </w:r>
            <w:r w:rsidR="00F91334" w:rsidRPr="006E1AEB">
              <w:rPr>
                <w:lang w:val="en-US"/>
              </w:rPr>
              <w:t>duration of MGs is much lower than the periodicity of PRS (e..g, 5 msec out of 160 msec)</w:t>
            </w:r>
            <w:r w:rsidRPr="006E1AEB">
              <w:rPr>
                <w:lang w:val="en-US"/>
              </w:rPr>
              <w:t>, and that such differentiation would be useful only for the case of “real-time processing U</w:t>
            </w:r>
            <w:r w:rsidR="009B5D81" w:rsidRPr="006E1AEB">
              <w:rPr>
                <w:lang w:val="en-US"/>
              </w:rPr>
              <w:t>e</w:t>
            </w:r>
            <w:r w:rsidRPr="006E1AEB">
              <w:rPr>
                <w:lang w:val="en-US"/>
              </w:rPr>
              <w:t>s” which “is likely to be implemented in Rel-16”. We respectfully disagree in both arguments:</w:t>
            </w:r>
          </w:p>
          <w:p w14:paraId="08FBD20F" w14:textId="18684ABD" w:rsidR="00BA5FCC" w:rsidRPr="006E1AEB" w:rsidRDefault="00BA5FCC" w:rsidP="00AB559A">
            <w:pPr>
              <w:pStyle w:val="ListParagraph"/>
              <w:numPr>
                <w:ilvl w:val="0"/>
                <w:numId w:val="21"/>
              </w:numPr>
              <w:rPr>
                <w:rFonts w:ascii="Times New Roman" w:eastAsia="SimSun" w:hAnsi="Times New Roman"/>
                <w:sz w:val="20"/>
                <w:szCs w:val="20"/>
              </w:rPr>
            </w:pPr>
            <w:r w:rsidRPr="006E1AEB">
              <w:rPr>
                <w:rFonts w:ascii="Times New Roman" w:eastAsia="SimSun" w:hAnsi="Times New Roman"/>
                <w:sz w:val="20"/>
                <w:szCs w:val="20"/>
              </w:rPr>
              <w:t xml:space="preserve">RAN4 is discussing the addition of longer MGs in Rel-16. </w:t>
            </w:r>
          </w:p>
          <w:p w14:paraId="7408008F" w14:textId="2D9D3EC9" w:rsidR="00BA5FCC" w:rsidRPr="006E1AEB" w:rsidRDefault="00BA5FCC" w:rsidP="00AB559A">
            <w:pPr>
              <w:pStyle w:val="ListParagraph"/>
              <w:numPr>
                <w:ilvl w:val="0"/>
                <w:numId w:val="21"/>
              </w:numPr>
              <w:rPr>
                <w:rFonts w:ascii="Times New Roman" w:eastAsia="SimSun" w:hAnsi="Times New Roman"/>
                <w:sz w:val="20"/>
                <w:szCs w:val="20"/>
              </w:rPr>
            </w:pPr>
            <w:r w:rsidRPr="006E1AEB">
              <w:rPr>
                <w:rFonts w:ascii="Times New Roman" w:eastAsia="SimSun" w:hAnsi="Times New Roman"/>
                <w:sz w:val="20"/>
                <w:szCs w:val="20"/>
              </w:rPr>
              <w:t xml:space="preserve">Even if not new MGs are added, we think that “real-time processing” should not be precluded as an implementation, in which case a UE may be doing </w:t>
            </w:r>
            <w:r w:rsidR="00F91334" w:rsidRPr="006E1AEB">
              <w:rPr>
                <w:rFonts w:ascii="Times New Roman" w:eastAsia="SimSun" w:hAnsi="Times New Roman"/>
                <w:sz w:val="20"/>
                <w:szCs w:val="20"/>
              </w:rPr>
              <w:t>significantly</w:t>
            </w:r>
            <w:r w:rsidRPr="006E1AEB">
              <w:rPr>
                <w:rFonts w:ascii="Times New Roman" w:eastAsia="SimSun" w:hAnsi="Times New Roman"/>
                <w:sz w:val="20"/>
                <w:szCs w:val="20"/>
              </w:rPr>
              <w:t xml:space="preserve"> processing within the MGs</w:t>
            </w:r>
            <w:r w:rsidR="00F91334" w:rsidRPr="006E1AEB">
              <w:rPr>
                <w:rFonts w:ascii="Times New Roman" w:eastAsia="SimSun" w:hAnsi="Times New Roman"/>
                <w:sz w:val="20"/>
                <w:szCs w:val="20"/>
              </w:rPr>
              <w:t xml:space="preserve">. </w:t>
            </w:r>
          </w:p>
          <w:p w14:paraId="047E6FBA" w14:textId="76D10F79" w:rsidR="00F91334" w:rsidRPr="006E1AEB" w:rsidRDefault="00F91334" w:rsidP="00AB559A">
            <w:pPr>
              <w:pStyle w:val="ListParagraph"/>
              <w:numPr>
                <w:ilvl w:val="0"/>
                <w:numId w:val="21"/>
              </w:numPr>
              <w:rPr>
                <w:rFonts w:ascii="Times New Roman" w:eastAsia="SimSun" w:hAnsi="Times New Roman"/>
                <w:sz w:val="20"/>
                <w:szCs w:val="20"/>
              </w:rPr>
            </w:pPr>
            <w:r w:rsidRPr="006E1AEB">
              <w:rPr>
                <w:rFonts w:ascii="Times New Roman" w:eastAsia="SimSun" w:hAnsi="Times New Roman"/>
                <w:sz w:val="20"/>
                <w:szCs w:val="20"/>
              </w:rPr>
              <w:t xml:space="preserve">Rel-16 has added PRS periodicities as small as a few msec. </w:t>
            </w:r>
          </w:p>
          <w:p w14:paraId="646D5943" w14:textId="7DE8726A" w:rsidR="00F91334" w:rsidRPr="006E1AEB" w:rsidRDefault="002022A5" w:rsidP="002022A5">
            <w:pPr>
              <w:rPr>
                <w:lang w:val="en-US"/>
              </w:rPr>
            </w:pPr>
            <w:r w:rsidRPr="006E1AEB">
              <w:rPr>
                <w:lang w:val="en-US"/>
              </w:rPr>
              <w:t>In some cases, a UE may not even be able to process any PRS outside measurement gaps. For example, in FR2, a UE may be required to do a different Beam management procedure</w:t>
            </w:r>
            <w:r w:rsidR="00F91334" w:rsidRPr="006E1AEB">
              <w:rPr>
                <w:lang w:val="en-US"/>
              </w:rPr>
              <w:t xml:space="preserve"> compared to PDSCH/PDCCH/CSIRS</w:t>
            </w:r>
            <w:r w:rsidRPr="006E1AEB">
              <w:rPr>
                <w:lang w:val="en-US"/>
              </w:rPr>
              <w:t xml:space="preserve"> which can only be happening inside measurement gaps</w:t>
            </w:r>
            <w:r w:rsidR="00F91334" w:rsidRPr="006E1AEB">
              <w:rPr>
                <w:lang w:val="en-US"/>
              </w:rPr>
              <w:t xml:space="preserve">, because this is where there are scheduling restrictions. </w:t>
            </w:r>
          </w:p>
        </w:tc>
      </w:tr>
      <w:tr w:rsidR="00F94B99" w:rsidRPr="006E1AEB" w14:paraId="2453FA21" w14:textId="77777777" w:rsidTr="001F596B">
        <w:tc>
          <w:tcPr>
            <w:tcW w:w="1661" w:type="dxa"/>
          </w:tcPr>
          <w:p w14:paraId="54B820C7" w14:textId="027967F8" w:rsidR="00F94B99" w:rsidRPr="006E1AEB" w:rsidRDefault="00F94B99" w:rsidP="00F94B99">
            <w:pPr>
              <w:pStyle w:val="3GPPText"/>
              <w:spacing w:before="0" w:after="0"/>
              <w:rPr>
                <w:sz w:val="20"/>
              </w:rPr>
            </w:pPr>
            <w:r w:rsidRPr="006E1AEB">
              <w:rPr>
                <w:sz w:val="20"/>
                <w:lang w:eastAsia="zh-CN"/>
              </w:rPr>
              <w:t>Huawei/HiSilicon</w:t>
            </w:r>
          </w:p>
        </w:tc>
        <w:tc>
          <w:tcPr>
            <w:tcW w:w="8301" w:type="dxa"/>
          </w:tcPr>
          <w:p w14:paraId="0471B1D8" w14:textId="7683C6FD" w:rsidR="00F94B99" w:rsidRPr="006E1AEB" w:rsidRDefault="00F94B99" w:rsidP="00F94B99">
            <w:pPr>
              <w:pStyle w:val="3GPPText"/>
              <w:spacing w:before="0" w:after="0"/>
              <w:rPr>
                <w:sz w:val="20"/>
                <w:lang w:eastAsia="zh-CN"/>
              </w:rPr>
            </w:pPr>
            <w:r w:rsidRPr="006E1AEB">
              <w:rPr>
                <w:sz w:val="20"/>
                <w:lang w:eastAsia="zh-CN"/>
              </w:rPr>
              <w:t>1) No need. Based on the comment from QC, our view seems to be mis-interpreted by QC. Our view is that the processing capability assuming measurement gap should be prioritized in this release. Reporting capability without MGs does not help much</w:t>
            </w:r>
            <w:r w:rsidR="00BB6101" w:rsidRPr="006E1AEB">
              <w:rPr>
                <w:sz w:val="20"/>
                <w:lang w:eastAsia="zh-CN"/>
              </w:rPr>
              <w:t>.</w:t>
            </w:r>
          </w:p>
          <w:p w14:paraId="069650AA" w14:textId="7C6239ED" w:rsidR="00F94B99" w:rsidRPr="006E1AEB" w:rsidRDefault="00BB6101" w:rsidP="00F94B99">
            <w:pPr>
              <w:pStyle w:val="3GPPText"/>
              <w:spacing w:before="0" w:after="0"/>
              <w:rPr>
                <w:sz w:val="20"/>
                <w:lang w:eastAsia="zh-CN"/>
              </w:rPr>
            </w:pPr>
            <w:r w:rsidRPr="006E1AEB">
              <w:rPr>
                <w:sz w:val="20"/>
                <w:lang w:eastAsia="zh-CN"/>
              </w:rPr>
              <w:t>Also u</w:t>
            </w:r>
            <w:r w:rsidR="00F94B99" w:rsidRPr="006E1AEB">
              <w:rPr>
                <w:sz w:val="20"/>
                <w:lang w:eastAsia="zh-CN"/>
              </w:rPr>
              <w:t>pon receiving assistance data, UE may decide whether or not request measurement gap. LMF does not know whether UE request</w:t>
            </w:r>
            <w:r w:rsidRPr="006E1AEB">
              <w:rPr>
                <w:sz w:val="20"/>
                <w:lang w:eastAsia="zh-CN"/>
              </w:rPr>
              <w:t>s the</w:t>
            </w:r>
            <w:r w:rsidR="00F94B99" w:rsidRPr="006E1AEB">
              <w:rPr>
                <w:sz w:val="20"/>
                <w:lang w:eastAsia="zh-CN"/>
              </w:rPr>
              <w:t xml:space="preserve"> MG, as MG is requested from the serving cell</w:t>
            </w:r>
            <w:r w:rsidRPr="006E1AEB">
              <w:rPr>
                <w:sz w:val="20"/>
                <w:lang w:eastAsia="zh-CN"/>
              </w:rPr>
              <w:t xml:space="preserve">, and the serving cell will not provide any information to the LMF. </w:t>
            </w:r>
          </w:p>
          <w:p w14:paraId="36CE5307" w14:textId="4FA14CBF" w:rsidR="00F94B99" w:rsidRPr="006E1AEB" w:rsidRDefault="00F94B99" w:rsidP="00F94B99">
            <w:pPr>
              <w:pStyle w:val="3GPPText"/>
              <w:spacing w:before="0" w:after="0"/>
              <w:rPr>
                <w:sz w:val="20"/>
              </w:rPr>
            </w:pPr>
            <w:r w:rsidRPr="006E1AEB">
              <w:rPr>
                <w:sz w:val="20"/>
                <w:lang w:eastAsia="zh-CN"/>
              </w:rPr>
              <w:t>2) Not applicable.</w:t>
            </w:r>
          </w:p>
        </w:tc>
      </w:tr>
      <w:tr w:rsidR="00F94B99" w:rsidRPr="006E1AEB" w14:paraId="732CA64D" w14:textId="77777777" w:rsidTr="001F596B">
        <w:tc>
          <w:tcPr>
            <w:tcW w:w="1661" w:type="dxa"/>
          </w:tcPr>
          <w:p w14:paraId="7FFA4310" w14:textId="0FFD5DB6" w:rsidR="00F94B99" w:rsidRPr="006E1AEB" w:rsidRDefault="005F43A3" w:rsidP="00F94B99">
            <w:pPr>
              <w:pStyle w:val="3GPPText"/>
              <w:spacing w:before="0" w:after="0"/>
              <w:rPr>
                <w:sz w:val="20"/>
                <w:lang w:eastAsia="zh-CN"/>
              </w:rPr>
            </w:pPr>
            <w:r w:rsidRPr="006E1AEB">
              <w:rPr>
                <w:sz w:val="20"/>
                <w:lang w:eastAsia="zh-CN"/>
              </w:rPr>
              <w:t>Qualcomm2</w:t>
            </w:r>
          </w:p>
        </w:tc>
        <w:tc>
          <w:tcPr>
            <w:tcW w:w="8301" w:type="dxa"/>
          </w:tcPr>
          <w:p w14:paraId="76AAA9B3" w14:textId="746E6EA6" w:rsidR="00F94B99" w:rsidRPr="006E1AEB" w:rsidRDefault="005F43A3" w:rsidP="00F94B99">
            <w:pPr>
              <w:pStyle w:val="3GPPText"/>
              <w:spacing w:before="0" w:after="0"/>
              <w:rPr>
                <w:sz w:val="20"/>
                <w:lang w:eastAsia="zh-CN"/>
              </w:rPr>
            </w:pPr>
            <w:r w:rsidRPr="006E1AEB">
              <w:rPr>
                <w:sz w:val="20"/>
                <w:lang w:eastAsia="zh-CN"/>
              </w:rPr>
              <w:t>Is HW/HiSi considering that PRS would not be configured without MGs in both FR1/FR2? If that is the reason they consider the UE should not report PRS processing</w:t>
            </w:r>
            <w:r w:rsidR="00EE70C5" w:rsidRPr="006E1AEB">
              <w:rPr>
                <w:sz w:val="20"/>
                <w:lang w:eastAsia="zh-CN"/>
              </w:rPr>
              <w:t xml:space="preserve"> capabilities</w:t>
            </w:r>
            <w:r w:rsidRPr="006E1AEB">
              <w:rPr>
                <w:sz w:val="20"/>
                <w:lang w:eastAsia="zh-CN"/>
              </w:rPr>
              <w:t xml:space="preserve"> without MGs, then it should be stated that way.</w:t>
            </w:r>
          </w:p>
          <w:p w14:paraId="234FA502" w14:textId="1E71980D" w:rsidR="005F43A3" w:rsidRPr="006E1AEB" w:rsidRDefault="005F43A3" w:rsidP="00F94B99">
            <w:pPr>
              <w:pStyle w:val="3GPPText"/>
              <w:spacing w:before="0" w:after="0"/>
              <w:rPr>
                <w:sz w:val="20"/>
                <w:lang w:eastAsia="zh-CN"/>
              </w:rPr>
            </w:pPr>
          </w:p>
          <w:p w14:paraId="171D4E10" w14:textId="77777777" w:rsidR="009720B7" w:rsidRPr="006E1AEB" w:rsidRDefault="00EE70C5" w:rsidP="00F94B99">
            <w:pPr>
              <w:pStyle w:val="3GPPText"/>
              <w:spacing w:before="0" w:after="0"/>
              <w:rPr>
                <w:sz w:val="20"/>
                <w:lang w:eastAsia="zh-CN"/>
              </w:rPr>
            </w:pPr>
            <w:r w:rsidRPr="006E1AEB">
              <w:rPr>
                <w:sz w:val="20"/>
                <w:lang w:eastAsia="zh-CN"/>
              </w:rPr>
              <w:t xml:space="preserve">If the UE does not report different capabilities, then for sure there is no way the LMF to know. </w:t>
            </w:r>
            <w:r w:rsidR="008A5C33" w:rsidRPr="006E1AEB">
              <w:rPr>
                <w:sz w:val="20"/>
                <w:lang w:eastAsia="zh-CN"/>
              </w:rPr>
              <w:t>If the UE reports both, it would at least know whether the configured assistance data would be within the first or second report capabilities and make a decision what the PRS measurement latency would be</w:t>
            </w:r>
            <w:r w:rsidR="00465B91" w:rsidRPr="006E1AEB">
              <w:rPr>
                <w:sz w:val="20"/>
                <w:lang w:eastAsia="zh-CN"/>
              </w:rPr>
              <w:t xml:space="preserve"> in the worst case. </w:t>
            </w:r>
            <w:r w:rsidR="009720B7" w:rsidRPr="006E1AEB">
              <w:rPr>
                <w:sz w:val="20"/>
                <w:lang w:eastAsia="zh-CN"/>
              </w:rPr>
              <w:t xml:space="preserve">Also RAN2/RAN3 signaling is still in early stages. </w:t>
            </w:r>
          </w:p>
          <w:p w14:paraId="286395BD" w14:textId="77777777" w:rsidR="009720B7" w:rsidRPr="006E1AEB" w:rsidRDefault="009720B7" w:rsidP="00F94B99">
            <w:pPr>
              <w:pStyle w:val="3GPPText"/>
              <w:spacing w:before="0" w:after="0"/>
              <w:rPr>
                <w:sz w:val="20"/>
                <w:lang w:eastAsia="zh-CN"/>
              </w:rPr>
            </w:pPr>
          </w:p>
          <w:p w14:paraId="3EEBB286" w14:textId="0EF34D63" w:rsidR="005F43A3" w:rsidRPr="006E1AEB" w:rsidRDefault="00465B91" w:rsidP="00F94B99">
            <w:pPr>
              <w:pStyle w:val="3GPPText"/>
              <w:spacing w:before="0" w:after="0"/>
              <w:rPr>
                <w:sz w:val="20"/>
                <w:lang w:eastAsia="zh-CN"/>
              </w:rPr>
            </w:pPr>
            <w:r w:rsidRPr="006E1AEB">
              <w:rPr>
                <w:sz w:val="20"/>
                <w:lang w:eastAsia="zh-CN"/>
              </w:rPr>
              <w:t>Not sure if the intention from HW/HiSi is to remove the feature of PRS processing without MGs from Rel-16</w:t>
            </w:r>
            <w:r w:rsidR="009720B7" w:rsidRPr="006E1AEB">
              <w:rPr>
                <w:sz w:val="20"/>
                <w:lang w:eastAsia="zh-CN"/>
              </w:rPr>
              <w:t xml:space="preserve"> for both FR1/FR2</w:t>
            </w:r>
            <w:r w:rsidR="00716E6E" w:rsidRPr="006E1AEB">
              <w:rPr>
                <w:sz w:val="20"/>
                <w:lang w:eastAsia="zh-CN"/>
              </w:rPr>
              <w:t>, or just remove the related capability reporting</w:t>
            </w:r>
            <w:r w:rsidR="002F7FA1" w:rsidRPr="006E1AEB">
              <w:rPr>
                <w:sz w:val="20"/>
                <w:lang w:eastAsia="zh-CN"/>
              </w:rPr>
              <w:t xml:space="preserve">. </w:t>
            </w:r>
          </w:p>
        </w:tc>
      </w:tr>
      <w:tr w:rsidR="001F596B" w:rsidRPr="006E1AEB" w14:paraId="6D3AA4D5" w14:textId="77777777" w:rsidTr="001F596B">
        <w:tc>
          <w:tcPr>
            <w:tcW w:w="1661" w:type="dxa"/>
          </w:tcPr>
          <w:p w14:paraId="7954B1D2" w14:textId="10B97B63" w:rsidR="001F596B" w:rsidRPr="006E1AEB" w:rsidRDefault="001F596B" w:rsidP="001F596B">
            <w:pPr>
              <w:pStyle w:val="3GPPText"/>
              <w:spacing w:before="0" w:after="0"/>
              <w:rPr>
                <w:sz w:val="20"/>
                <w:lang w:eastAsia="zh-CN"/>
              </w:rPr>
            </w:pPr>
            <w:r w:rsidRPr="006E1AEB">
              <w:rPr>
                <w:sz w:val="20"/>
                <w:lang w:eastAsia="zh-CN"/>
              </w:rPr>
              <w:t>Nokia/NSB</w:t>
            </w:r>
          </w:p>
        </w:tc>
        <w:tc>
          <w:tcPr>
            <w:tcW w:w="8301" w:type="dxa"/>
          </w:tcPr>
          <w:p w14:paraId="4136C544" w14:textId="36BF3AEA" w:rsidR="001F596B" w:rsidRPr="006E1AEB" w:rsidRDefault="001F596B" w:rsidP="001F596B">
            <w:pPr>
              <w:pStyle w:val="3GPPText"/>
              <w:spacing w:before="0" w:after="0"/>
              <w:rPr>
                <w:sz w:val="20"/>
                <w:lang w:eastAsia="zh-CN"/>
              </w:rPr>
            </w:pPr>
            <w:r w:rsidRPr="006E1AEB">
              <w:rPr>
                <w:sz w:val="20"/>
                <w:lang w:eastAsia="zh-CN"/>
              </w:rPr>
              <w:t xml:space="preserve">We really don’t see the need to define capabilities for both w/ and w/o measurement gaps. </w:t>
            </w:r>
          </w:p>
        </w:tc>
      </w:tr>
      <w:bookmarkEnd w:id="44"/>
      <w:tr w:rsidR="0094728D" w:rsidRPr="006E1AEB" w14:paraId="3B374C89" w14:textId="77777777" w:rsidTr="0094728D">
        <w:tc>
          <w:tcPr>
            <w:tcW w:w="1661" w:type="dxa"/>
          </w:tcPr>
          <w:p w14:paraId="43A320B1" w14:textId="77777777" w:rsidR="0094728D" w:rsidRPr="006E1AEB" w:rsidRDefault="0094728D" w:rsidP="009F6DED">
            <w:pPr>
              <w:pStyle w:val="3GPPText"/>
              <w:spacing w:before="0" w:after="0"/>
              <w:rPr>
                <w:sz w:val="20"/>
                <w:lang w:eastAsia="zh-CN"/>
              </w:rPr>
            </w:pPr>
            <w:r w:rsidRPr="006E1AEB">
              <w:rPr>
                <w:sz w:val="20"/>
                <w:lang w:eastAsia="zh-CN"/>
              </w:rPr>
              <w:t>CATT</w:t>
            </w:r>
          </w:p>
        </w:tc>
        <w:tc>
          <w:tcPr>
            <w:tcW w:w="8301" w:type="dxa"/>
          </w:tcPr>
          <w:p w14:paraId="642A060F" w14:textId="4ECF5E3D" w:rsidR="0094728D" w:rsidRPr="006E1AEB" w:rsidRDefault="0094728D" w:rsidP="009F6DED">
            <w:pPr>
              <w:pStyle w:val="3GPPText"/>
              <w:spacing w:before="0" w:after="0"/>
              <w:rPr>
                <w:sz w:val="20"/>
                <w:lang w:eastAsia="zh-CN"/>
              </w:rPr>
            </w:pPr>
            <w:r w:rsidRPr="006E1AEB">
              <w:rPr>
                <w:sz w:val="20"/>
                <w:lang w:eastAsia="zh-CN"/>
              </w:rPr>
              <w:t>We understand UE may have different DL PRS processing capability for the scenarios with MG and without MG if the UE is required to process other DL signals/data. For R16, we are fine only to define the DL PRS processing capability based on the assumption the MG is configured, and UE does not need to handle DL traffic data.</w:t>
            </w:r>
          </w:p>
        </w:tc>
      </w:tr>
      <w:tr w:rsidR="00A9711B" w:rsidRPr="006E1AEB" w14:paraId="5C205F96" w14:textId="77777777" w:rsidTr="0094728D">
        <w:tc>
          <w:tcPr>
            <w:tcW w:w="1661" w:type="dxa"/>
          </w:tcPr>
          <w:p w14:paraId="262AC3DF" w14:textId="22A5FA53" w:rsidR="00A9711B" w:rsidRPr="006E1AEB" w:rsidRDefault="00A9711B" w:rsidP="00A9711B">
            <w:pPr>
              <w:pStyle w:val="3GPPText"/>
              <w:spacing w:before="0" w:after="0"/>
              <w:rPr>
                <w:sz w:val="20"/>
                <w:lang w:eastAsia="zh-CN"/>
              </w:rPr>
            </w:pPr>
            <w:r w:rsidRPr="006E1AEB">
              <w:rPr>
                <w:sz w:val="20"/>
                <w:lang w:eastAsia="zh-CN"/>
              </w:rPr>
              <w:t>OPPO</w:t>
            </w:r>
          </w:p>
        </w:tc>
        <w:tc>
          <w:tcPr>
            <w:tcW w:w="8301" w:type="dxa"/>
          </w:tcPr>
          <w:p w14:paraId="5481025D" w14:textId="32D9FA4B" w:rsidR="00A9711B" w:rsidRPr="006E1AEB" w:rsidRDefault="00A9711B" w:rsidP="00A9711B">
            <w:pPr>
              <w:pStyle w:val="3GPPText"/>
              <w:spacing w:before="0" w:after="0"/>
              <w:rPr>
                <w:sz w:val="20"/>
                <w:lang w:eastAsia="zh-CN"/>
              </w:rPr>
            </w:pPr>
            <w:r w:rsidRPr="006E1AEB">
              <w:rPr>
                <w:sz w:val="20"/>
                <w:lang w:eastAsia="zh-CN"/>
              </w:rPr>
              <w:t>Yes, the UE capability shall be defined for with MG and without MG separately.</w:t>
            </w:r>
            <w:r w:rsidR="0096167F" w:rsidRPr="006E1AEB">
              <w:rPr>
                <w:sz w:val="20"/>
                <w:lang w:eastAsia="zh-CN"/>
              </w:rPr>
              <w:t xml:space="preserve">  If we can clarify the UE capability with the assumption that MG is configured, that is ok too.</w:t>
            </w:r>
          </w:p>
          <w:p w14:paraId="74449D2C" w14:textId="77777777" w:rsidR="00A9711B" w:rsidRPr="006E1AEB" w:rsidRDefault="00A9711B" w:rsidP="00A9711B">
            <w:pPr>
              <w:pStyle w:val="3GPPText"/>
              <w:spacing w:before="0" w:after="0"/>
              <w:rPr>
                <w:sz w:val="20"/>
                <w:lang w:eastAsia="zh-CN"/>
              </w:rPr>
            </w:pPr>
          </w:p>
          <w:p w14:paraId="51A9048C" w14:textId="1BAB4458" w:rsidR="00A9711B" w:rsidRPr="006E1AEB" w:rsidRDefault="00A9711B" w:rsidP="00A9711B">
            <w:pPr>
              <w:pStyle w:val="3GPPText"/>
              <w:spacing w:before="0" w:after="0"/>
              <w:rPr>
                <w:sz w:val="20"/>
                <w:lang w:eastAsia="zh-CN"/>
              </w:rPr>
            </w:pPr>
            <w:r w:rsidRPr="006E1AEB">
              <w:rPr>
                <w:sz w:val="20"/>
                <w:lang w:eastAsia="zh-CN"/>
              </w:rPr>
              <w:t xml:space="preserve">From our </w:t>
            </w:r>
            <w:r w:rsidR="00A47EDE" w:rsidRPr="006E1AEB">
              <w:rPr>
                <w:sz w:val="20"/>
                <w:lang w:eastAsia="zh-CN"/>
              </w:rPr>
              <w:t>understanding</w:t>
            </w:r>
            <w:r w:rsidRPr="006E1AEB">
              <w:rPr>
                <w:sz w:val="20"/>
                <w:lang w:eastAsia="zh-CN"/>
              </w:rPr>
              <w:t>, UE has different behavior in these two different cases</w:t>
            </w:r>
            <w:r w:rsidR="00A47EDE" w:rsidRPr="006E1AEB">
              <w:rPr>
                <w:sz w:val="20"/>
                <w:lang w:eastAsia="zh-CN"/>
              </w:rPr>
              <w:t xml:space="preserve"> and thus processing capability are different</w:t>
            </w:r>
            <w:r w:rsidRPr="006E1AEB">
              <w:rPr>
                <w:sz w:val="20"/>
                <w:lang w:eastAsia="zh-CN"/>
              </w:rPr>
              <w:t xml:space="preserve">. </w:t>
            </w:r>
          </w:p>
        </w:tc>
      </w:tr>
      <w:tr w:rsidR="009F6DED" w:rsidRPr="006E1AEB" w14:paraId="5AD5BB93" w14:textId="77777777" w:rsidTr="009F6DED">
        <w:tc>
          <w:tcPr>
            <w:tcW w:w="1661" w:type="dxa"/>
          </w:tcPr>
          <w:p w14:paraId="54125E99" w14:textId="543396E0" w:rsidR="009F6DED" w:rsidRPr="006E1AEB" w:rsidRDefault="009B5D81" w:rsidP="009F6DED">
            <w:pPr>
              <w:pStyle w:val="3GPPText"/>
              <w:spacing w:before="0" w:after="0"/>
              <w:rPr>
                <w:sz w:val="20"/>
                <w:lang w:eastAsia="zh-CN"/>
              </w:rPr>
            </w:pPr>
            <w:r w:rsidRPr="006E1AEB">
              <w:rPr>
                <w:sz w:val="20"/>
                <w:lang w:eastAsia="zh-CN"/>
              </w:rPr>
              <w:t>V</w:t>
            </w:r>
            <w:r w:rsidR="009F6DED" w:rsidRPr="006E1AEB">
              <w:rPr>
                <w:sz w:val="20"/>
                <w:lang w:eastAsia="zh-CN"/>
              </w:rPr>
              <w:t>ivo</w:t>
            </w:r>
          </w:p>
        </w:tc>
        <w:tc>
          <w:tcPr>
            <w:tcW w:w="8301" w:type="dxa"/>
          </w:tcPr>
          <w:p w14:paraId="287B76DC" w14:textId="31AAAD03" w:rsidR="009F6DED" w:rsidRPr="006E1AEB" w:rsidRDefault="009F6DED" w:rsidP="009F6DED">
            <w:pPr>
              <w:spacing w:line="260" w:lineRule="exact"/>
              <w:rPr>
                <w:rFonts w:eastAsiaTheme="minorEastAsia"/>
                <w:lang w:eastAsia="zh-CN"/>
              </w:rPr>
            </w:pPr>
            <w:r w:rsidRPr="006E1AEB">
              <w:rPr>
                <w:rFonts w:eastAsiaTheme="minorEastAsia"/>
                <w:lang w:eastAsia="zh-CN"/>
              </w:rPr>
              <w:t xml:space="preserve">We acknowledge there might be difference in terms of UE internal DL PRS processing capability for with and without measurement gap configuration. </w:t>
            </w:r>
          </w:p>
          <w:p w14:paraId="7BBC17D7" w14:textId="539159E9" w:rsidR="009F6DED" w:rsidRPr="006E1AEB" w:rsidRDefault="009F6DED" w:rsidP="009F6DED">
            <w:pPr>
              <w:spacing w:line="260" w:lineRule="exact"/>
              <w:rPr>
                <w:rFonts w:eastAsiaTheme="minorEastAsia"/>
                <w:lang w:eastAsia="zh-CN"/>
              </w:rPr>
            </w:pPr>
            <w:r w:rsidRPr="006E1AEB">
              <w:rPr>
                <w:rFonts w:eastAsiaTheme="minorEastAsia"/>
                <w:lang w:eastAsia="zh-CN"/>
              </w:rPr>
              <w:t>However, whether to configure measurement gap for a UE is determined by the serving gNB. Even if this UE processing capability with/without gap is provided to the LMF, the LMF cannot determine the corresponding assistant data as whether a UE is configured with a measurement gap is unknown to the LMF. Throughout the whole Rel-16 positioning discussion, there’s no assumption that measurement gap configuration for UE would be available to LMF.</w:t>
            </w:r>
          </w:p>
          <w:p w14:paraId="238B8F9E" w14:textId="316D3725" w:rsidR="009F6DED" w:rsidRPr="006E1AEB" w:rsidRDefault="009F6DED" w:rsidP="009F6DED">
            <w:pPr>
              <w:spacing w:line="260" w:lineRule="exact"/>
              <w:rPr>
                <w:rFonts w:eastAsiaTheme="minorEastAsia"/>
                <w:lang w:eastAsia="zh-CN"/>
              </w:rPr>
            </w:pPr>
            <w:r w:rsidRPr="006E1AEB">
              <w:rPr>
                <w:rFonts w:eastAsiaTheme="minorEastAsia"/>
                <w:lang w:eastAsia="zh-CN"/>
              </w:rPr>
              <w:t xml:space="preserve">So we think </w:t>
            </w:r>
            <w:r w:rsidR="0000168C" w:rsidRPr="006E1AEB">
              <w:rPr>
                <w:rFonts w:eastAsiaTheme="minorEastAsia"/>
                <w:lang w:eastAsia="zh-CN"/>
              </w:rPr>
              <w:t>there</w:t>
            </w:r>
            <w:r w:rsidRPr="006E1AEB">
              <w:rPr>
                <w:rFonts w:eastAsiaTheme="minorEastAsia"/>
                <w:lang w:eastAsia="zh-CN"/>
              </w:rPr>
              <w:t xml:space="preserve"> is no need to separate this capability </w:t>
            </w:r>
            <w:r w:rsidR="0000168C" w:rsidRPr="006E1AEB">
              <w:rPr>
                <w:rFonts w:eastAsiaTheme="minorEastAsia"/>
                <w:lang w:eastAsia="zh-CN"/>
              </w:rPr>
              <w:t xml:space="preserve">for the case </w:t>
            </w:r>
            <w:r w:rsidRPr="006E1AEB">
              <w:rPr>
                <w:rFonts w:eastAsiaTheme="minorEastAsia"/>
                <w:lang w:eastAsia="zh-CN"/>
              </w:rPr>
              <w:t xml:space="preserve">with or without gap configuration.    </w:t>
            </w:r>
          </w:p>
          <w:p w14:paraId="17956F26" w14:textId="04616C11" w:rsidR="009F6DED" w:rsidRPr="006E1AEB" w:rsidRDefault="009F6DED" w:rsidP="009F6DED">
            <w:pPr>
              <w:pStyle w:val="3GPPText"/>
              <w:spacing w:before="0" w:after="0"/>
              <w:rPr>
                <w:sz w:val="20"/>
                <w:lang w:val="en-GB" w:eastAsia="zh-CN"/>
              </w:rPr>
            </w:pPr>
          </w:p>
        </w:tc>
      </w:tr>
      <w:tr w:rsidR="00A85E1C" w:rsidRPr="006E1AEB" w14:paraId="5E5FBCD3" w14:textId="77777777" w:rsidTr="009F6DED">
        <w:tc>
          <w:tcPr>
            <w:tcW w:w="1661" w:type="dxa"/>
          </w:tcPr>
          <w:p w14:paraId="24E42571" w14:textId="62ADFE97" w:rsidR="00A85E1C" w:rsidRPr="006E1AEB" w:rsidRDefault="00A85E1C" w:rsidP="009F6DED">
            <w:pPr>
              <w:pStyle w:val="3GPPText"/>
              <w:spacing w:before="0" w:after="0"/>
              <w:rPr>
                <w:sz w:val="20"/>
                <w:lang w:eastAsia="zh-CN"/>
              </w:rPr>
            </w:pPr>
            <w:r w:rsidRPr="006E1AEB">
              <w:rPr>
                <w:sz w:val="20"/>
                <w:lang w:eastAsia="zh-CN"/>
              </w:rPr>
              <w:t>Qualcomm3</w:t>
            </w:r>
          </w:p>
        </w:tc>
        <w:tc>
          <w:tcPr>
            <w:tcW w:w="8301" w:type="dxa"/>
          </w:tcPr>
          <w:p w14:paraId="649181F7" w14:textId="77777777" w:rsidR="00402C68" w:rsidRPr="006E1AEB" w:rsidRDefault="00A85E1C" w:rsidP="00CB26FE">
            <w:pPr>
              <w:spacing w:line="260" w:lineRule="exact"/>
              <w:rPr>
                <w:rFonts w:eastAsiaTheme="minorEastAsia"/>
                <w:lang w:eastAsia="zh-CN"/>
              </w:rPr>
            </w:pPr>
            <w:r w:rsidRPr="006E1AEB">
              <w:rPr>
                <w:rFonts w:eastAsiaTheme="minorEastAsia"/>
                <w:lang w:eastAsia="zh-CN"/>
              </w:rPr>
              <w:t>RAN4 will put requirements accordingly, which would result to different PRS latency</w:t>
            </w:r>
            <w:r w:rsidR="00CB26FE" w:rsidRPr="006E1AEB">
              <w:rPr>
                <w:rFonts w:eastAsiaTheme="minorEastAsia"/>
                <w:lang w:eastAsia="zh-CN"/>
              </w:rPr>
              <w:t xml:space="preserve"> for either case.</w:t>
            </w:r>
            <w:r w:rsidR="00402C68" w:rsidRPr="006E1AEB">
              <w:rPr>
                <w:rFonts w:eastAsiaTheme="minorEastAsia"/>
                <w:lang w:eastAsia="zh-CN"/>
              </w:rPr>
              <w:t xml:space="preserve"> So, it is about UE meeting accuracy requirements within a reasonable PRS latency time.</w:t>
            </w:r>
            <w:r w:rsidR="00CB26FE" w:rsidRPr="006E1AEB">
              <w:rPr>
                <w:rFonts w:eastAsiaTheme="minorEastAsia"/>
                <w:lang w:eastAsia="zh-CN"/>
              </w:rPr>
              <w:t xml:space="preserve"> </w:t>
            </w:r>
          </w:p>
          <w:p w14:paraId="5F7D20CA" w14:textId="0FC7CF73" w:rsidR="00CB26FE" w:rsidRPr="006E1AEB" w:rsidRDefault="00CB26FE" w:rsidP="00402C68">
            <w:pPr>
              <w:spacing w:line="260" w:lineRule="exact"/>
              <w:rPr>
                <w:rFonts w:eastAsiaTheme="minorEastAsia"/>
                <w:lang w:eastAsia="zh-CN"/>
              </w:rPr>
            </w:pPr>
            <w:r w:rsidRPr="006E1AEB">
              <w:rPr>
                <w:rFonts w:eastAsiaTheme="minorEastAsia"/>
                <w:lang w:eastAsia="zh-CN"/>
              </w:rPr>
              <w:t>Is vivo/Nokia assuming that the UE would be reporting the PRS processing capabilities assuming worst case scenario?</w:t>
            </w:r>
            <w:r w:rsidR="00402C68" w:rsidRPr="006E1AEB">
              <w:rPr>
                <w:rFonts w:eastAsiaTheme="minorEastAsia"/>
                <w:lang w:eastAsia="zh-CN"/>
              </w:rPr>
              <w:t xml:space="preserve"> </w:t>
            </w:r>
            <w:r w:rsidRPr="006E1AEB">
              <w:rPr>
                <w:rFonts w:eastAsiaTheme="minorEastAsia"/>
                <w:lang w:eastAsia="zh-CN"/>
              </w:rPr>
              <w:t>This would really underreport UE capabilities</w:t>
            </w:r>
            <w:r w:rsidR="00E6763D" w:rsidRPr="006E1AEB">
              <w:rPr>
                <w:rFonts w:eastAsiaTheme="minorEastAsia"/>
                <w:lang w:eastAsia="zh-CN"/>
              </w:rPr>
              <w:t xml:space="preserve"> and we have strong concerns for this, especially if it is not clear under </w:t>
            </w:r>
            <w:r w:rsidR="00402C68" w:rsidRPr="006E1AEB">
              <w:rPr>
                <w:rFonts w:eastAsiaTheme="minorEastAsia"/>
                <w:u w:val="single"/>
                <w:lang w:eastAsia="zh-CN"/>
              </w:rPr>
              <w:t xml:space="preserve">for </w:t>
            </w:r>
            <w:r w:rsidR="00E6763D" w:rsidRPr="006E1AEB">
              <w:rPr>
                <w:rFonts w:eastAsiaTheme="minorEastAsia"/>
                <w:u w:val="single"/>
                <w:lang w:eastAsia="zh-CN"/>
              </w:rPr>
              <w:t>which scenario</w:t>
            </w:r>
            <w:r w:rsidR="00E6763D" w:rsidRPr="006E1AEB">
              <w:rPr>
                <w:rFonts w:eastAsiaTheme="minorEastAsia"/>
                <w:lang w:eastAsia="zh-CN"/>
              </w:rPr>
              <w:t xml:space="preserve"> the UE is reporting capabilities.</w:t>
            </w:r>
          </w:p>
        </w:tc>
      </w:tr>
      <w:tr w:rsidR="00296822" w:rsidRPr="006E1AEB" w14:paraId="0896D5F7" w14:textId="77777777" w:rsidTr="00296822">
        <w:tc>
          <w:tcPr>
            <w:tcW w:w="1661" w:type="dxa"/>
          </w:tcPr>
          <w:p w14:paraId="6DC73C25" w14:textId="7D06DE25" w:rsidR="00296822" w:rsidRPr="006E1AEB" w:rsidRDefault="009B5D81" w:rsidP="00A2214A">
            <w:pPr>
              <w:pStyle w:val="3GPPText"/>
              <w:spacing w:before="0" w:after="0"/>
              <w:rPr>
                <w:sz w:val="20"/>
                <w:lang w:eastAsia="zh-CN"/>
              </w:rPr>
            </w:pPr>
            <w:r w:rsidRPr="006E1AEB">
              <w:rPr>
                <w:sz w:val="20"/>
                <w:lang w:eastAsia="zh-CN"/>
              </w:rPr>
              <w:t>V</w:t>
            </w:r>
            <w:r w:rsidR="00296822" w:rsidRPr="006E1AEB">
              <w:rPr>
                <w:sz w:val="20"/>
                <w:lang w:eastAsia="zh-CN"/>
              </w:rPr>
              <w:t>ivo2</w:t>
            </w:r>
          </w:p>
        </w:tc>
        <w:tc>
          <w:tcPr>
            <w:tcW w:w="8301" w:type="dxa"/>
          </w:tcPr>
          <w:p w14:paraId="0F5B5B9E" w14:textId="131A6D71" w:rsidR="00296822" w:rsidRPr="006E1AEB" w:rsidRDefault="00296822" w:rsidP="00A2214A">
            <w:pPr>
              <w:spacing w:line="260" w:lineRule="exact"/>
              <w:rPr>
                <w:rFonts w:eastAsiaTheme="minorEastAsia"/>
                <w:lang w:eastAsia="zh-CN"/>
              </w:rPr>
            </w:pPr>
            <w:r w:rsidRPr="006E1AEB">
              <w:rPr>
                <w:rFonts w:eastAsiaTheme="minorEastAsia"/>
                <w:lang w:eastAsia="zh-CN"/>
              </w:rPr>
              <w:t xml:space="preserve">In response to Qualcomm: </w:t>
            </w:r>
          </w:p>
          <w:p w14:paraId="64C734E6" w14:textId="77777777" w:rsidR="00296822" w:rsidRPr="006E1AEB" w:rsidRDefault="00296822" w:rsidP="00A2214A">
            <w:pPr>
              <w:spacing w:line="260" w:lineRule="exact"/>
              <w:rPr>
                <w:lang w:eastAsia="zh-CN"/>
              </w:rPr>
            </w:pPr>
            <w:r w:rsidRPr="006E1AEB">
              <w:rPr>
                <w:lang w:eastAsia="zh-CN"/>
              </w:rPr>
              <w:t xml:space="preserve">Similar to Huawei/CATT, our view is actually the UE DL PRS processing capability assuming measurement gap is prioritized in Rel-16. </w:t>
            </w:r>
          </w:p>
          <w:p w14:paraId="273A7492" w14:textId="510360B9" w:rsidR="00296822" w:rsidRPr="006E1AEB" w:rsidRDefault="00296822" w:rsidP="00780E57">
            <w:pPr>
              <w:spacing w:line="260" w:lineRule="exact"/>
              <w:rPr>
                <w:lang w:eastAsia="zh-CN"/>
              </w:rPr>
            </w:pPr>
            <w:r w:rsidRPr="006E1AEB">
              <w:rPr>
                <w:lang w:eastAsia="zh-CN"/>
              </w:rPr>
              <w:t xml:space="preserve">If the concern is about </w:t>
            </w:r>
            <w:r w:rsidRPr="006E1AEB">
              <w:rPr>
                <w:rFonts w:eastAsiaTheme="minorEastAsia"/>
                <w:lang w:eastAsia="zh-CN"/>
              </w:rPr>
              <w:t xml:space="preserve">for which scenario the UE is reporting capabilities, a note in UE capability </w:t>
            </w:r>
            <w:r w:rsidR="00780E57" w:rsidRPr="006E1AEB">
              <w:rPr>
                <w:rFonts w:eastAsiaTheme="minorEastAsia"/>
                <w:lang w:eastAsia="zh-CN"/>
              </w:rPr>
              <w:t xml:space="preserve">table </w:t>
            </w:r>
            <w:r w:rsidRPr="006E1AEB">
              <w:rPr>
                <w:rFonts w:eastAsiaTheme="minorEastAsia"/>
                <w:lang w:eastAsia="zh-CN"/>
              </w:rPr>
              <w:t xml:space="preserve">is sufficient. Our argument is not </w:t>
            </w:r>
            <w:r w:rsidR="00780E57" w:rsidRPr="006E1AEB">
              <w:rPr>
                <w:rFonts w:eastAsiaTheme="minorEastAsia"/>
                <w:lang w:eastAsia="zh-CN"/>
              </w:rPr>
              <w:t xml:space="preserve">to </w:t>
            </w:r>
            <w:r w:rsidRPr="006E1AEB">
              <w:rPr>
                <w:rFonts w:eastAsiaTheme="minorEastAsia"/>
                <w:lang w:eastAsia="zh-CN"/>
              </w:rPr>
              <w:t xml:space="preserve">define separate UE capability which cannot be used by LMF. </w:t>
            </w:r>
          </w:p>
        </w:tc>
      </w:tr>
      <w:tr w:rsidR="009B5D81" w:rsidRPr="006E1AEB" w14:paraId="5DC3DF63" w14:textId="77777777" w:rsidTr="00296822">
        <w:tc>
          <w:tcPr>
            <w:tcW w:w="1661" w:type="dxa"/>
          </w:tcPr>
          <w:p w14:paraId="6126DC98" w14:textId="61FCEF39" w:rsidR="009B5D81" w:rsidRPr="006E1AEB" w:rsidRDefault="009B5D81" w:rsidP="00A2214A">
            <w:pPr>
              <w:pStyle w:val="3GPPText"/>
              <w:spacing w:before="0" w:after="0"/>
              <w:rPr>
                <w:sz w:val="20"/>
                <w:lang w:eastAsia="zh-CN"/>
              </w:rPr>
            </w:pPr>
            <w:r w:rsidRPr="006E1AEB">
              <w:rPr>
                <w:sz w:val="20"/>
                <w:lang w:eastAsia="zh-CN"/>
              </w:rPr>
              <w:t>Huawei/HiSilicon</w:t>
            </w:r>
            <w:r w:rsidR="00733F4E" w:rsidRPr="006E1AEB">
              <w:rPr>
                <w:sz w:val="20"/>
                <w:lang w:eastAsia="zh-CN"/>
              </w:rPr>
              <w:t>2</w:t>
            </w:r>
          </w:p>
        </w:tc>
        <w:tc>
          <w:tcPr>
            <w:tcW w:w="8301" w:type="dxa"/>
          </w:tcPr>
          <w:p w14:paraId="2AE99347" w14:textId="55B16720" w:rsidR="009B5D81" w:rsidRPr="006E1AEB" w:rsidRDefault="00733F4E" w:rsidP="00733F4E">
            <w:pPr>
              <w:spacing w:line="260" w:lineRule="exact"/>
              <w:rPr>
                <w:rFonts w:eastAsiaTheme="minorEastAsia"/>
                <w:lang w:eastAsia="zh-CN"/>
              </w:rPr>
            </w:pPr>
            <w:r w:rsidRPr="006E1AEB">
              <w:rPr>
                <w:rFonts w:eastAsiaTheme="minorEastAsia"/>
                <w:lang w:eastAsia="zh-CN"/>
              </w:rPr>
              <w:t xml:space="preserve">In response to Qualcomm2: </w:t>
            </w:r>
            <w:r w:rsidR="009B5D81" w:rsidRPr="006E1AEB">
              <w:rPr>
                <w:rFonts w:eastAsiaTheme="minorEastAsia"/>
                <w:lang w:eastAsia="zh-CN"/>
              </w:rPr>
              <w:t>We suggest to only keep the capability reporting assuming MG is available.</w:t>
            </w:r>
            <w:r w:rsidRPr="006E1AEB">
              <w:rPr>
                <w:rFonts w:eastAsiaTheme="minorEastAsia"/>
                <w:lang w:eastAsia="zh-CN"/>
              </w:rPr>
              <w:t xml:space="preserve"> LMF would assume the processing at UE side is based on with MG, and if in reality UE can carry out the measurement without MG, UE simply does not request MG from the gNB; otherwise, UE requests MG.</w:t>
            </w:r>
          </w:p>
        </w:tc>
      </w:tr>
      <w:tr w:rsidR="005C24AB" w:rsidRPr="006E1AEB" w14:paraId="03D4A5F7" w14:textId="77777777" w:rsidTr="00296822">
        <w:tc>
          <w:tcPr>
            <w:tcW w:w="1661" w:type="dxa"/>
          </w:tcPr>
          <w:p w14:paraId="37CBE79B" w14:textId="4ECEB385" w:rsidR="005C24AB" w:rsidRPr="006E1AEB" w:rsidRDefault="005C24AB" w:rsidP="00A2214A">
            <w:pPr>
              <w:pStyle w:val="3GPPText"/>
              <w:spacing w:before="0" w:after="0"/>
              <w:rPr>
                <w:sz w:val="20"/>
                <w:lang w:eastAsia="zh-CN"/>
              </w:rPr>
            </w:pPr>
            <w:r w:rsidRPr="006E1AEB">
              <w:rPr>
                <w:sz w:val="20"/>
                <w:lang w:eastAsia="zh-CN"/>
              </w:rPr>
              <w:t>Intel</w:t>
            </w:r>
          </w:p>
        </w:tc>
        <w:tc>
          <w:tcPr>
            <w:tcW w:w="8301" w:type="dxa"/>
          </w:tcPr>
          <w:p w14:paraId="2480FF73" w14:textId="7FBDADEC" w:rsidR="005C24AB" w:rsidRPr="006E1AEB" w:rsidRDefault="005C24AB" w:rsidP="00733F4E">
            <w:pPr>
              <w:spacing w:line="260" w:lineRule="exact"/>
              <w:rPr>
                <w:rFonts w:eastAsiaTheme="minorEastAsia"/>
                <w:lang w:eastAsia="zh-CN"/>
              </w:rPr>
            </w:pPr>
            <w:r w:rsidRPr="006E1AEB">
              <w:rPr>
                <w:rFonts w:eastAsiaTheme="minorEastAsia"/>
                <w:lang w:eastAsia="zh-CN"/>
              </w:rPr>
              <w:t xml:space="preserve">Our preference is to simplify framework and introduce </w:t>
            </w:r>
            <w:r w:rsidR="000C3BFE" w:rsidRPr="006E1AEB">
              <w:rPr>
                <w:rFonts w:eastAsiaTheme="minorEastAsia"/>
                <w:lang w:eastAsia="zh-CN"/>
              </w:rPr>
              <w:t xml:space="preserve">capability </w:t>
            </w:r>
            <w:r w:rsidRPr="006E1AEB">
              <w:rPr>
                <w:rFonts w:eastAsiaTheme="minorEastAsia"/>
                <w:lang w:eastAsia="zh-CN"/>
              </w:rPr>
              <w:t xml:space="preserve">only for the case when MG is configured. For the case w/o MG there are quite many uncertainties that may be challenging even to test. In addition, LMF has no idea on DL BWP settings of the UE and thus max DL PRS processing BW. It also unaware about other DL processing activities at UE side. We find this discussion quite complicated and recommend </w:t>
            </w:r>
            <w:r w:rsidR="000C3BFE" w:rsidRPr="006E1AEB">
              <w:rPr>
                <w:rFonts w:eastAsiaTheme="minorEastAsia"/>
                <w:lang w:eastAsia="zh-CN"/>
              </w:rPr>
              <w:t>deprioritizing</w:t>
            </w:r>
            <w:r w:rsidRPr="006E1AEB">
              <w:rPr>
                <w:rFonts w:eastAsiaTheme="minorEastAsia"/>
                <w:lang w:eastAsia="zh-CN"/>
              </w:rPr>
              <w:t xml:space="preserve"> it at least in R16 framework.</w:t>
            </w:r>
          </w:p>
        </w:tc>
      </w:tr>
    </w:tbl>
    <w:p w14:paraId="5ED89904" w14:textId="3826E9F3" w:rsidR="003F06DE" w:rsidRDefault="003F06DE">
      <w:pPr>
        <w:pStyle w:val="3GPPText"/>
        <w:tabs>
          <w:tab w:val="left" w:pos="426"/>
        </w:tabs>
        <w:rPr>
          <w:lang w:val="en-GB" w:eastAsia="zh-CN"/>
        </w:rPr>
      </w:pPr>
    </w:p>
    <w:p w14:paraId="735BF8AC" w14:textId="2A5FCE0E" w:rsidR="00383264" w:rsidRPr="00383264" w:rsidRDefault="00383264" w:rsidP="00383264">
      <w:pPr>
        <w:pStyle w:val="Heading3"/>
        <w:tabs>
          <w:tab w:val="clear" w:pos="432"/>
        </w:tabs>
        <w:rPr>
          <w:rFonts w:ascii="Arial" w:hAnsi="Arial" w:cs="Arial"/>
          <w:color w:val="auto"/>
          <w:sz w:val="28"/>
          <w:szCs w:val="28"/>
        </w:rPr>
      </w:pPr>
      <w:r w:rsidRPr="00383264">
        <w:rPr>
          <w:rFonts w:ascii="Arial" w:hAnsi="Arial" w:cs="Arial"/>
          <w:color w:val="auto"/>
          <w:sz w:val="28"/>
          <w:szCs w:val="28"/>
        </w:rPr>
        <w:t xml:space="preserve"> Round #2 (Comments on Initial Proposal)</w:t>
      </w:r>
    </w:p>
    <w:p w14:paraId="6DBE5C56" w14:textId="77777777" w:rsidR="007D37B3" w:rsidRPr="007D37B3" w:rsidRDefault="007D37B3" w:rsidP="007D37B3">
      <w:pPr>
        <w:pStyle w:val="3GPPText"/>
        <w:tabs>
          <w:tab w:val="left" w:pos="426"/>
        </w:tabs>
        <w:rPr>
          <w:lang w:val="en-GB" w:eastAsia="zh-CN"/>
        </w:rPr>
      </w:pPr>
      <w:r w:rsidRPr="007D37B3">
        <w:rPr>
          <w:lang w:val="en-GB" w:eastAsia="zh-CN"/>
        </w:rPr>
        <w:t>It seems majority of companies do not see much value and cannot accept support of UE DL PRS processing capability for the case when MG is not configured. Therefore, the proposal is to define such capability only for the case when MG is configured.</w:t>
      </w:r>
    </w:p>
    <w:p w14:paraId="40D45D50" w14:textId="78BCA977" w:rsidR="007D37B3" w:rsidRDefault="007D37B3" w:rsidP="007D37B3">
      <w:pPr>
        <w:pStyle w:val="3GPPText"/>
        <w:rPr>
          <w:lang w:val="en-GB"/>
        </w:rPr>
      </w:pPr>
      <w:r>
        <w:rPr>
          <w:lang w:val="en-GB"/>
        </w:rPr>
        <w:t xml:space="preserve">Based on discussion in the previous sub-section, the following proposal is suggested for further discussion. </w:t>
      </w:r>
    </w:p>
    <w:p w14:paraId="78BE2A52" w14:textId="77777777" w:rsidR="007D37B3" w:rsidRDefault="007D37B3" w:rsidP="007D37B3">
      <w:pPr>
        <w:pStyle w:val="3GPPText"/>
        <w:rPr>
          <w:lang w:val="en-GB"/>
        </w:rPr>
      </w:pPr>
      <w:bookmarkStart w:id="45" w:name="_Hlk38455976"/>
    </w:p>
    <w:p w14:paraId="0CD51DF9" w14:textId="09C9E128" w:rsidR="00991551" w:rsidRPr="007D37B3" w:rsidRDefault="007D37B3" w:rsidP="00991551">
      <w:pPr>
        <w:pStyle w:val="3GPPText"/>
        <w:tabs>
          <w:tab w:val="left" w:pos="426"/>
        </w:tabs>
        <w:rPr>
          <w:b/>
          <w:bCs/>
          <w:lang w:val="en-GB"/>
        </w:rPr>
      </w:pPr>
      <w:r w:rsidRPr="007D37B3">
        <w:rPr>
          <w:b/>
          <w:bCs/>
          <w:lang w:val="en-GB"/>
        </w:rPr>
        <w:t>Proposal 5</w:t>
      </w:r>
    </w:p>
    <w:p w14:paraId="104EFB2A" w14:textId="4631B979" w:rsidR="00991551" w:rsidRPr="007D37B3" w:rsidRDefault="00991551" w:rsidP="007D37B3">
      <w:pPr>
        <w:pStyle w:val="3GPPText"/>
        <w:numPr>
          <w:ilvl w:val="0"/>
          <w:numId w:val="16"/>
        </w:numPr>
        <w:tabs>
          <w:tab w:val="left" w:pos="284"/>
        </w:tabs>
        <w:ind w:left="284" w:hanging="284"/>
        <w:rPr>
          <w:b/>
          <w:bCs/>
          <w:lang w:val="en-GB"/>
        </w:rPr>
      </w:pPr>
      <w:r w:rsidRPr="007D37B3">
        <w:rPr>
          <w:b/>
          <w:bCs/>
        </w:rPr>
        <w:t>UE capability for DL PRS processing is defined only for the case of configured</w:t>
      </w:r>
      <w:r w:rsidR="007D37B3">
        <w:rPr>
          <w:b/>
          <w:bCs/>
        </w:rPr>
        <w:t xml:space="preserve"> measurement gap</w:t>
      </w:r>
    </w:p>
    <w:p w14:paraId="21E7AB9C" w14:textId="77777777" w:rsidR="00383264" w:rsidRDefault="00383264" w:rsidP="00383264">
      <w:pPr>
        <w:pStyle w:val="3GPPText"/>
        <w:rPr>
          <w:lang w:val="en-GB"/>
        </w:rPr>
      </w:pPr>
    </w:p>
    <w:tbl>
      <w:tblPr>
        <w:tblStyle w:val="TableGrid"/>
        <w:tblW w:w="0" w:type="auto"/>
        <w:tblLook w:val="04A0" w:firstRow="1" w:lastRow="0" w:firstColumn="1" w:lastColumn="0" w:noHBand="0" w:noVBand="1"/>
      </w:tblPr>
      <w:tblGrid>
        <w:gridCol w:w="1805"/>
        <w:gridCol w:w="8157"/>
      </w:tblGrid>
      <w:tr w:rsidR="00383264" w14:paraId="204FA318" w14:textId="77777777" w:rsidTr="009C56DB">
        <w:tc>
          <w:tcPr>
            <w:tcW w:w="1805" w:type="dxa"/>
          </w:tcPr>
          <w:p w14:paraId="4FAF3E89" w14:textId="77777777" w:rsidR="00383264" w:rsidRPr="00E46B9F" w:rsidRDefault="00383264" w:rsidP="000C3BFE">
            <w:pPr>
              <w:pStyle w:val="3GPPText"/>
              <w:spacing w:before="0" w:after="0"/>
              <w:rPr>
                <w:b/>
                <w:bCs/>
              </w:rPr>
            </w:pPr>
            <w:r w:rsidRPr="00E46B9F">
              <w:rPr>
                <w:b/>
                <w:bCs/>
              </w:rPr>
              <w:t xml:space="preserve">Company </w:t>
            </w:r>
          </w:p>
        </w:tc>
        <w:tc>
          <w:tcPr>
            <w:tcW w:w="8157" w:type="dxa"/>
          </w:tcPr>
          <w:p w14:paraId="10FEF6D2" w14:textId="77777777" w:rsidR="00383264" w:rsidRPr="00E46B9F" w:rsidRDefault="00383264" w:rsidP="000C3BFE">
            <w:pPr>
              <w:pStyle w:val="3GPPText"/>
              <w:spacing w:before="0" w:after="0"/>
              <w:rPr>
                <w:b/>
                <w:bCs/>
              </w:rPr>
            </w:pPr>
            <w:r w:rsidRPr="00E46B9F">
              <w:rPr>
                <w:b/>
                <w:bCs/>
              </w:rPr>
              <w:t>Comments</w:t>
            </w:r>
          </w:p>
        </w:tc>
      </w:tr>
      <w:tr w:rsidR="00383264" w14:paraId="32A9F0F7" w14:textId="77777777" w:rsidTr="009C56DB">
        <w:tc>
          <w:tcPr>
            <w:tcW w:w="1805" w:type="dxa"/>
          </w:tcPr>
          <w:p w14:paraId="2A308A2A" w14:textId="015DE6D5" w:rsidR="00383264" w:rsidRDefault="00206AED" w:rsidP="000C3BFE">
            <w:pPr>
              <w:pStyle w:val="3GPPText"/>
              <w:spacing w:before="0" w:after="0"/>
              <w:rPr>
                <w:lang w:eastAsia="zh-CN"/>
              </w:rPr>
            </w:pPr>
            <w:r>
              <w:rPr>
                <w:rFonts w:hint="eastAsia"/>
                <w:lang w:eastAsia="zh-CN"/>
              </w:rPr>
              <w:t>H</w:t>
            </w:r>
            <w:r>
              <w:rPr>
                <w:lang w:eastAsia="zh-CN"/>
              </w:rPr>
              <w:t>uawei/HiSilicon</w:t>
            </w:r>
          </w:p>
        </w:tc>
        <w:tc>
          <w:tcPr>
            <w:tcW w:w="8157" w:type="dxa"/>
          </w:tcPr>
          <w:p w14:paraId="267A074A" w14:textId="5D039566" w:rsidR="00383264" w:rsidRDefault="00206AED" w:rsidP="000C3BFE">
            <w:pPr>
              <w:pStyle w:val="3GPPText"/>
              <w:spacing w:before="0" w:after="0"/>
              <w:rPr>
                <w:lang w:eastAsia="zh-CN"/>
              </w:rPr>
            </w:pPr>
            <w:r>
              <w:rPr>
                <w:lang w:eastAsia="zh-CN"/>
              </w:rPr>
              <w:t>We suggest to revise the wording since when UE report its capability, there is no PRS configuration or MG configuration.</w:t>
            </w:r>
          </w:p>
          <w:p w14:paraId="32765CA1" w14:textId="77777777" w:rsidR="00206AED" w:rsidRDefault="00206AED" w:rsidP="000C3BFE">
            <w:pPr>
              <w:pStyle w:val="3GPPText"/>
              <w:spacing w:before="0" w:after="0"/>
              <w:rPr>
                <w:lang w:eastAsia="zh-CN"/>
              </w:rPr>
            </w:pPr>
          </w:p>
          <w:p w14:paraId="23313AD0" w14:textId="01C5DB1E" w:rsidR="00206AED" w:rsidRDefault="00206AED" w:rsidP="000C3BFE">
            <w:pPr>
              <w:pStyle w:val="3GPPText"/>
              <w:spacing w:before="0" w:after="0"/>
              <w:rPr>
                <w:lang w:eastAsia="zh-CN"/>
              </w:rPr>
            </w:pPr>
            <w:r>
              <w:rPr>
                <w:lang w:eastAsia="zh-CN"/>
              </w:rPr>
              <w:t>UE capability for DL PRS processing is defined assuming the case with configured measurement gap.</w:t>
            </w:r>
          </w:p>
        </w:tc>
      </w:tr>
      <w:tr w:rsidR="009C56DB" w14:paraId="37C07098" w14:textId="77777777" w:rsidTr="009C56DB">
        <w:tc>
          <w:tcPr>
            <w:tcW w:w="1805" w:type="dxa"/>
          </w:tcPr>
          <w:p w14:paraId="3C8DFE6F" w14:textId="32F22FA3" w:rsidR="009C56DB" w:rsidRDefault="009C56DB" w:rsidP="009C56DB">
            <w:pPr>
              <w:pStyle w:val="3GPPText"/>
              <w:spacing w:before="0" w:after="0"/>
            </w:pPr>
            <w:r>
              <w:t>Qualcomm</w:t>
            </w:r>
          </w:p>
        </w:tc>
        <w:tc>
          <w:tcPr>
            <w:tcW w:w="8157" w:type="dxa"/>
          </w:tcPr>
          <w:p w14:paraId="2E66C5D6" w14:textId="1A813D17" w:rsidR="009C56DB" w:rsidRDefault="009C56DB" w:rsidP="009C56DB">
            <w:pPr>
              <w:pStyle w:val="3GPPText"/>
              <w:spacing w:before="0" w:after="0"/>
            </w:pPr>
            <w:r>
              <w:t>Even though we have clear technical concerns, we will accept it if the UE can report Number of PRS resources it can process within a slot per SCS of the band.</w:t>
            </w:r>
          </w:p>
        </w:tc>
      </w:tr>
      <w:tr w:rsidR="009C56DB" w14:paraId="6960F224" w14:textId="77777777" w:rsidTr="009C56DB">
        <w:tc>
          <w:tcPr>
            <w:tcW w:w="1805" w:type="dxa"/>
          </w:tcPr>
          <w:p w14:paraId="6CAC467E" w14:textId="3D0F1F4E" w:rsidR="009C56DB" w:rsidRDefault="004E769D" w:rsidP="009C56DB">
            <w:pPr>
              <w:pStyle w:val="3GPPText"/>
              <w:spacing w:before="0" w:after="0"/>
            </w:pPr>
            <w:r>
              <w:t>Nokia/NSB</w:t>
            </w:r>
          </w:p>
        </w:tc>
        <w:tc>
          <w:tcPr>
            <w:tcW w:w="8157" w:type="dxa"/>
          </w:tcPr>
          <w:p w14:paraId="2819305C" w14:textId="6781AA55" w:rsidR="009C56DB" w:rsidRDefault="004E769D" w:rsidP="009C56DB">
            <w:pPr>
              <w:pStyle w:val="3GPPText"/>
              <w:spacing w:before="0" w:after="0"/>
            </w:pPr>
            <w:r>
              <w:t xml:space="preserve">See our comments to 2.3.2. We can accept this if the number of (N,T) pairs the UE can report is limited to a reasonable number. </w:t>
            </w:r>
          </w:p>
        </w:tc>
      </w:tr>
      <w:tr w:rsidR="00C845D5" w14:paraId="0E957A4A" w14:textId="77777777" w:rsidTr="009C56DB">
        <w:tc>
          <w:tcPr>
            <w:tcW w:w="1805" w:type="dxa"/>
          </w:tcPr>
          <w:p w14:paraId="47363C2C" w14:textId="0FC46492" w:rsidR="00C845D5" w:rsidRDefault="00C845D5" w:rsidP="009C56DB">
            <w:pPr>
              <w:pStyle w:val="3GPPText"/>
              <w:spacing w:before="0" w:after="0"/>
            </w:pPr>
            <w:r>
              <w:t>CATT</w:t>
            </w:r>
          </w:p>
        </w:tc>
        <w:tc>
          <w:tcPr>
            <w:tcW w:w="8157" w:type="dxa"/>
          </w:tcPr>
          <w:p w14:paraId="06AF4FCF" w14:textId="0F0E7B2A" w:rsidR="00C845D5" w:rsidRDefault="00C845D5" w:rsidP="00C845D5">
            <w:pPr>
              <w:pStyle w:val="3GPPText"/>
              <w:spacing w:before="0" w:after="0"/>
            </w:pPr>
            <w:r>
              <w:t xml:space="preserve">It is fine to us. Maybe with some rewording, e.g., suggested by HW. </w:t>
            </w:r>
          </w:p>
        </w:tc>
      </w:tr>
      <w:bookmarkEnd w:id="45"/>
      <w:tr w:rsidR="00F36B8B" w14:paraId="55C51133" w14:textId="77777777" w:rsidTr="00F36B8B">
        <w:tc>
          <w:tcPr>
            <w:tcW w:w="1805" w:type="dxa"/>
          </w:tcPr>
          <w:p w14:paraId="2918AF6D" w14:textId="7F8080D9" w:rsidR="00F36B8B" w:rsidRDefault="00F36B8B" w:rsidP="008C0C46">
            <w:pPr>
              <w:pStyle w:val="3GPPText"/>
              <w:spacing w:before="0" w:after="0"/>
            </w:pPr>
            <w:r>
              <w:t>vivo</w:t>
            </w:r>
          </w:p>
        </w:tc>
        <w:tc>
          <w:tcPr>
            <w:tcW w:w="8157" w:type="dxa"/>
          </w:tcPr>
          <w:p w14:paraId="330EB1BB" w14:textId="34F140EF" w:rsidR="00F36B8B" w:rsidRDefault="00F36B8B" w:rsidP="008C0C46">
            <w:pPr>
              <w:pStyle w:val="3GPPText"/>
              <w:spacing w:before="0" w:after="0"/>
            </w:pPr>
            <w:r>
              <w:t>Support with Huawei/HiSilicon’s wording.</w:t>
            </w:r>
          </w:p>
        </w:tc>
      </w:tr>
      <w:tr w:rsidR="00792DDA" w14:paraId="1C2C5CCB" w14:textId="77777777" w:rsidTr="00F36B8B">
        <w:tc>
          <w:tcPr>
            <w:tcW w:w="1805" w:type="dxa"/>
          </w:tcPr>
          <w:p w14:paraId="2F283A66" w14:textId="6CF0A944" w:rsidR="00792DDA" w:rsidRDefault="00792DDA" w:rsidP="008C0C46">
            <w:pPr>
              <w:pStyle w:val="3GPPText"/>
              <w:spacing w:before="0" w:after="0"/>
            </w:pPr>
            <w:r>
              <w:t>Samsung</w:t>
            </w:r>
          </w:p>
        </w:tc>
        <w:tc>
          <w:tcPr>
            <w:tcW w:w="8157" w:type="dxa"/>
          </w:tcPr>
          <w:p w14:paraId="355515A6" w14:textId="7B4DD13E" w:rsidR="00792DDA" w:rsidRDefault="00792DDA" w:rsidP="008C0C46">
            <w:pPr>
              <w:pStyle w:val="3GPPText"/>
              <w:spacing w:before="0" w:after="0"/>
            </w:pPr>
            <w:r>
              <w:t>Fine with HW’s wording.</w:t>
            </w:r>
          </w:p>
        </w:tc>
      </w:tr>
    </w:tbl>
    <w:p w14:paraId="3987983A" w14:textId="77777777" w:rsidR="00383264" w:rsidRDefault="00383264">
      <w:pPr>
        <w:pStyle w:val="3GPPText"/>
        <w:tabs>
          <w:tab w:val="left" w:pos="426"/>
        </w:tabs>
        <w:rPr>
          <w:lang w:val="en-GB" w:eastAsia="zh-CN"/>
        </w:rPr>
      </w:pPr>
    </w:p>
    <w:p w14:paraId="5CE8F44A" w14:textId="0899123E" w:rsidR="00917E56" w:rsidRDefault="00917E56">
      <w:pPr>
        <w:pStyle w:val="3GPPH1"/>
        <w:numPr>
          <w:ilvl w:val="0"/>
          <w:numId w:val="1"/>
        </w:numPr>
        <w:ind w:left="425" w:hanging="425"/>
        <w:rPr>
          <w:lang w:val="en-US" w:eastAsia="zh-CN"/>
        </w:rPr>
      </w:pPr>
      <w:r>
        <w:rPr>
          <w:lang w:val="en-US" w:eastAsia="zh-CN"/>
        </w:rPr>
        <w:t>Revised Proposals</w:t>
      </w:r>
    </w:p>
    <w:p w14:paraId="4446ABF2" w14:textId="31A09EAC" w:rsidR="00917E56" w:rsidRDefault="00917E56" w:rsidP="00917E56">
      <w:pPr>
        <w:pStyle w:val="3GPPText"/>
        <w:rPr>
          <w:lang w:eastAsia="zh-CN"/>
        </w:rPr>
      </w:pPr>
      <w:r>
        <w:rPr>
          <w:lang w:eastAsia="zh-CN"/>
        </w:rPr>
        <w:t>Based on discussion in section 2 and aiming to accommodate comments from all companies, the revised proposals are formulated. Companies are invited to further provide comments on revised proposals.</w:t>
      </w:r>
    </w:p>
    <w:p w14:paraId="077A3AC6" w14:textId="772D6CD5" w:rsidR="00917E56" w:rsidRDefault="00917E56" w:rsidP="00917E56">
      <w:pPr>
        <w:pStyle w:val="3GPPText"/>
        <w:rPr>
          <w:lang w:eastAsia="zh-CN"/>
        </w:rPr>
      </w:pPr>
    </w:p>
    <w:p w14:paraId="76D913D8" w14:textId="77777777" w:rsidR="00917E56" w:rsidRDefault="00917E56" w:rsidP="00917E56">
      <w:pPr>
        <w:pStyle w:val="3GPPText"/>
        <w:rPr>
          <w:lang w:eastAsia="zh-CN"/>
        </w:rPr>
      </w:pPr>
      <w:r>
        <w:rPr>
          <w:lang w:eastAsia="zh-CN"/>
        </w:rPr>
        <w:t xml:space="preserve">One clarification seems still needed for the Note in Proposal 1. </w:t>
      </w:r>
    </w:p>
    <w:p w14:paraId="24B51C58" w14:textId="02D0A479" w:rsidR="00917E56" w:rsidRDefault="00917E56" w:rsidP="00917E56">
      <w:pPr>
        <w:pStyle w:val="3GPPText"/>
        <w:rPr>
          <w:lang w:eastAsia="zh-CN"/>
        </w:rPr>
      </w:pPr>
      <w:r>
        <w:rPr>
          <w:lang w:eastAsia="zh-CN"/>
        </w:rPr>
        <w:t xml:space="preserve">What is assumed by UE with respect to </w:t>
      </w:r>
      <w:r w:rsidRPr="00917E56">
        <w:rPr>
          <w:sz w:val="20"/>
          <w:lang w:eastAsia="zh-CN"/>
        </w:rPr>
        <w:t>nr-DL-PRS-ExpectedRSTD, nr-DL-PRS-ExpectedRSTD-Uncertainty</w:t>
      </w:r>
      <w:r>
        <w:rPr>
          <w:sz w:val="20"/>
          <w:lang w:eastAsia="zh-CN"/>
        </w:rPr>
        <w:t xml:space="preserve"> values when UE reports DL PRS processing capability.</w:t>
      </w:r>
    </w:p>
    <w:p w14:paraId="56B263CB" w14:textId="14AB4308" w:rsidR="00917E56" w:rsidRPr="00917E56" w:rsidRDefault="00917E56" w:rsidP="00917E56">
      <w:pPr>
        <w:pStyle w:val="3GPPText"/>
        <w:rPr>
          <w:lang w:eastAsia="zh-CN"/>
        </w:rPr>
      </w:pPr>
    </w:p>
    <w:p w14:paraId="22E3D2CC" w14:textId="77777777" w:rsidR="00917E56" w:rsidRPr="00917E56" w:rsidRDefault="00917E56" w:rsidP="00917E56">
      <w:pPr>
        <w:rPr>
          <w:b/>
          <w:bCs/>
          <w:lang w:val="en-US"/>
        </w:rPr>
      </w:pPr>
      <w:r w:rsidRPr="00917E56">
        <w:rPr>
          <w:b/>
          <w:bCs/>
          <w:lang w:val="en-US"/>
        </w:rPr>
        <w:t>Proposal #1</w:t>
      </w:r>
    </w:p>
    <w:p w14:paraId="191AA95D" w14:textId="77777777" w:rsidR="00917E56" w:rsidRPr="00917E56" w:rsidRDefault="00917E56" w:rsidP="00917E56">
      <w:pPr>
        <w:pStyle w:val="ListParagraph"/>
        <w:numPr>
          <w:ilvl w:val="0"/>
          <w:numId w:val="44"/>
        </w:numPr>
        <w:spacing w:after="120"/>
        <w:ind w:left="284" w:hanging="284"/>
        <w:rPr>
          <w:rFonts w:ascii="Times New Roman" w:hAnsi="Times New Roman"/>
          <w:sz w:val="20"/>
          <w:szCs w:val="20"/>
          <w:vertAlign w:val="subscript"/>
          <w:lang w:eastAsia="ru-RU"/>
        </w:rPr>
      </w:pPr>
      <w:r w:rsidRPr="00917E56">
        <w:rPr>
          <w:rFonts w:ascii="Times New Roman" w:hAnsi="Times New Roman"/>
          <w:sz w:val="20"/>
          <w:szCs w:val="20"/>
        </w:rPr>
        <w:t>For the purpose of DL PRS processing capability and report, the</w:t>
      </w:r>
      <w:r w:rsidRPr="00917E56">
        <w:rPr>
          <w:rFonts w:ascii="Times New Roman" w:eastAsiaTheme="minorEastAsia" w:hAnsi="Times New Roman"/>
          <w:sz w:val="20"/>
          <w:szCs w:val="20"/>
          <w:lang w:eastAsia="zh-CN"/>
        </w:rPr>
        <w:t xml:space="preserve"> </w:t>
      </w:r>
      <w:r w:rsidRPr="00917E56">
        <w:rPr>
          <w:rFonts w:ascii="Times New Roman" w:hAnsi="Times New Roman"/>
          <w:sz w:val="20"/>
          <w:szCs w:val="20"/>
        </w:rPr>
        <w:t>duration of DL PRS symbols (</w:t>
      </w:r>
      <w:r w:rsidRPr="00917E56">
        <w:rPr>
          <w:rFonts w:ascii="Times New Roman" w:hAnsi="Times New Roman"/>
          <w:i/>
          <w:iCs/>
          <w:sz w:val="20"/>
          <w:szCs w:val="20"/>
        </w:rPr>
        <w:t>K</w:t>
      </w:r>
      <w:r w:rsidRPr="00917E56">
        <w:rPr>
          <w:rFonts w:ascii="Times New Roman" w:hAnsi="Times New Roman"/>
          <w:sz w:val="20"/>
          <w:szCs w:val="20"/>
        </w:rPr>
        <w:t xml:space="preserve">) in ms </w:t>
      </w:r>
      <w:r w:rsidRPr="00917E56">
        <w:rPr>
          <w:rFonts w:ascii="Times New Roman" w:hAnsi="Times New Roman"/>
          <w:sz w:val="20"/>
          <w:szCs w:val="20"/>
          <w:lang w:eastAsia="zh-CN"/>
        </w:rPr>
        <w:t xml:space="preserve">within any </w:t>
      </w:r>
      <w:r w:rsidRPr="00917E56">
        <w:rPr>
          <w:rFonts w:ascii="Times New Roman" w:hAnsi="Times New Roman"/>
          <w:i/>
          <w:iCs/>
          <w:sz w:val="20"/>
          <w:szCs w:val="20"/>
          <w:lang w:eastAsia="zh-CN"/>
        </w:rPr>
        <w:t>P</w:t>
      </w:r>
      <w:r w:rsidRPr="00917E56">
        <w:rPr>
          <w:rFonts w:ascii="Times New Roman" w:hAnsi="Times New Roman"/>
          <w:sz w:val="20"/>
          <w:szCs w:val="20"/>
          <w:lang w:eastAsia="zh-CN"/>
        </w:rPr>
        <w:t xml:space="preserve"> msec window, </w:t>
      </w:r>
      <w:r w:rsidRPr="00917E56">
        <w:rPr>
          <w:rFonts w:ascii="Times New Roman" w:hAnsi="Times New Roman"/>
          <w:sz w:val="20"/>
          <w:szCs w:val="20"/>
        </w:rPr>
        <w:t>is calculated by</w:t>
      </w:r>
    </w:p>
    <w:p w14:paraId="2EE012AD" w14:textId="77777777" w:rsidR="00917E56" w:rsidRPr="00917E56" w:rsidRDefault="00917E56" w:rsidP="00917E56">
      <w:pPr>
        <w:pStyle w:val="ListParagraph"/>
        <w:numPr>
          <w:ilvl w:val="1"/>
          <w:numId w:val="44"/>
        </w:numPr>
        <w:spacing w:after="120"/>
        <w:rPr>
          <w:rFonts w:ascii="Times New Roman" w:eastAsiaTheme="minorHAnsi" w:hAnsi="Times New Roman"/>
          <w:i/>
          <w:iCs/>
          <w:sz w:val="20"/>
          <w:szCs w:val="20"/>
          <w:lang w:val="ru-RU"/>
        </w:rPr>
      </w:pPr>
      <m:oMath>
        <m:r>
          <w:rPr>
            <w:rFonts w:ascii="Cambria Math" w:hAnsi="Cambria Math"/>
            <w:sz w:val="20"/>
            <w:szCs w:val="20"/>
          </w:rPr>
          <m:t>K=</m:t>
        </m:r>
        <m:nary>
          <m:naryPr>
            <m:chr m:val="∑"/>
            <m:supHide m:val="1"/>
            <m:ctrlPr>
              <w:rPr>
                <w:rFonts w:ascii="Cambria Math" w:hAnsi="Cambria Math"/>
                <w:i/>
                <w:iCs/>
              </w:rPr>
            </m:ctrlPr>
          </m:naryPr>
          <m:sub>
            <m:r>
              <w:rPr>
                <w:rFonts w:ascii="Cambria Math" w:hAnsi="Cambria Math"/>
                <w:sz w:val="20"/>
                <w:szCs w:val="20"/>
              </w:rPr>
              <m:t>s∈S</m:t>
            </m:r>
          </m:sub>
          <m:sup/>
          <m:e>
            <m:sSub>
              <m:sSubPr>
                <m:ctrlPr>
                  <w:rPr>
                    <w:rFonts w:ascii="Cambria Math" w:hAnsi="Cambria Math"/>
                    <w:i/>
                    <w:iCs/>
                  </w:rPr>
                </m:ctrlPr>
              </m:sSubPr>
              <m:e>
                <m:r>
                  <w:rPr>
                    <w:rFonts w:ascii="Cambria Math" w:hAnsi="Cambria Math"/>
                    <w:sz w:val="20"/>
                    <w:szCs w:val="20"/>
                  </w:rPr>
                  <m:t>N</m:t>
                </m:r>
              </m:e>
              <m:sub>
                <m:r>
                  <w:rPr>
                    <w:rFonts w:ascii="Cambria Math" w:hAnsi="Cambria Math"/>
                    <w:sz w:val="20"/>
                    <w:szCs w:val="20"/>
                  </w:rPr>
                  <m:t>s</m:t>
                </m:r>
              </m:sub>
            </m:sSub>
          </m:e>
        </m:nary>
      </m:oMath>
    </w:p>
    <w:p w14:paraId="65395209" w14:textId="77777777" w:rsidR="00917E56" w:rsidRPr="00917E56" w:rsidRDefault="00710373" w:rsidP="00917E56">
      <w:pPr>
        <w:pStyle w:val="ListParagraph"/>
        <w:numPr>
          <w:ilvl w:val="1"/>
          <w:numId w:val="44"/>
        </w:numPr>
        <w:spacing w:after="120"/>
        <w:rPr>
          <w:rFonts w:ascii="Times New Roman" w:hAnsi="Times New Roman"/>
          <w:i/>
          <w:iCs/>
          <w:sz w:val="20"/>
          <w:szCs w:val="20"/>
        </w:rPr>
      </w:pPr>
      <m:oMath>
        <m:sSub>
          <m:sSubPr>
            <m:ctrlPr>
              <w:rPr>
                <w:rFonts w:ascii="Cambria Math" w:hAnsi="Cambria Math"/>
                <w:i/>
                <w:iCs/>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Sup>
          <m:sSubSupPr>
            <m:ctrlPr>
              <w:rPr>
                <w:rFonts w:ascii="Cambria Math" w:hAnsi="Cambria Math"/>
                <w:i/>
                <w:iCs/>
              </w:rPr>
            </m:ctrlPr>
          </m:sSubSupPr>
          <m:e>
            <m:r>
              <w:rPr>
                <w:rFonts w:ascii="Cambria Math" w:hAnsi="Cambria Math"/>
                <w:sz w:val="20"/>
                <w:szCs w:val="20"/>
              </w:rPr>
              <m:t>T</m:t>
            </m:r>
          </m:e>
          <m:sub>
            <m:r>
              <w:rPr>
                <w:rFonts w:ascii="Cambria Math" w:hAnsi="Cambria Math"/>
                <w:sz w:val="20"/>
                <w:szCs w:val="20"/>
              </w:rPr>
              <m:t>s</m:t>
            </m:r>
          </m:sub>
          <m:sup>
            <m:r>
              <w:rPr>
                <w:rFonts w:ascii="Cambria Math" w:hAnsi="Cambria Math"/>
                <w:sz w:val="20"/>
                <w:szCs w:val="20"/>
              </w:rPr>
              <m:t>end</m:t>
            </m:r>
          </m:sup>
        </m:sSubSup>
        <m:r>
          <w:rPr>
            <w:rFonts w:ascii="Cambria Math" w:hAnsi="Cambria Math"/>
            <w:sz w:val="20"/>
            <w:szCs w:val="20"/>
          </w:rPr>
          <m:t>-</m:t>
        </m:r>
        <m:sSubSup>
          <m:sSubSupPr>
            <m:ctrlPr>
              <w:rPr>
                <w:rFonts w:ascii="Cambria Math" w:hAnsi="Cambria Math"/>
                <w:i/>
                <w:iCs/>
              </w:rPr>
            </m:ctrlPr>
          </m:sSubSupPr>
          <m:e>
            <m:r>
              <w:rPr>
                <w:rFonts w:ascii="Cambria Math" w:hAnsi="Cambria Math"/>
                <w:sz w:val="20"/>
                <w:szCs w:val="20"/>
              </w:rPr>
              <m:t>T</m:t>
            </m:r>
          </m:e>
          <m:sub>
            <m:r>
              <w:rPr>
                <w:rFonts w:ascii="Cambria Math" w:hAnsi="Cambria Math"/>
                <w:sz w:val="20"/>
                <w:szCs w:val="20"/>
              </w:rPr>
              <m:t>s</m:t>
            </m:r>
          </m:sub>
          <m:sup>
            <m:r>
              <w:rPr>
                <w:rFonts w:ascii="Cambria Math" w:hAnsi="Cambria Math"/>
                <w:sz w:val="20"/>
                <w:szCs w:val="20"/>
              </w:rPr>
              <m:t>start</m:t>
            </m:r>
          </m:sup>
        </m:sSubSup>
      </m:oMath>
    </w:p>
    <w:p w14:paraId="630CFF48" w14:textId="77777777" w:rsidR="00917E56" w:rsidRPr="00917E56" w:rsidRDefault="00917E56" w:rsidP="00917E56">
      <w:pPr>
        <w:pStyle w:val="ListParagraph"/>
        <w:numPr>
          <w:ilvl w:val="1"/>
          <w:numId w:val="44"/>
        </w:numPr>
        <w:spacing w:after="120"/>
        <w:ind w:left="567" w:hanging="283"/>
        <w:rPr>
          <w:rFonts w:ascii="Times New Roman" w:hAnsi="Times New Roman"/>
          <w:sz w:val="20"/>
          <w:szCs w:val="20"/>
        </w:rPr>
      </w:pPr>
      <w:r w:rsidRPr="00917E56">
        <w:rPr>
          <w:rFonts w:ascii="Times New Roman" w:hAnsi="Times New Roman"/>
          <w:sz w:val="20"/>
          <w:szCs w:val="20"/>
        </w:rPr>
        <w:t>where,</w:t>
      </w:r>
    </w:p>
    <w:p w14:paraId="04AA4919" w14:textId="77777777" w:rsidR="00917E56" w:rsidRPr="00917E56" w:rsidRDefault="00917E56" w:rsidP="00917E56">
      <w:pPr>
        <w:pStyle w:val="ListParagraph"/>
        <w:numPr>
          <w:ilvl w:val="2"/>
          <w:numId w:val="44"/>
        </w:numPr>
        <w:spacing w:after="120"/>
        <w:ind w:left="851" w:hanging="284"/>
        <w:rPr>
          <w:rFonts w:ascii="Times New Roman" w:hAnsi="Times New Roman"/>
          <w:iCs/>
          <w:sz w:val="20"/>
          <w:szCs w:val="20"/>
        </w:rPr>
      </w:pPr>
      <m:oMath>
        <m:r>
          <w:rPr>
            <w:rFonts w:ascii="Cambria Math" w:hAnsi="Cambria Math"/>
            <w:sz w:val="20"/>
            <w:szCs w:val="20"/>
          </w:rPr>
          <m:t>S</m:t>
        </m:r>
      </m:oMath>
      <w:r w:rsidRPr="00917E56">
        <w:rPr>
          <w:rFonts w:ascii="Times New Roman" w:hAnsi="Times New Roman"/>
          <w:iCs/>
          <w:sz w:val="20"/>
          <w:szCs w:val="20"/>
        </w:rPr>
        <w:t xml:space="preserve"> is the set of slots within the </w:t>
      </w:r>
      <w:r w:rsidRPr="00917E56">
        <w:rPr>
          <w:rFonts w:ascii="Times New Roman" w:hAnsi="Times New Roman"/>
          <w:i/>
          <w:sz w:val="20"/>
          <w:szCs w:val="20"/>
        </w:rPr>
        <w:t>P</w:t>
      </w:r>
      <w:r w:rsidRPr="00917E56">
        <w:rPr>
          <w:rFonts w:ascii="Times New Roman" w:hAnsi="Times New Roman"/>
          <w:iCs/>
          <w:sz w:val="20"/>
          <w:szCs w:val="20"/>
        </w:rPr>
        <w:t xml:space="preserve"> msec window in the positioning frequency layer that contains potential DL PRS resources</w:t>
      </w:r>
    </w:p>
    <w:p w14:paraId="13C2F2B1" w14:textId="77777777" w:rsidR="00917E56" w:rsidRPr="00917E56" w:rsidRDefault="00710373" w:rsidP="00917E56">
      <w:pPr>
        <w:pStyle w:val="ListParagraph"/>
        <w:numPr>
          <w:ilvl w:val="2"/>
          <w:numId w:val="44"/>
        </w:numPr>
        <w:spacing w:after="120"/>
        <w:ind w:left="851" w:hanging="284"/>
        <w:rPr>
          <w:rFonts w:ascii="Times New Roman" w:hAnsi="Times New Roman"/>
          <w:iCs/>
          <w:sz w:val="20"/>
          <w:szCs w:val="20"/>
        </w:rPr>
      </w:pPr>
      <m:oMath>
        <m:d>
          <m:dPr>
            <m:begChr m:val="["/>
            <m:endChr m:val="]"/>
            <m:ctrlPr>
              <w:rPr>
                <w:rFonts w:ascii="Cambria Math" w:hAnsi="Cambria Math"/>
                <w:iCs/>
              </w:rPr>
            </m:ctrlPr>
          </m:dPr>
          <m:e>
            <m:sSubSup>
              <m:sSubSupPr>
                <m:ctrlPr>
                  <w:rPr>
                    <w:rFonts w:ascii="Cambria Math" w:hAnsi="Cambria Math"/>
                    <w:iCs/>
                  </w:rPr>
                </m:ctrlPr>
              </m:sSubSupPr>
              <m:e>
                <m:r>
                  <w:rPr>
                    <w:rFonts w:ascii="Cambria Math" w:hAnsi="Cambria Math"/>
                    <w:sz w:val="20"/>
                    <w:szCs w:val="20"/>
                  </w:rPr>
                  <m:t>T</m:t>
                </m:r>
              </m:e>
              <m:sub>
                <m:r>
                  <w:rPr>
                    <w:rFonts w:ascii="Cambria Math" w:hAnsi="Cambria Math"/>
                    <w:sz w:val="20"/>
                    <w:szCs w:val="20"/>
                  </w:rPr>
                  <m:t>s</m:t>
                </m:r>
              </m:sub>
              <m:sup>
                <m:r>
                  <m:rPr>
                    <m:sty m:val="p"/>
                  </m:rPr>
                  <w:rPr>
                    <w:rFonts w:ascii="Cambria Math" w:hAnsi="Cambria Math"/>
                    <w:sz w:val="20"/>
                    <w:szCs w:val="20"/>
                  </w:rPr>
                  <m:t>start</m:t>
                </m:r>
              </m:sup>
            </m:sSubSup>
            <m:r>
              <m:rPr>
                <m:sty m:val="p"/>
              </m:rPr>
              <w:rPr>
                <w:rFonts w:ascii="Cambria Math" w:hAnsi="Cambria Math"/>
                <w:sz w:val="20"/>
                <w:szCs w:val="20"/>
              </w:rPr>
              <m:t xml:space="preserve">, </m:t>
            </m:r>
            <m:sSubSup>
              <m:sSubSupPr>
                <m:ctrlPr>
                  <w:rPr>
                    <w:rFonts w:ascii="Cambria Math" w:hAnsi="Cambria Math"/>
                    <w:iCs/>
                  </w:rPr>
                </m:ctrlPr>
              </m:sSubSupPr>
              <m:e>
                <m:r>
                  <w:rPr>
                    <w:rFonts w:ascii="Cambria Math" w:hAnsi="Cambria Math"/>
                    <w:sz w:val="20"/>
                    <w:szCs w:val="20"/>
                  </w:rPr>
                  <m:t>T</m:t>
                </m:r>
              </m:e>
              <m:sub>
                <m:r>
                  <w:rPr>
                    <w:rFonts w:ascii="Cambria Math" w:hAnsi="Cambria Math"/>
                    <w:sz w:val="20"/>
                    <w:szCs w:val="20"/>
                  </w:rPr>
                  <m:t>s</m:t>
                </m:r>
              </m:sub>
              <m:sup>
                <m:r>
                  <m:rPr>
                    <m:sty m:val="p"/>
                  </m:rPr>
                  <w:rPr>
                    <w:rFonts w:ascii="Cambria Math" w:hAnsi="Cambria Math"/>
                    <w:sz w:val="20"/>
                    <w:szCs w:val="20"/>
                  </w:rPr>
                  <m:t>end</m:t>
                </m:r>
              </m:sup>
            </m:sSubSup>
          </m:e>
        </m:d>
      </m:oMath>
      <w:r w:rsidR="00917E56" w:rsidRPr="00917E56">
        <w:rPr>
          <w:rFonts w:ascii="Times New Roman" w:hAnsi="Times New Roman"/>
          <w:iCs/>
          <w:sz w:val="20"/>
          <w:szCs w:val="20"/>
        </w:rPr>
        <w:t xml:space="preserve"> is smallest interval in ms within slot </w:t>
      </w:r>
      <m:oMath>
        <m:r>
          <w:rPr>
            <w:rFonts w:ascii="Cambria Math" w:hAnsi="Cambria Math"/>
            <w:sz w:val="20"/>
            <w:szCs w:val="20"/>
          </w:rPr>
          <m:t>s</m:t>
        </m:r>
      </m:oMath>
      <w:r w:rsidR="00917E56" w:rsidRPr="00917E56">
        <w:rPr>
          <w:rFonts w:ascii="Times New Roman" w:hAnsi="Times New Roman"/>
          <w:iCs/>
          <w:sz w:val="20"/>
          <w:szCs w:val="20"/>
        </w:rPr>
        <w:t xml:space="preserve"> corresponding to an integer number of OFDM symbols of a serving cell that covers the union of the potential PRS symbols and determines the PRS symbol occupancy within slot </w:t>
      </w:r>
      <m:oMath>
        <m:r>
          <w:rPr>
            <w:rFonts w:ascii="Cambria Math" w:hAnsi="Cambria Math"/>
            <w:sz w:val="20"/>
            <w:szCs w:val="20"/>
          </w:rPr>
          <m:t>s</m:t>
        </m:r>
      </m:oMath>
      <w:r w:rsidR="00917E56" w:rsidRPr="00917E56">
        <w:rPr>
          <w:rFonts w:ascii="Times New Roman" w:hAnsi="Times New Roman"/>
          <w:iCs/>
          <w:sz w:val="20"/>
          <w:szCs w:val="20"/>
        </w:rPr>
        <w:t xml:space="preserve">. </w:t>
      </w:r>
    </w:p>
    <w:p w14:paraId="38E52307" w14:textId="77777777" w:rsidR="00917E56" w:rsidRPr="00917E56" w:rsidRDefault="00917E56" w:rsidP="00917E56">
      <w:pPr>
        <w:pStyle w:val="ListParagraph"/>
        <w:numPr>
          <w:ilvl w:val="3"/>
          <w:numId w:val="44"/>
        </w:numPr>
        <w:spacing w:after="120"/>
        <w:ind w:left="1276"/>
        <w:rPr>
          <w:rFonts w:ascii="Times New Roman" w:hAnsi="Times New Roman"/>
          <w:iCs/>
          <w:sz w:val="20"/>
          <w:szCs w:val="20"/>
        </w:rPr>
      </w:pPr>
      <w:r w:rsidRPr="00917E56">
        <w:rPr>
          <w:rFonts w:ascii="Times New Roman" w:hAnsi="Times New Roman"/>
          <w:iCs/>
          <w:sz w:val="20"/>
          <w:szCs w:val="20"/>
        </w:rPr>
        <w:t xml:space="preserve">Interval </w:t>
      </w:r>
      <m:oMath>
        <m:d>
          <m:dPr>
            <m:begChr m:val="["/>
            <m:endChr m:val="]"/>
            <m:ctrlPr>
              <w:rPr>
                <w:rFonts w:ascii="Cambria Math" w:hAnsi="Cambria Math"/>
                <w:iCs/>
              </w:rPr>
            </m:ctrlPr>
          </m:dPr>
          <m:e>
            <m:sSubSup>
              <m:sSubSupPr>
                <m:ctrlPr>
                  <w:rPr>
                    <w:rFonts w:ascii="Cambria Math" w:hAnsi="Cambria Math"/>
                    <w:iCs/>
                  </w:rPr>
                </m:ctrlPr>
              </m:sSubSupPr>
              <m:e>
                <m:r>
                  <w:rPr>
                    <w:rFonts w:ascii="Cambria Math" w:hAnsi="Cambria Math"/>
                    <w:sz w:val="20"/>
                    <w:szCs w:val="20"/>
                  </w:rPr>
                  <m:t>T</m:t>
                </m:r>
              </m:e>
              <m:sub>
                <m:r>
                  <w:rPr>
                    <w:rFonts w:ascii="Cambria Math" w:hAnsi="Cambria Math"/>
                    <w:sz w:val="20"/>
                    <w:szCs w:val="20"/>
                  </w:rPr>
                  <m:t>s</m:t>
                </m:r>
              </m:sub>
              <m:sup>
                <m:r>
                  <m:rPr>
                    <m:sty m:val="p"/>
                  </m:rPr>
                  <w:rPr>
                    <w:rFonts w:ascii="Cambria Math" w:hAnsi="Cambria Math"/>
                    <w:sz w:val="20"/>
                    <w:szCs w:val="20"/>
                  </w:rPr>
                  <m:t>start</m:t>
                </m:r>
              </m:sup>
            </m:sSubSup>
            <m:r>
              <m:rPr>
                <m:sty m:val="p"/>
              </m:rPr>
              <w:rPr>
                <w:rFonts w:ascii="Cambria Math" w:hAnsi="Cambria Math"/>
                <w:sz w:val="20"/>
                <w:szCs w:val="20"/>
              </w:rPr>
              <m:t xml:space="preserve">, </m:t>
            </m:r>
            <m:sSubSup>
              <m:sSubSupPr>
                <m:ctrlPr>
                  <w:rPr>
                    <w:rFonts w:ascii="Cambria Math" w:hAnsi="Cambria Math"/>
                    <w:iCs/>
                  </w:rPr>
                </m:ctrlPr>
              </m:sSubSupPr>
              <m:e>
                <m:r>
                  <w:rPr>
                    <w:rFonts w:ascii="Cambria Math" w:hAnsi="Cambria Math"/>
                    <w:sz w:val="20"/>
                    <w:szCs w:val="20"/>
                  </w:rPr>
                  <m:t>T</m:t>
                </m:r>
              </m:e>
              <m:sub>
                <m:r>
                  <w:rPr>
                    <w:rFonts w:ascii="Cambria Math" w:hAnsi="Cambria Math"/>
                    <w:sz w:val="20"/>
                    <w:szCs w:val="20"/>
                  </w:rPr>
                  <m:t>s</m:t>
                </m:r>
              </m:sub>
              <m:sup>
                <m:r>
                  <m:rPr>
                    <m:sty m:val="p"/>
                  </m:rPr>
                  <w:rPr>
                    <w:rFonts w:ascii="Cambria Math" w:hAnsi="Cambria Math"/>
                    <w:sz w:val="20"/>
                    <w:szCs w:val="20"/>
                  </w:rPr>
                  <m:t>end</m:t>
                </m:r>
              </m:sup>
            </m:sSubSup>
          </m:e>
        </m:d>
      </m:oMath>
      <w:r w:rsidRPr="00917E56">
        <w:rPr>
          <w:rFonts w:ascii="Times New Roman" w:hAnsi="Times New Roman"/>
          <w:iCs/>
          <w:sz w:val="20"/>
          <w:szCs w:val="20"/>
        </w:rPr>
        <w:t xml:space="preserve"> considers the actual </w:t>
      </w:r>
      <w:r w:rsidRPr="00917E56">
        <w:rPr>
          <w:rFonts w:ascii="Times New Roman" w:hAnsi="Times New Roman"/>
          <w:sz w:val="20"/>
          <w:szCs w:val="20"/>
          <w:lang w:eastAsia="zh-CN"/>
        </w:rPr>
        <w:t>nr-DL-PRS-ExpectedRSTD, nr-DL-PRS-ExpectedRSTD-Uncertainty provided for each pair of DL PRS Resource Sets (target and reference)</w:t>
      </w:r>
    </w:p>
    <w:p w14:paraId="497D9C42" w14:textId="77777777" w:rsidR="00917E56" w:rsidRPr="00917E56" w:rsidRDefault="00917E56" w:rsidP="00917E56">
      <w:pPr>
        <w:pStyle w:val="3GPPText"/>
        <w:numPr>
          <w:ilvl w:val="0"/>
          <w:numId w:val="44"/>
        </w:numPr>
        <w:spacing w:before="0" w:after="0"/>
        <w:textAlignment w:val="auto"/>
        <w:rPr>
          <w:sz w:val="20"/>
          <w:lang w:val="ru-RU" w:eastAsia="zh-CN"/>
        </w:rPr>
      </w:pPr>
      <w:r w:rsidRPr="00917E56">
        <w:rPr>
          <w:lang w:eastAsia="zh-CN"/>
        </w:rPr>
        <w:t>Notes:</w:t>
      </w:r>
    </w:p>
    <w:p w14:paraId="72E06C36" w14:textId="77777777" w:rsidR="00917E56" w:rsidRPr="00917E56" w:rsidRDefault="00917E56" w:rsidP="00917E56">
      <w:pPr>
        <w:pStyle w:val="3GPPText"/>
        <w:numPr>
          <w:ilvl w:val="1"/>
          <w:numId w:val="44"/>
        </w:numPr>
        <w:spacing w:before="0" w:after="0"/>
        <w:textAlignment w:val="auto"/>
        <w:rPr>
          <w:lang w:eastAsia="zh-CN"/>
        </w:rPr>
      </w:pPr>
      <w:r w:rsidRPr="00917E56">
        <w:rPr>
          <w:lang w:eastAsia="zh-CN"/>
        </w:rPr>
        <w:t>UE is not expected to report capability for different DL PRS configurations. DL PRS configuration assumed by UE for capability reporting is left up to UE implementation.</w:t>
      </w:r>
    </w:p>
    <w:p w14:paraId="26A44476" w14:textId="77777777" w:rsidR="00917E56" w:rsidRPr="00917E56" w:rsidRDefault="00917E56" w:rsidP="00917E56">
      <w:pPr>
        <w:rPr>
          <w:lang w:val="en-US"/>
        </w:rPr>
      </w:pPr>
    </w:p>
    <w:p w14:paraId="540D5AE9" w14:textId="77777777" w:rsidR="00917E56" w:rsidRPr="00917E56" w:rsidRDefault="00917E56" w:rsidP="00917E56">
      <w:pPr>
        <w:rPr>
          <w:b/>
          <w:bCs/>
          <w:lang w:val="en-US"/>
        </w:rPr>
      </w:pPr>
      <w:r w:rsidRPr="00917E56">
        <w:rPr>
          <w:b/>
          <w:bCs/>
          <w:lang w:val="en-US"/>
        </w:rPr>
        <w:t>Proposal #2</w:t>
      </w:r>
    </w:p>
    <w:p w14:paraId="1F6588EB" w14:textId="77777777" w:rsidR="00917E56" w:rsidRPr="00917E56" w:rsidRDefault="00917E56" w:rsidP="00917E56">
      <w:pPr>
        <w:pStyle w:val="3GPPText"/>
        <w:numPr>
          <w:ilvl w:val="0"/>
          <w:numId w:val="45"/>
        </w:numPr>
        <w:ind w:left="284" w:hanging="284"/>
        <w:textAlignment w:val="auto"/>
        <w:rPr>
          <w:sz w:val="18"/>
          <w:szCs w:val="18"/>
          <w:lang w:val="en-GB"/>
        </w:rPr>
      </w:pPr>
      <w:r w:rsidRPr="00917E56">
        <w:rPr>
          <w:sz w:val="18"/>
          <w:szCs w:val="18"/>
          <w:lang w:val="en-GB"/>
        </w:rPr>
        <w:t xml:space="preserve">For UE DL PRS processing capability, </w:t>
      </w:r>
    </w:p>
    <w:p w14:paraId="154264E8" w14:textId="77777777" w:rsidR="00917E56" w:rsidRPr="00917E56" w:rsidRDefault="00917E56" w:rsidP="00917E56">
      <w:pPr>
        <w:pStyle w:val="3GPPText"/>
        <w:numPr>
          <w:ilvl w:val="0"/>
          <w:numId w:val="46"/>
        </w:numPr>
        <w:textAlignment w:val="auto"/>
        <w:rPr>
          <w:sz w:val="18"/>
          <w:szCs w:val="18"/>
          <w:lang w:val="en-GB"/>
        </w:rPr>
      </w:pPr>
      <w:r w:rsidRPr="00917E56">
        <w:rPr>
          <w:sz w:val="18"/>
          <w:szCs w:val="18"/>
          <w:lang w:val="en-GB"/>
        </w:rPr>
        <w:t>UE reports one combination of (N, T) values per band, where N is a duration of DL PRS symbols in ms processed every T ms for a given maximum bandwidth (B) in MHz supported by UE</w:t>
      </w:r>
    </w:p>
    <w:p w14:paraId="2F25E156" w14:textId="77777777" w:rsidR="00917E56" w:rsidRPr="00917E56" w:rsidRDefault="00917E56" w:rsidP="00917E56">
      <w:pPr>
        <w:pStyle w:val="3GPPText"/>
        <w:numPr>
          <w:ilvl w:val="1"/>
          <w:numId w:val="47"/>
        </w:numPr>
        <w:ind w:left="993" w:hanging="284"/>
        <w:textAlignment w:val="auto"/>
        <w:rPr>
          <w:sz w:val="18"/>
          <w:szCs w:val="18"/>
          <w:lang w:val="en-GB"/>
        </w:rPr>
      </w:pPr>
      <w:r w:rsidRPr="00917E56">
        <w:rPr>
          <w:sz w:val="18"/>
          <w:szCs w:val="18"/>
          <w:lang w:val="en-GB"/>
        </w:rPr>
        <w:t xml:space="preserve">Additionally UE reports new parameter – </w:t>
      </w:r>
      <w:r w:rsidRPr="00917E56">
        <w:rPr>
          <w:sz w:val="18"/>
          <w:szCs w:val="18"/>
          <w:lang w:eastAsia="zh-CN"/>
        </w:rPr>
        <w:t xml:space="preserve">number of DL PRS resources that UE can process in a slot, which is reported </w:t>
      </w:r>
      <w:r w:rsidRPr="00917E56">
        <w:rPr>
          <w:sz w:val="18"/>
          <w:szCs w:val="18"/>
        </w:rPr>
        <w:t>per SCS. Values {1, 2, 4, 8, 16, 32, 64}</w:t>
      </w:r>
    </w:p>
    <w:p w14:paraId="5B427DE7" w14:textId="77777777" w:rsidR="00917E56" w:rsidRPr="00917E56" w:rsidRDefault="00917E56" w:rsidP="00917E56">
      <w:pPr>
        <w:pStyle w:val="3GPPText"/>
        <w:numPr>
          <w:ilvl w:val="2"/>
          <w:numId w:val="47"/>
        </w:numPr>
        <w:textAlignment w:val="auto"/>
        <w:rPr>
          <w:sz w:val="18"/>
          <w:szCs w:val="18"/>
          <w:lang w:val="en-GB"/>
        </w:rPr>
      </w:pPr>
      <w:r w:rsidRPr="00917E56">
        <w:rPr>
          <w:sz w:val="18"/>
          <w:szCs w:val="18"/>
          <w:lang w:val="en-GB"/>
        </w:rPr>
        <w:t>Note: it is up to UE implementation to decide which comb-factor and number of symbols per resource is assumed</w:t>
      </w:r>
    </w:p>
    <w:p w14:paraId="20E4E2B5" w14:textId="77777777" w:rsidR="00917E56" w:rsidRPr="00917E56" w:rsidRDefault="00917E56" w:rsidP="00917E56">
      <w:pPr>
        <w:pStyle w:val="3GPPText"/>
        <w:numPr>
          <w:ilvl w:val="0"/>
          <w:numId w:val="45"/>
        </w:numPr>
        <w:ind w:left="284" w:hanging="284"/>
        <w:textAlignment w:val="auto"/>
        <w:rPr>
          <w:sz w:val="18"/>
          <w:szCs w:val="18"/>
          <w:lang w:val="en-GB"/>
        </w:rPr>
      </w:pPr>
      <w:r w:rsidRPr="00917E56">
        <w:rPr>
          <w:sz w:val="18"/>
          <w:szCs w:val="18"/>
          <w:lang w:val="en-GB"/>
        </w:rPr>
        <w:t>The following sets of values for N, T and B are supported</w:t>
      </w:r>
    </w:p>
    <w:p w14:paraId="07DA00CA" w14:textId="77777777" w:rsidR="00917E56" w:rsidRPr="00917E56" w:rsidRDefault="00917E56" w:rsidP="00917E56">
      <w:pPr>
        <w:pStyle w:val="3GPPText"/>
        <w:numPr>
          <w:ilvl w:val="0"/>
          <w:numId w:val="46"/>
        </w:numPr>
        <w:textAlignment w:val="auto"/>
        <w:rPr>
          <w:sz w:val="18"/>
          <w:szCs w:val="18"/>
          <w:lang w:val="en-GB"/>
        </w:rPr>
      </w:pPr>
      <w:r w:rsidRPr="00917E56">
        <w:rPr>
          <w:sz w:val="18"/>
          <w:szCs w:val="18"/>
          <w:lang w:val="en-GB"/>
        </w:rPr>
        <w:t>Values for N = {0.125, 0.25, 0.5, 1, 2, 4, 8, 12, 16, 20, 25, 30, 35, 40, 45, 50} ms</w:t>
      </w:r>
    </w:p>
    <w:p w14:paraId="515D005A" w14:textId="77777777" w:rsidR="00917E56" w:rsidRPr="00917E56" w:rsidRDefault="00917E56" w:rsidP="00917E56">
      <w:pPr>
        <w:pStyle w:val="3GPPText"/>
        <w:numPr>
          <w:ilvl w:val="0"/>
          <w:numId w:val="46"/>
        </w:numPr>
        <w:textAlignment w:val="auto"/>
        <w:rPr>
          <w:sz w:val="18"/>
          <w:szCs w:val="18"/>
          <w:lang w:val="en-GB"/>
        </w:rPr>
      </w:pPr>
      <w:r w:rsidRPr="00917E56">
        <w:rPr>
          <w:sz w:val="18"/>
          <w:szCs w:val="18"/>
          <w:lang w:val="en-GB"/>
        </w:rPr>
        <w:t>Values for T = {8, 16, 20, 30, 40, 80, 160, 320, 640, 1280} ms</w:t>
      </w:r>
    </w:p>
    <w:p w14:paraId="77E354A8" w14:textId="77777777" w:rsidR="00917E56" w:rsidRPr="00917E56" w:rsidRDefault="00917E56" w:rsidP="00917E56">
      <w:pPr>
        <w:pStyle w:val="3GPPText"/>
        <w:numPr>
          <w:ilvl w:val="0"/>
          <w:numId w:val="46"/>
        </w:numPr>
        <w:textAlignment w:val="auto"/>
        <w:rPr>
          <w:sz w:val="18"/>
          <w:szCs w:val="18"/>
          <w:lang w:val="en-GB"/>
        </w:rPr>
      </w:pPr>
      <w:r w:rsidRPr="00917E56">
        <w:rPr>
          <w:sz w:val="18"/>
          <w:szCs w:val="18"/>
          <w:lang w:val="en-GB"/>
        </w:rPr>
        <w:t>Values for maximum BW reported by UE = {5, 10, 20, 40, 50, 80, 100, 200, 400} MHz</w:t>
      </w:r>
    </w:p>
    <w:p w14:paraId="6733BAAC" w14:textId="77777777" w:rsidR="00917E56" w:rsidRPr="00917E56" w:rsidRDefault="00917E56" w:rsidP="00917E56">
      <w:pPr>
        <w:rPr>
          <w:lang w:val="en-US"/>
        </w:rPr>
      </w:pPr>
    </w:p>
    <w:p w14:paraId="468D4C40" w14:textId="77777777" w:rsidR="00917E56" w:rsidRPr="00917E56" w:rsidRDefault="00917E56" w:rsidP="00917E56">
      <w:pPr>
        <w:rPr>
          <w:b/>
          <w:bCs/>
          <w:lang w:val="en-US"/>
        </w:rPr>
      </w:pPr>
      <w:r w:rsidRPr="00917E56">
        <w:rPr>
          <w:b/>
          <w:bCs/>
          <w:lang w:val="en-US"/>
        </w:rPr>
        <w:t>Proposal 3</w:t>
      </w:r>
    </w:p>
    <w:p w14:paraId="35B2FF14" w14:textId="77777777" w:rsidR="00917E56" w:rsidRPr="00917E56" w:rsidRDefault="00917E56" w:rsidP="00917E56">
      <w:pPr>
        <w:pStyle w:val="3GPPText"/>
        <w:numPr>
          <w:ilvl w:val="0"/>
          <w:numId w:val="45"/>
        </w:numPr>
        <w:ind w:left="284" w:hanging="284"/>
        <w:textAlignment w:val="auto"/>
        <w:rPr>
          <w:lang w:val="en-GB"/>
        </w:rPr>
      </w:pPr>
      <w:r w:rsidRPr="00917E56">
        <w:rPr>
          <w:lang w:val="en-GB"/>
        </w:rPr>
        <w:t>The reporting of (N, T) values for maximum BW in MHz is not dependent on SCS</w:t>
      </w:r>
    </w:p>
    <w:p w14:paraId="2EF07536" w14:textId="77777777" w:rsidR="00917E56" w:rsidRPr="00917E56" w:rsidRDefault="00917E56" w:rsidP="00917E56">
      <w:pPr>
        <w:rPr>
          <w:lang w:val="en-US"/>
        </w:rPr>
      </w:pPr>
    </w:p>
    <w:p w14:paraId="59CD7561" w14:textId="77777777" w:rsidR="00917E56" w:rsidRPr="00917E56" w:rsidRDefault="00917E56" w:rsidP="00917E56">
      <w:pPr>
        <w:rPr>
          <w:b/>
          <w:bCs/>
          <w:lang w:val="en-US"/>
        </w:rPr>
      </w:pPr>
      <w:r w:rsidRPr="00917E56">
        <w:rPr>
          <w:b/>
          <w:bCs/>
          <w:lang w:val="en-US"/>
        </w:rPr>
        <w:t>Proposal 4</w:t>
      </w:r>
    </w:p>
    <w:p w14:paraId="3A1CDF22" w14:textId="77777777" w:rsidR="00917E56" w:rsidRPr="00917E56" w:rsidRDefault="00917E56" w:rsidP="00917E56">
      <w:pPr>
        <w:pStyle w:val="3GPPText"/>
        <w:numPr>
          <w:ilvl w:val="0"/>
          <w:numId w:val="48"/>
        </w:numPr>
        <w:tabs>
          <w:tab w:val="left" w:pos="426"/>
        </w:tabs>
        <w:ind w:left="284" w:hanging="284"/>
        <w:textAlignment w:val="auto"/>
        <w:rPr>
          <w:lang w:val="en-GB"/>
        </w:rPr>
      </w:pPr>
      <w:r w:rsidRPr="00917E56">
        <w:t>UE capability for simultaneous DL PRS processing across positioning frequency layers</w:t>
      </w:r>
      <w:r w:rsidRPr="00917E56">
        <w:rPr>
          <w:lang w:val="en-GB"/>
        </w:rPr>
        <w:t xml:space="preserve"> is not supported in Rel.16 (i.e. for </w:t>
      </w:r>
      <w:r w:rsidRPr="00917E56">
        <w:t>a UE supporting multiple positioning frequency layers, a UE is expected to process one frequency layer at a time</w:t>
      </w:r>
      <w:r w:rsidRPr="00917E56">
        <w:rPr>
          <w:lang w:val="en-GB"/>
        </w:rPr>
        <w:t>)</w:t>
      </w:r>
    </w:p>
    <w:p w14:paraId="00A8ED7A" w14:textId="77777777" w:rsidR="00917E56" w:rsidRPr="00917E56" w:rsidRDefault="00917E56" w:rsidP="00917E56"/>
    <w:p w14:paraId="6BAB17CA" w14:textId="77777777" w:rsidR="00917E56" w:rsidRPr="00917E56" w:rsidRDefault="00917E56" w:rsidP="00917E56">
      <w:pPr>
        <w:rPr>
          <w:b/>
          <w:bCs/>
          <w:lang w:val="en-US"/>
        </w:rPr>
      </w:pPr>
      <w:r w:rsidRPr="00917E56">
        <w:rPr>
          <w:b/>
          <w:bCs/>
          <w:lang w:val="en-US"/>
        </w:rPr>
        <w:t>Proposal 5</w:t>
      </w:r>
    </w:p>
    <w:p w14:paraId="1DBCA29D" w14:textId="77777777" w:rsidR="00917E56" w:rsidRPr="00917E56" w:rsidRDefault="00917E56" w:rsidP="00917E56">
      <w:pPr>
        <w:pStyle w:val="3GPPText"/>
        <w:numPr>
          <w:ilvl w:val="0"/>
          <w:numId w:val="48"/>
        </w:numPr>
        <w:tabs>
          <w:tab w:val="left" w:pos="426"/>
        </w:tabs>
        <w:ind w:left="284" w:hanging="284"/>
        <w:textAlignment w:val="auto"/>
      </w:pPr>
      <w:r w:rsidRPr="00917E56">
        <w:t>UE capability for DL PRS processing is defined assuming the case with configured measurement gap.</w:t>
      </w:r>
    </w:p>
    <w:p w14:paraId="09374D0C" w14:textId="2BA08152" w:rsidR="00917E56" w:rsidRDefault="00917E56" w:rsidP="00917E56">
      <w:pPr>
        <w:pStyle w:val="3GPPText"/>
        <w:rPr>
          <w:lang w:eastAsia="zh-CN"/>
        </w:rPr>
      </w:pPr>
    </w:p>
    <w:tbl>
      <w:tblPr>
        <w:tblStyle w:val="TableGrid"/>
        <w:tblW w:w="0" w:type="auto"/>
        <w:tblLook w:val="04A0" w:firstRow="1" w:lastRow="0" w:firstColumn="1" w:lastColumn="0" w:noHBand="0" w:noVBand="1"/>
      </w:tblPr>
      <w:tblGrid>
        <w:gridCol w:w="1915"/>
        <w:gridCol w:w="8047"/>
      </w:tblGrid>
      <w:tr w:rsidR="00917E56" w14:paraId="354AF686" w14:textId="77777777" w:rsidTr="009C09F8">
        <w:tc>
          <w:tcPr>
            <w:tcW w:w="1805" w:type="dxa"/>
          </w:tcPr>
          <w:p w14:paraId="2CD4FC82" w14:textId="77777777" w:rsidR="00917E56" w:rsidRPr="00E46B9F" w:rsidRDefault="00917E56" w:rsidP="00917E56">
            <w:pPr>
              <w:pStyle w:val="3GPPText"/>
              <w:spacing w:before="0" w:after="0"/>
              <w:rPr>
                <w:b/>
                <w:bCs/>
              </w:rPr>
            </w:pPr>
            <w:r w:rsidRPr="00E46B9F">
              <w:rPr>
                <w:b/>
                <w:bCs/>
              </w:rPr>
              <w:t xml:space="preserve">Company </w:t>
            </w:r>
          </w:p>
        </w:tc>
        <w:tc>
          <w:tcPr>
            <w:tcW w:w="8157" w:type="dxa"/>
          </w:tcPr>
          <w:p w14:paraId="01E7D109" w14:textId="77777777" w:rsidR="00917E56" w:rsidRPr="00E46B9F" w:rsidRDefault="00917E56" w:rsidP="00917E56">
            <w:pPr>
              <w:pStyle w:val="3GPPText"/>
              <w:spacing w:before="0" w:after="0"/>
              <w:rPr>
                <w:b/>
                <w:bCs/>
              </w:rPr>
            </w:pPr>
            <w:r w:rsidRPr="00E46B9F">
              <w:rPr>
                <w:b/>
                <w:bCs/>
              </w:rPr>
              <w:t>Comments</w:t>
            </w:r>
          </w:p>
        </w:tc>
      </w:tr>
      <w:tr w:rsidR="00917E56" w14:paraId="4D56601A" w14:textId="77777777" w:rsidTr="009C09F8">
        <w:tc>
          <w:tcPr>
            <w:tcW w:w="1805" w:type="dxa"/>
          </w:tcPr>
          <w:p w14:paraId="17E04BA0" w14:textId="38AE0C51" w:rsidR="00917E56" w:rsidRDefault="00CB0F3E" w:rsidP="00917E56">
            <w:pPr>
              <w:pStyle w:val="3GPPText"/>
              <w:spacing w:before="0" w:after="0"/>
              <w:rPr>
                <w:lang w:eastAsia="zh-CN"/>
              </w:rPr>
            </w:pPr>
            <w:r w:rsidRPr="00CB0F3E">
              <w:rPr>
                <w:rFonts w:hint="eastAsia"/>
                <w:sz w:val="20"/>
                <w:lang w:eastAsia="zh-CN"/>
              </w:rPr>
              <w:t>H</w:t>
            </w:r>
            <w:r w:rsidRPr="00CB0F3E">
              <w:rPr>
                <w:sz w:val="20"/>
                <w:lang w:eastAsia="zh-CN"/>
              </w:rPr>
              <w:t>uawei/HiSilicon</w:t>
            </w:r>
          </w:p>
        </w:tc>
        <w:tc>
          <w:tcPr>
            <w:tcW w:w="8157" w:type="dxa"/>
          </w:tcPr>
          <w:p w14:paraId="3EACD9F4" w14:textId="3BE3FD81" w:rsidR="00917E56" w:rsidRDefault="00CB0F3E" w:rsidP="00CB0F3E">
            <w:pPr>
              <w:rPr>
                <w:lang w:eastAsia="zh-CN"/>
              </w:rPr>
            </w:pPr>
            <w:r>
              <w:rPr>
                <w:rFonts w:hint="eastAsia"/>
                <w:lang w:eastAsia="zh-CN"/>
              </w:rPr>
              <w:t>S</w:t>
            </w:r>
            <w:r>
              <w:rPr>
                <w:lang w:eastAsia="zh-CN"/>
              </w:rPr>
              <w:t>upport P1 to P5.</w:t>
            </w:r>
          </w:p>
          <w:p w14:paraId="20D243BF" w14:textId="4B733818" w:rsidR="00CB0F3E" w:rsidRPr="00CB0F3E" w:rsidRDefault="00CB0F3E" w:rsidP="00CB0F3E">
            <w:pPr>
              <w:rPr>
                <w:rFonts w:eastAsiaTheme="minorHAnsi"/>
                <w:i/>
                <w:iCs/>
                <w:lang w:val="ru-RU" w:eastAsia="zh-CN"/>
              </w:rPr>
            </w:pPr>
            <w:r w:rsidRPr="00CB0F3E">
              <w:rPr>
                <w:lang w:eastAsia="zh-CN"/>
              </w:rPr>
              <w:t>There is a typo:</w:t>
            </w:r>
            <w:r>
              <w:rPr>
                <w:lang w:eastAsia="zh-CN"/>
              </w:rPr>
              <w:t xml:space="preserve"> </w:t>
            </w:r>
            <m:oMath>
              <m:r>
                <w:rPr>
                  <w:rFonts w:ascii="Cambria Math" w:hAnsi="Cambria Math"/>
                </w:rPr>
                <m:t>K=</m:t>
              </m:r>
              <m:nary>
                <m:naryPr>
                  <m:chr m:val="∑"/>
                  <m:supHide m:val="1"/>
                  <m:ctrlPr>
                    <w:rPr>
                      <w:rFonts w:ascii="Cambria Math" w:hAnsi="Cambria Math"/>
                      <w:i/>
                      <w:iCs/>
                    </w:rPr>
                  </m:ctrlPr>
                </m:naryPr>
                <m:sub>
                  <m:r>
                    <w:rPr>
                      <w:rFonts w:ascii="Cambria Math" w:hAnsi="Cambria Math"/>
                    </w:rPr>
                    <m:t>s∈S</m:t>
                  </m:r>
                </m:sub>
                <m:sup/>
                <m:e>
                  <m:sSub>
                    <m:sSubPr>
                      <m:ctrlPr>
                        <w:rPr>
                          <w:rFonts w:ascii="Cambria Math" w:hAnsi="Cambria Math"/>
                          <w:i/>
                          <w:iCs/>
                        </w:rPr>
                      </m:ctrlPr>
                    </m:sSubPr>
                    <m:e>
                      <m:r>
                        <w:rPr>
                          <w:rFonts w:ascii="Cambria Math" w:hAnsi="Cambria Math"/>
                          <w:color w:val="FF0000"/>
                        </w:rPr>
                        <m:t>N</m:t>
                      </m:r>
                    </m:e>
                    <m:sub>
                      <m:r>
                        <w:rPr>
                          <w:rFonts w:ascii="Cambria Math" w:hAnsi="Cambria Math"/>
                        </w:rPr>
                        <m:t>s</m:t>
                      </m:r>
                    </m:sub>
                  </m:sSub>
                </m:e>
              </m:nary>
            </m:oMath>
            <w:r>
              <w:rPr>
                <w:rFonts w:hint="eastAsia"/>
                <w:iCs/>
                <w:lang w:eastAsia="zh-CN"/>
              </w:rPr>
              <w:t xml:space="preserve"> </w:t>
            </w:r>
            <w:r>
              <w:rPr>
                <w:iCs/>
                <w:lang w:eastAsia="zh-CN"/>
              </w:rPr>
              <w:t xml:space="preserve">should be </w:t>
            </w:r>
            <m:oMath>
              <m:r>
                <w:rPr>
                  <w:rFonts w:ascii="Cambria Math" w:hAnsi="Cambria Math"/>
                </w:rPr>
                <m:t>K=</m:t>
              </m:r>
              <m:nary>
                <m:naryPr>
                  <m:chr m:val="∑"/>
                  <m:supHide m:val="1"/>
                  <m:ctrlPr>
                    <w:rPr>
                      <w:rFonts w:ascii="Cambria Math" w:hAnsi="Cambria Math"/>
                      <w:i/>
                      <w:iCs/>
                    </w:rPr>
                  </m:ctrlPr>
                </m:naryPr>
                <m:sub>
                  <m:r>
                    <w:rPr>
                      <w:rFonts w:ascii="Cambria Math" w:hAnsi="Cambria Math"/>
                    </w:rPr>
                    <m:t>s∈S</m:t>
                  </m:r>
                </m:sub>
                <m:sup/>
                <m:e>
                  <m:sSub>
                    <m:sSubPr>
                      <m:ctrlPr>
                        <w:rPr>
                          <w:rFonts w:ascii="Cambria Math" w:hAnsi="Cambria Math"/>
                          <w:i/>
                          <w:iCs/>
                        </w:rPr>
                      </m:ctrlPr>
                    </m:sSubPr>
                    <m:e>
                      <m:r>
                        <w:rPr>
                          <w:rFonts w:ascii="Cambria Math" w:hAnsi="Cambria Math"/>
                          <w:color w:val="FF0000"/>
                        </w:rPr>
                        <m:t>K</m:t>
                      </m:r>
                    </m:e>
                    <m:sub>
                      <m:r>
                        <w:rPr>
                          <w:rFonts w:ascii="Cambria Math" w:hAnsi="Cambria Math"/>
                        </w:rPr>
                        <m:t>s</m:t>
                      </m:r>
                    </m:sub>
                  </m:sSub>
                </m:e>
              </m:nary>
            </m:oMath>
          </w:p>
          <w:p w14:paraId="6DD2DC32" w14:textId="6695EDD7" w:rsidR="00CB0F3E" w:rsidRPr="00CB0F3E" w:rsidRDefault="00CB0F3E" w:rsidP="00917E56">
            <w:pPr>
              <w:pStyle w:val="3GPPText"/>
              <w:spacing w:before="0" w:after="0"/>
              <w:rPr>
                <w:lang w:val="ru-RU" w:eastAsia="zh-CN"/>
              </w:rPr>
            </w:pPr>
          </w:p>
        </w:tc>
      </w:tr>
      <w:tr w:rsidR="00917E56" w14:paraId="0826A771" w14:textId="77777777" w:rsidTr="009C09F8">
        <w:tc>
          <w:tcPr>
            <w:tcW w:w="1805" w:type="dxa"/>
          </w:tcPr>
          <w:p w14:paraId="05B19BB1" w14:textId="69BAAF86" w:rsidR="00917E56" w:rsidRDefault="008D721F" w:rsidP="00917E56">
            <w:pPr>
              <w:pStyle w:val="3GPPText"/>
              <w:spacing w:before="0" w:after="0"/>
            </w:pPr>
            <w:r>
              <w:t>Qualcomm</w:t>
            </w:r>
          </w:p>
        </w:tc>
        <w:tc>
          <w:tcPr>
            <w:tcW w:w="8157" w:type="dxa"/>
          </w:tcPr>
          <w:p w14:paraId="69AC499C" w14:textId="64E8979E" w:rsidR="00100147" w:rsidRDefault="00100147" w:rsidP="008D721F">
            <w:pPr>
              <w:pStyle w:val="3GPPText"/>
              <w:spacing w:before="0" w:after="0"/>
            </w:pPr>
            <w:r>
              <w:t xml:space="preserve">We are generally supportive to take the above proposals together as a Way Forward to conclude this discussion. One suggestion on Proposal 1: </w:t>
            </w:r>
          </w:p>
          <w:p w14:paraId="09AE8B67" w14:textId="542A23AE" w:rsidR="00100147" w:rsidRPr="00100147" w:rsidRDefault="008D721F" w:rsidP="00100147">
            <w:pPr>
              <w:pStyle w:val="3GPPText"/>
              <w:numPr>
                <w:ilvl w:val="0"/>
                <w:numId w:val="49"/>
              </w:numPr>
              <w:spacing w:before="0" w:after="0"/>
            </w:pPr>
            <w:r w:rsidRPr="00917E56">
              <w:rPr>
                <w:sz w:val="18"/>
                <w:szCs w:val="18"/>
                <w:lang w:val="en-GB"/>
              </w:rPr>
              <w:t xml:space="preserve">UE reports new parameter – </w:t>
            </w:r>
            <w:r w:rsidRPr="00917E56">
              <w:rPr>
                <w:sz w:val="18"/>
                <w:szCs w:val="18"/>
                <w:lang w:eastAsia="zh-CN"/>
              </w:rPr>
              <w:t xml:space="preserve">number of DL PRS resources that UE can process in a slot, which is reported </w:t>
            </w:r>
            <w:r w:rsidRPr="00917E56">
              <w:rPr>
                <w:sz w:val="18"/>
                <w:szCs w:val="18"/>
              </w:rPr>
              <w:t>per SCS</w:t>
            </w:r>
            <w:r>
              <w:rPr>
                <w:sz w:val="18"/>
                <w:szCs w:val="18"/>
              </w:rPr>
              <w:t xml:space="preserve"> </w:t>
            </w:r>
            <w:r w:rsidRPr="00100147">
              <w:rPr>
                <w:b/>
                <w:bCs/>
                <w:color w:val="00B050"/>
                <w:sz w:val="18"/>
                <w:szCs w:val="18"/>
              </w:rPr>
              <w:t>per ban</w:t>
            </w:r>
            <w:r w:rsidR="00100147">
              <w:rPr>
                <w:b/>
                <w:bCs/>
                <w:color w:val="00B050"/>
                <w:sz w:val="18"/>
                <w:szCs w:val="18"/>
              </w:rPr>
              <w:t>d</w:t>
            </w:r>
          </w:p>
        </w:tc>
      </w:tr>
      <w:tr w:rsidR="00C80D5D" w14:paraId="4D377C14" w14:textId="77777777" w:rsidTr="009C09F8">
        <w:tc>
          <w:tcPr>
            <w:tcW w:w="1805" w:type="dxa"/>
          </w:tcPr>
          <w:p w14:paraId="4DF2564B" w14:textId="409A0975" w:rsidR="00C80D5D" w:rsidRDefault="00C80D5D" w:rsidP="00C80D5D">
            <w:pPr>
              <w:pStyle w:val="3GPPText"/>
              <w:spacing w:before="0" w:after="0"/>
            </w:pPr>
            <w:r>
              <w:t>Nokia/NSB</w:t>
            </w:r>
          </w:p>
        </w:tc>
        <w:tc>
          <w:tcPr>
            <w:tcW w:w="8157" w:type="dxa"/>
          </w:tcPr>
          <w:p w14:paraId="70699775" w14:textId="77777777" w:rsidR="00C80D5D" w:rsidRDefault="00C80D5D" w:rsidP="00C80D5D">
            <w:pPr>
              <w:pStyle w:val="3GPPText"/>
              <w:spacing w:before="0" w:after="0"/>
              <w:rPr>
                <w:lang w:eastAsia="zh-CN"/>
              </w:rPr>
            </w:pPr>
            <w:r>
              <w:t>On P1, we are okay in principle, but we are a bit confused by the sub-bullets and notes. It is proposed that UE “</w:t>
            </w:r>
            <w:r w:rsidRPr="00CF5432">
              <w:t>considers the actual nr-DL-PRS-ExpectedRSTD, nr-DL-PRS-ExpectedRSTD-Uncertainty provided for each pair of DL PRS Resource Sets (target and reference)</w:t>
            </w:r>
            <w:r>
              <w:t>”. Yet then we say, “</w:t>
            </w:r>
            <w:r w:rsidRPr="00917E56">
              <w:rPr>
                <w:lang w:eastAsia="zh-CN"/>
              </w:rPr>
              <w:t>UE is not expected to report capability for different DL PRS configurations.</w:t>
            </w:r>
            <w:r>
              <w:rPr>
                <w:lang w:eastAsia="zh-CN"/>
              </w:rPr>
              <w:t>” How can both of these statements hold at the same time?</w:t>
            </w:r>
          </w:p>
          <w:p w14:paraId="1DE4480F" w14:textId="77777777" w:rsidR="00C80D5D" w:rsidRDefault="00C80D5D" w:rsidP="00C80D5D">
            <w:pPr>
              <w:pStyle w:val="3GPPText"/>
              <w:spacing w:before="0" w:after="0"/>
            </w:pPr>
          </w:p>
          <w:p w14:paraId="59AD384C" w14:textId="2DC9B9B7" w:rsidR="00C80D5D" w:rsidRDefault="00C80D5D" w:rsidP="00C80D5D">
            <w:pPr>
              <w:pStyle w:val="3GPPText"/>
              <w:spacing w:before="0" w:after="0"/>
            </w:pPr>
            <w:r>
              <w:t>On P2, again in principle we are okay overall, but the note is a bit confusing to us. If the network doesn’t know what the UE assumed, then how can it use this information? For example, if UE assumes comb-2 with 2 symbols it may be able to process a larger amount of resources within one slot compared with comb-12, 12 symbols. Shouldn’t we have some baseline?</w:t>
            </w:r>
          </w:p>
          <w:p w14:paraId="65559512" w14:textId="77777777" w:rsidR="00C80D5D" w:rsidRDefault="00C80D5D" w:rsidP="00C80D5D">
            <w:pPr>
              <w:pStyle w:val="3GPPText"/>
              <w:spacing w:before="0" w:after="0"/>
            </w:pPr>
          </w:p>
          <w:p w14:paraId="64E55695" w14:textId="1F44CF19" w:rsidR="00C80D5D" w:rsidRDefault="00C80D5D" w:rsidP="00C80D5D">
            <w:pPr>
              <w:pStyle w:val="3GPPText"/>
              <w:spacing w:before="0" w:after="0"/>
            </w:pPr>
            <w:r>
              <w:t xml:space="preserve">P3-P5: support. </w:t>
            </w:r>
          </w:p>
        </w:tc>
      </w:tr>
      <w:tr w:rsidR="00C80D5D" w14:paraId="071B730B" w14:textId="77777777" w:rsidTr="009C09F8">
        <w:tc>
          <w:tcPr>
            <w:tcW w:w="1805" w:type="dxa"/>
          </w:tcPr>
          <w:p w14:paraId="649FDEF5" w14:textId="798B301E" w:rsidR="00C80D5D" w:rsidRDefault="009C09F8" w:rsidP="00C80D5D">
            <w:pPr>
              <w:pStyle w:val="3GPPText"/>
              <w:spacing w:before="0" w:after="0"/>
            </w:pPr>
            <w:r>
              <w:t>Huawei/HiSilicon2</w:t>
            </w:r>
          </w:p>
        </w:tc>
        <w:tc>
          <w:tcPr>
            <w:tcW w:w="8157" w:type="dxa"/>
          </w:tcPr>
          <w:p w14:paraId="331C4DD3" w14:textId="4A523F6E" w:rsidR="00C80D5D" w:rsidRDefault="009C09F8" w:rsidP="00C80D5D">
            <w:pPr>
              <w:pStyle w:val="3GPPText"/>
              <w:spacing w:before="0" w:after="0"/>
              <w:rPr>
                <w:lang w:eastAsia="zh-CN"/>
              </w:rPr>
            </w:pPr>
            <w:r>
              <w:rPr>
                <w:lang w:eastAsia="zh-CN"/>
              </w:rPr>
              <w:t xml:space="preserve">[v24] </w:t>
            </w:r>
            <w:r>
              <w:rPr>
                <w:rFonts w:hint="eastAsia"/>
                <w:lang w:eastAsia="zh-CN"/>
              </w:rPr>
              <w:t>W</w:t>
            </w:r>
            <w:r>
              <w:rPr>
                <w:lang w:eastAsia="zh-CN"/>
              </w:rPr>
              <w:t>e are Ok with QC’s revision.</w:t>
            </w:r>
          </w:p>
          <w:p w14:paraId="5FE26F8B" w14:textId="77777777" w:rsidR="009C09F8" w:rsidRDefault="009C09F8" w:rsidP="00C80D5D">
            <w:pPr>
              <w:pStyle w:val="3GPPText"/>
              <w:spacing w:before="0" w:after="0"/>
              <w:rPr>
                <w:lang w:eastAsia="zh-CN"/>
              </w:rPr>
            </w:pPr>
          </w:p>
          <w:p w14:paraId="09B876ED" w14:textId="77777777" w:rsidR="009C09F8" w:rsidRDefault="009C09F8" w:rsidP="00C80D5D">
            <w:pPr>
              <w:pStyle w:val="3GPPText"/>
              <w:spacing w:before="0" w:after="0"/>
              <w:rPr>
                <w:lang w:eastAsia="zh-CN"/>
              </w:rPr>
            </w:pPr>
            <w:r>
              <w:rPr>
                <w:lang w:eastAsia="zh-CN"/>
              </w:rPr>
              <w:t xml:space="preserve">Reply to Nokia </w:t>
            </w:r>
          </w:p>
          <w:p w14:paraId="7E563EFC" w14:textId="77777777" w:rsidR="009C09F8" w:rsidRDefault="009C09F8" w:rsidP="00C80D5D">
            <w:pPr>
              <w:pStyle w:val="3GPPText"/>
              <w:spacing w:before="0" w:after="0"/>
              <w:rPr>
                <w:lang w:eastAsia="zh-CN"/>
              </w:rPr>
            </w:pPr>
          </w:p>
          <w:p w14:paraId="7E1233B4" w14:textId="7991DB0E" w:rsidR="009C09F8" w:rsidRDefault="009C09F8" w:rsidP="00C80D5D">
            <w:pPr>
              <w:pStyle w:val="3GPPText"/>
              <w:spacing w:before="0" w:after="0"/>
              <w:rPr>
                <w:lang w:eastAsia="zh-CN"/>
              </w:rPr>
            </w:pPr>
            <w:r>
              <w:rPr>
                <w:lang w:eastAsia="zh-CN"/>
              </w:rPr>
              <w:t>P1: We do not see them contradictory. Here is the explanation.</w:t>
            </w:r>
          </w:p>
          <w:p w14:paraId="58B82CAC" w14:textId="77777777" w:rsidR="009C09F8" w:rsidRDefault="009C09F8" w:rsidP="00C80D5D">
            <w:pPr>
              <w:pStyle w:val="3GPPText"/>
              <w:spacing w:before="0" w:after="0"/>
              <w:rPr>
                <w:lang w:eastAsia="zh-CN"/>
              </w:rPr>
            </w:pPr>
            <w:r>
              <w:rPr>
                <w:lang w:eastAsia="zh-CN"/>
              </w:rPr>
              <w:t>“</w:t>
            </w:r>
            <w:r w:rsidRPr="00917E56">
              <w:rPr>
                <w:lang w:eastAsia="zh-CN"/>
              </w:rPr>
              <w:t>UE is not expected to report capability for different DL PRS configurations.</w:t>
            </w:r>
            <w:r>
              <w:rPr>
                <w:lang w:eastAsia="zh-CN"/>
              </w:rPr>
              <w:t xml:space="preserve">”  </w:t>
            </w:r>
            <w:r>
              <w:rPr>
                <w:lang w:eastAsia="zh-CN"/>
              </w:rPr>
              <w:sym w:font="Wingdings" w:char="F0E0"/>
            </w:r>
            <w:r>
              <w:rPr>
                <w:lang w:eastAsia="zh-CN"/>
              </w:rPr>
              <w:t xml:space="preserve"> This is related to UE report its capability (N, T), prior to receiving any PRS configuration, when UE does not need to assume any hypothetical PRS configuration at all, and simply reports (N, T) based on its hardware budget.</w:t>
            </w:r>
          </w:p>
          <w:p w14:paraId="2C96AF22" w14:textId="31428D52" w:rsidR="009C09F8" w:rsidRDefault="009C09F8" w:rsidP="00C80D5D">
            <w:pPr>
              <w:pStyle w:val="3GPPText"/>
              <w:spacing w:before="0" w:after="0"/>
            </w:pPr>
            <w:r>
              <w:rPr>
                <w:lang w:eastAsia="zh-CN"/>
              </w:rPr>
              <w:t>“</w:t>
            </w:r>
            <w:r w:rsidRPr="00CF5432">
              <w:t>considers the actual nr-DL-PRS-ExpectedRSTD, nr-DL-PRS-ExpectedRSTD-Uncertainty provided for each pair of DL PRS Resource Sets (target and reference)</w:t>
            </w:r>
            <w:r>
              <w:t xml:space="preserve">” </w:t>
            </w:r>
            <w:r>
              <w:sym w:font="Wingdings" w:char="F0E0"/>
            </w:r>
            <w:r>
              <w:t xml:space="preserve"> This is related to when the PRS configuration is available UE/LMF evaluates whether the configuration (K, P) is within UE reported capability (N, T), i.e. determine if K&lt;=N, and P&gt;=T. Hopefully that clarifies.</w:t>
            </w:r>
          </w:p>
          <w:p w14:paraId="613456B5" w14:textId="77777777" w:rsidR="009C09F8" w:rsidRDefault="009C09F8" w:rsidP="00C80D5D">
            <w:pPr>
              <w:pStyle w:val="3GPPText"/>
              <w:spacing w:before="0" w:after="0"/>
            </w:pPr>
          </w:p>
          <w:p w14:paraId="2FEF4861" w14:textId="153A89D4" w:rsidR="009C09F8" w:rsidRPr="009C09F8" w:rsidRDefault="009C09F8" w:rsidP="00C80D5D">
            <w:pPr>
              <w:pStyle w:val="3GPPText"/>
              <w:spacing w:before="0" w:after="0"/>
              <w:rPr>
                <w:lang w:eastAsia="zh-CN"/>
              </w:rPr>
            </w:pPr>
            <w:r>
              <w:rPr>
                <w:rFonts w:hint="eastAsia"/>
                <w:lang w:eastAsia="zh-CN"/>
              </w:rPr>
              <w:t>P</w:t>
            </w:r>
            <w:r>
              <w:rPr>
                <w:lang w:eastAsia="zh-CN"/>
              </w:rPr>
              <w:t>2: The total number of REs after destaggering is only related to the number of resources, independent of the comb size. As for comb-2, 2 symbols will have 12 * N</w:t>
            </w:r>
            <w:r>
              <w:rPr>
                <w:vertAlign w:val="subscript"/>
                <w:lang w:eastAsia="zh-CN"/>
              </w:rPr>
              <w:t>RB</w:t>
            </w:r>
            <w:r>
              <w:rPr>
                <w:lang w:eastAsia="zh-CN"/>
              </w:rPr>
              <w:t xml:space="preserve"> REs, while for comb-12, 12 symbols will have 12 * N</w:t>
            </w:r>
            <w:r>
              <w:rPr>
                <w:vertAlign w:val="subscript"/>
                <w:lang w:eastAsia="zh-CN"/>
              </w:rPr>
              <w:t>RB</w:t>
            </w:r>
            <w:r>
              <w:rPr>
                <w:lang w:eastAsia="zh-CN"/>
              </w:rPr>
              <w:t xml:space="preserve"> REs, and thus for a single resource, the total number of REs stays the same. Therefore, we do not expect the number of resources to process in a slot will be significantly different between comb sizes. But if you consider comb-2 with 2 symbols and comb-2 with 12 symbols, perhaps the number of resources per slot may be different, in which case UE may report conservative numbers to allow for the worst case scenario.</w:t>
            </w:r>
          </w:p>
          <w:p w14:paraId="64395915" w14:textId="3AA7F6E9" w:rsidR="009C09F8" w:rsidRDefault="009C09F8" w:rsidP="00C80D5D">
            <w:pPr>
              <w:pStyle w:val="3GPPText"/>
              <w:spacing w:before="0" w:after="0"/>
              <w:rPr>
                <w:lang w:eastAsia="zh-CN"/>
              </w:rPr>
            </w:pPr>
          </w:p>
        </w:tc>
      </w:tr>
      <w:tr w:rsidR="00C80D5D" w14:paraId="543B74AC" w14:textId="77777777" w:rsidTr="009C09F8">
        <w:tc>
          <w:tcPr>
            <w:tcW w:w="1805" w:type="dxa"/>
          </w:tcPr>
          <w:p w14:paraId="43191C80" w14:textId="5F579B7F" w:rsidR="00C80D5D" w:rsidRDefault="00710373" w:rsidP="00C80D5D">
            <w:pPr>
              <w:pStyle w:val="3GPPText"/>
              <w:spacing w:before="0" w:after="0"/>
            </w:pPr>
            <w:r>
              <w:t>Nokia/NSB_2</w:t>
            </w:r>
          </w:p>
        </w:tc>
        <w:tc>
          <w:tcPr>
            <w:tcW w:w="8157" w:type="dxa"/>
          </w:tcPr>
          <w:p w14:paraId="7DF47C8B" w14:textId="77777777" w:rsidR="00C80D5D" w:rsidRDefault="00710373" w:rsidP="00C80D5D">
            <w:pPr>
              <w:pStyle w:val="3GPPText"/>
              <w:spacing w:before="0" w:after="0"/>
            </w:pPr>
            <w:r>
              <w:t>Reply to Huawei:</w:t>
            </w:r>
          </w:p>
          <w:p w14:paraId="4179A666" w14:textId="77777777" w:rsidR="00710373" w:rsidRDefault="00710373" w:rsidP="00C80D5D">
            <w:pPr>
              <w:pStyle w:val="3GPPText"/>
              <w:spacing w:before="0" w:after="0"/>
            </w:pPr>
          </w:p>
          <w:p w14:paraId="41A564E0" w14:textId="33FAB738" w:rsidR="00710373" w:rsidRDefault="00710373" w:rsidP="00C80D5D">
            <w:pPr>
              <w:pStyle w:val="3GPPText"/>
              <w:spacing w:before="0" w:after="0"/>
            </w:pPr>
            <w:r>
              <w:t xml:space="preserve">P1: Okay that is clearer now and we are okay to agree. </w:t>
            </w:r>
          </w:p>
          <w:p w14:paraId="20301668" w14:textId="77777777" w:rsidR="00710373" w:rsidRDefault="00710373" w:rsidP="00C80D5D">
            <w:pPr>
              <w:pStyle w:val="3GPPText"/>
              <w:spacing w:before="0" w:after="0"/>
            </w:pPr>
          </w:p>
          <w:p w14:paraId="35673A7C" w14:textId="646B168F" w:rsidR="00710373" w:rsidRDefault="00710373" w:rsidP="00C80D5D">
            <w:pPr>
              <w:pStyle w:val="3GPPText"/>
              <w:spacing w:before="0" w:after="0"/>
            </w:pPr>
            <w:r>
              <w:t>P2: We agree that the total number of REs is not changed but the number of resources per slot could change based on the assumption from UE as the number that fit in one slot (e.g., for 12 symbols only one resource fits per slot). If we assume that regardless of the comb size the UE considers the full RE grid is used (e.g., full use of FDM multiplexing from comb structure) then I think we are aligned. Is that correct?</w:t>
            </w:r>
            <w:bookmarkStart w:id="46" w:name="_GoBack"/>
            <w:bookmarkEnd w:id="46"/>
          </w:p>
        </w:tc>
      </w:tr>
      <w:tr w:rsidR="00C80D5D" w14:paraId="3D8A06FC" w14:textId="77777777" w:rsidTr="009C09F8">
        <w:tc>
          <w:tcPr>
            <w:tcW w:w="1805" w:type="dxa"/>
          </w:tcPr>
          <w:p w14:paraId="07F7CB38" w14:textId="40E5AD89" w:rsidR="00C80D5D" w:rsidRDefault="00C80D5D" w:rsidP="00C80D5D">
            <w:pPr>
              <w:pStyle w:val="3GPPText"/>
              <w:spacing w:before="0" w:after="0"/>
            </w:pPr>
          </w:p>
        </w:tc>
        <w:tc>
          <w:tcPr>
            <w:tcW w:w="8157" w:type="dxa"/>
          </w:tcPr>
          <w:p w14:paraId="483BE9ED" w14:textId="5C6F9CF8" w:rsidR="00C80D5D" w:rsidRDefault="00C80D5D" w:rsidP="00C80D5D">
            <w:pPr>
              <w:pStyle w:val="3GPPText"/>
              <w:spacing w:before="0" w:after="0"/>
            </w:pPr>
          </w:p>
        </w:tc>
      </w:tr>
    </w:tbl>
    <w:p w14:paraId="478DFAA2" w14:textId="77777777" w:rsidR="00917E56" w:rsidRPr="00917E56" w:rsidRDefault="00917E56" w:rsidP="00917E56">
      <w:pPr>
        <w:pStyle w:val="3GPPText"/>
        <w:rPr>
          <w:lang w:eastAsia="zh-CN"/>
        </w:rPr>
      </w:pPr>
    </w:p>
    <w:p w14:paraId="6DC570F5" w14:textId="77777777" w:rsidR="00917E56" w:rsidRPr="00917E56" w:rsidRDefault="00917E56" w:rsidP="00917E56">
      <w:pPr>
        <w:pStyle w:val="3GPPText"/>
        <w:rPr>
          <w:lang w:eastAsia="zh-CN"/>
        </w:rPr>
      </w:pPr>
    </w:p>
    <w:p w14:paraId="75B5EA6F" w14:textId="03C2F08A" w:rsidR="000E39CC" w:rsidRDefault="00F91CD4">
      <w:pPr>
        <w:pStyle w:val="3GPPH1"/>
        <w:numPr>
          <w:ilvl w:val="0"/>
          <w:numId w:val="1"/>
        </w:numPr>
        <w:ind w:left="425" w:hanging="425"/>
        <w:rPr>
          <w:lang w:val="en-US" w:eastAsia="zh-CN"/>
        </w:rPr>
      </w:pPr>
      <w:r>
        <w:rPr>
          <w:lang w:val="en-US" w:eastAsia="zh-CN"/>
        </w:rPr>
        <w:t>S</w:t>
      </w:r>
      <w:r w:rsidR="00D71491">
        <w:rPr>
          <w:lang w:val="en-US" w:eastAsia="zh-CN"/>
        </w:rPr>
        <w:t>ummary</w:t>
      </w:r>
    </w:p>
    <w:p w14:paraId="2A0CE21D" w14:textId="77777777" w:rsidR="00F91CD4" w:rsidRPr="007968C1" w:rsidRDefault="00F91CD4" w:rsidP="00023439">
      <w:pPr>
        <w:pStyle w:val="3GPPText"/>
        <w:rPr>
          <w:lang w:eastAsia="zh-CN"/>
        </w:rPr>
      </w:pPr>
    </w:p>
    <w:p w14:paraId="57FE0B46" w14:textId="77777777" w:rsidR="00BA5FCC" w:rsidRDefault="00BA5FCC" w:rsidP="00BA5FCC">
      <w:pPr>
        <w:pStyle w:val="3GPPH1"/>
        <w:numPr>
          <w:ilvl w:val="0"/>
          <w:numId w:val="1"/>
        </w:numPr>
        <w:ind w:left="425" w:hanging="425"/>
      </w:pPr>
      <w:r>
        <w:t>Conclusions</w:t>
      </w:r>
    </w:p>
    <w:p w14:paraId="480355AB" w14:textId="77777777" w:rsidR="00BA5FCC" w:rsidRPr="007968C1" w:rsidRDefault="00BA5FCC" w:rsidP="00BA5FCC">
      <w:pPr>
        <w:pStyle w:val="3GPPText"/>
      </w:pPr>
    </w:p>
    <w:p w14:paraId="20A09C28" w14:textId="77777777" w:rsidR="000E39CC" w:rsidRDefault="00D71491">
      <w:pPr>
        <w:pStyle w:val="3GPPH1"/>
        <w:numPr>
          <w:ilvl w:val="0"/>
          <w:numId w:val="1"/>
        </w:numPr>
        <w:rPr>
          <w:lang w:val="en-US"/>
        </w:rPr>
      </w:pPr>
      <w:r>
        <w:rPr>
          <w:lang w:val="en-US"/>
        </w:rPr>
        <w:t>References</w:t>
      </w:r>
    </w:p>
    <w:p w14:paraId="5042AF44" w14:textId="2CE61F2F" w:rsidR="000E39CC" w:rsidRPr="00023439" w:rsidRDefault="00F91CD4" w:rsidP="00AB559A">
      <w:pPr>
        <w:widowControl w:val="0"/>
        <w:numPr>
          <w:ilvl w:val="0"/>
          <w:numId w:val="8"/>
        </w:numPr>
        <w:overflowPunct/>
        <w:autoSpaceDE/>
        <w:adjustRightInd/>
        <w:textAlignment w:val="auto"/>
        <w:rPr>
          <w:highlight w:val="yellow"/>
        </w:rPr>
      </w:pPr>
      <w:r w:rsidRPr="00023439">
        <w:rPr>
          <w:highlight w:val="yellow"/>
        </w:rPr>
        <w:t>TBD</w:t>
      </w:r>
    </w:p>
    <w:sectPr w:rsidR="000E39CC" w:rsidRPr="00023439">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8A5B" w14:textId="77777777" w:rsidR="00625D65" w:rsidRDefault="00625D65">
      <w:pPr>
        <w:spacing w:after="0"/>
      </w:pPr>
      <w:r>
        <w:separator/>
      </w:r>
    </w:p>
  </w:endnote>
  <w:endnote w:type="continuationSeparator" w:id="0">
    <w:p w14:paraId="2563FE29" w14:textId="77777777" w:rsidR="00625D65" w:rsidRDefault="00625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D47B" w14:textId="77777777" w:rsidR="008D721F" w:rsidRDefault="008D721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2951C1F" w14:textId="77777777" w:rsidR="008D721F" w:rsidRDefault="008D721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5AB8" w14:textId="77777777" w:rsidR="008D721F" w:rsidRDefault="008D721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C09F8">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C09F8">
      <w:rPr>
        <w:rStyle w:val="CharChar2"/>
        <w:b/>
        <w:i/>
        <w:noProof/>
        <w:sz w:val="18"/>
      </w:rPr>
      <w:t>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0BC41" w14:textId="77777777" w:rsidR="00625D65" w:rsidRDefault="00625D65">
      <w:pPr>
        <w:spacing w:after="0"/>
      </w:pPr>
      <w:r>
        <w:separator/>
      </w:r>
    </w:p>
  </w:footnote>
  <w:footnote w:type="continuationSeparator" w:id="0">
    <w:p w14:paraId="3AADD53B" w14:textId="77777777" w:rsidR="00625D65" w:rsidRDefault="00625D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6A7D" w14:textId="77777777" w:rsidR="008D721F" w:rsidRDefault="008D72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BD3A09"/>
    <w:multiLevelType w:val="hybridMultilevel"/>
    <w:tmpl w:val="78E20E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345B3C"/>
    <w:multiLevelType w:val="hybridMultilevel"/>
    <w:tmpl w:val="BAB2C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D905CE"/>
    <w:multiLevelType w:val="hybridMultilevel"/>
    <w:tmpl w:val="02B05D36"/>
    <w:lvl w:ilvl="0" w:tplc="4508A3A8">
      <w:start w:val="1"/>
      <w:numFmt w:val="bullet"/>
      <w:lvlText w:val=""/>
      <w:lvlJc w:val="left"/>
      <w:pPr>
        <w:ind w:left="720" w:hanging="360"/>
      </w:pPr>
      <w:rPr>
        <w:rFonts w:ascii="Symbol" w:hAnsi="Symbol" w:hint="default"/>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70130B"/>
    <w:multiLevelType w:val="hybridMultilevel"/>
    <w:tmpl w:val="8932D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70F44"/>
    <w:multiLevelType w:val="hybridMultilevel"/>
    <w:tmpl w:val="A6E08F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1907DDA"/>
    <w:multiLevelType w:val="hybridMultilevel"/>
    <w:tmpl w:val="BE1A8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34699"/>
    <w:multiLevelType w:val="hybridMultilevel"/>
    <w:tmpl w:val="5B703A9A"/>
    <w:lvl w:ilvl="0" w:tplc="04190003">
      <w:start w:val="1"/>
      <w:numFmt w:val="bullet"/>
      <w:lvlText w:val="o"/>
      <w:lvlJc w:val="left"/>
      <w:pPr>
        <w:ind w:left="720" w:hanging="360"/>
      </w:pPr>
      <w:rPr>
        <w:rFonts w:ascii="Courier New" w:hAnsi="Courier New" w:cs="Courier New" w:hint="default"/>
      </w:rPr>
    </w:lvl>
    <w:lvl w:ilvl="1" w:tplc="211C7980">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A46055"/>
    <w:multiLevelType w:val="hybridMultilevel"/>
    <w:tmpl w:val="2B885CE0"/>
    <w:lvl w:ilvl="0" w:tplc="52889CEA">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242B22"/>
    <w:multiLevelType w:val="hybridMultilevel"/>
    <w:tmpl w:val="FF10B6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57B80"/>
    <w:multiLevelType w:val="hybridMultilevel"/>
    <w:tmpl w:val="448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B043E"/>
    <w:multiLevelType w:val="hybridMultilevel"/>
    <w:tmpl w:val="E0B87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7C6C4C"/>
    <w:multiLevelType w:val="hybridMultilevel"/>
    <w:tmpl w:val="2F5C4A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87BCF"/>
    <w:multiLevelType w:val="hybridMultilevel"/>
    <w:tmpl w:val="C66CB1E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1258A6"/>
    <w:multiLevelType w:val="hybridMultilevel"/>
    <w:tmpl w:val="0A82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815863"/>
    <w:multiLevelType w:val="hybridMultilevel"/>
    <w:tmpl w:val="5132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12A78"/>
    <w:multiLevelType w:val="hybridMultilevel"/>
    <w:tmpl w:val="F4F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3E3B"/>
    <w:multiLevelType w:val="hybridMultilevel"/>
    <w:tmpl w:val="A17E068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4" w15:restartNumberingAfterBreak="0">
    <w:nsid w:val="453B1F18"/>
    <w:multiLevelType w:val="hybridMultilevel"/>
    <w:tmpl w:val="B996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6" w15:restartNumberingAfterBreak="0">
    <w:nsid w:val="4B3C1398"/>
    <w:multiLevelType w:val="hybridMultilevel"/>
    <w:tmpl w:val="32DA51F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D0980E68">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644BE8"/>
    <w:multiLevelType w:val="hybridMultilevel"/>
    <w:tmpl w:val="7ACC6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3B16E8"/>
    <w:multiLevelType w:val="hybridMultilevel"/>
    <w:tmpl w:val="F81E31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53214D"/>
    <w:multiLevelType w:val="hybridMultilevel"/>
    <w:tmpl w:val="2F5C4A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6F3BA0"/>
    <w:multiLevelType w:val="hybridMultilevel"/>
    <w:tmpl w:val="2F5C4A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AC4E77"/>
    <w:multiLevelType w:val="hybridMultilevel"/>
    <w:tmpl w:val="C714D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7140D4"/>
    <w:multiLevelType w:val="hybridMultilevel"/>
    <w:tmpl w:val="9F70F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4E6487"/>
    <w:multiLevelType w:val="hybridMultilevel"/>
    <w:tmpl w:val="E0B87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8611C9"/>
    <w:multiLevelType w:val="hybridMultilevel"/>
    <w:tmpl w:val="4DE0EE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A112A6"/>
    <w:multiLevelType w:val="hybridMultilevel"/>
    <w:tmpl w:val="3006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2507A"/>
    <w:multiLevelType w:val="multilevel"/>
    <w:tmpl w:val="6542507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6F47CD6"/>
    <w:multiLevelType w:val="hybridMultilevel"/>
    <w:tmpl w:val="2D5ED7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A5470"/>
    <w:multiLevelType w:val="hybridMultilevel"/>
    <w:tmpl w:val="2340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E3E4B"/>
    <w:multiLevelType w:val="hybridMultilevel"/>
    <w:tmpl w:val="0506F6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6863D0E"/>
    <w:multiLevelType w:val="hybridMultilevel"/>
    <w:tmpl w:val="21B8D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2553B0"/>
    <w:multiLevelType w:val="hybridMultilevel"/>
    <w:tmpl w:val="E3ACD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C61ED"/>
    <w:multiLevelType w:val="hybridMultilevel"/>
    <w:tmpl w:val="39B8D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663A61"/>
    <w:multiLevelType w:val="hybridMultilevel"/>
    <w:tmpl w:val="D918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5"/>
  </w:num>
  <w:num w:numId="4">
    <w:abstractNumId w:val="13"/>
  </w:num>
  <w:num w:numId="5">
    <w:abstractNumId w:val="8"/>
  </w:num>
  <w:num w:numId="6">
    <w:abstractNumId w:val="2"/>
  </w:num>
  <w:num w:numId="7">
    <w:abstractNumId w:val="0"/>
  </w:num>
  <w:num w:numId="8">
    <w:abstractNumId w:val="23"/>
  </w:num>
  <w:num w:numId="9">
    <w:abstractNumId w:val="26"/>
  </w:num>
  <w:num w:numId="10">
    <w:abstractNumId w:val="30"/>
  </w:num>
  <w:num w:numId="11">
    <w:abstractNumId w:val="22"/>
  </w:num>
  <w:num w:numId="12">
    <w:abstractNumId w:val="17"/>
  </w:num>
  <w:num w:numId="13">
    <w:abstractNumId w:val="29"/>
  </w:num>
  <w:num w:numId="14">
    <w:abstractNumId w:val="33"/>
  </w:num>
  <w:num w:numId="15">
    <w:abstractNumId w:val="15"/>
  </w:num>
  <w:num w:numId="16">
    <w:abstractNumId w:val="19"/>
  </w:num>
  <w:num w:numId="17">
    <w:abstractNumId w:val="38"/>
  </w:num>
  <w:num w:numId="18">
    <w:abstractNumId w:val="34"/>
  </w:num>
  <w:num w:numId="19">
    <w:abstractNumId w:val="42"/>
  </w:num>
  <w:num w:numId="20">
    <w:abstractNumId w:val="36"/>
  </w:num>
  <w:num w:numId="21">
    <w:abstractNumId w:val="14"/>
  </w:num>
  <w:num w:numId="22">
    <w:abstractNumId w:val="1"/>
  </w:num>
  <w:num w:numId="23">
    <w:abstractNumId w:val="43"/>
  </w:num>
  <w:num w:numId="24">
    <w:abstractNumId w:val="24"/>
  </w:num>
  <w:num w:numId="25">
    <w:abstractNumId w:val="31"/>
  </w:num>
  <w:num w:numId="26">
    <w:abstractNumId w:val="4"/>
  </w:num>
  <w:num w:numId="27">
    <w:abstractNumId w:val="6"/>
  </w:num>
  <w:num w:numId="28">
    <w:abstractNumId w:val="39"/>
  </w:num>
  <w:num w:numId="29">
    <w:abstractNumId w:val="12"/>
  </w:num>
  <w:num w:numId="30">
    <w:abstractNumId w:val="40"/>
  </w:num>
  <w:num w:numId="31">
    <w:abstractNumId w:val="27"/>
  </w:num>
  <w:num w:numId="32">
    <w:abstractNumId w:val="11"/>
  </w:num>
  <w:num w:numId="33">
    <w:abstractNumId w:val="5"/>
  </w:num>
  <w:num w:numId="34">
    <w:abstractNumId w:val="37"/>
  </w:num>
  <w:num w:numId="35">
    <w:abstractNumId w:val="18"/>
  </w:num>
  <w:num w:numId="36">
    <w:abstractNumId w:val="32"/>
  </w:num>
  <w:num w:numId="37">
    <w:abstractNumId w:val="10"/>
  </w:num>
  <w:num w:numId="38">
    <w:abstractNumId w:val="7"/>
  </w:num>
  <w:num w:numId="39">
    <w:abstractNumId w:val="28"/>
  </w:num>
  <w:num w:numId="40">
    <w:abstractNumId w:val="35"/>
  </w:num>
  <w:num w:numId="41">
    <w:abstractNumId w:val="41"/>
  </w:num>
  <w:num w:numId="42">
    <w:abstractNumId w:val="20"/>
  </w:num>
  <w:num w:numId="43">
    <w:abstractNumId w:val="21"/>
  </w:num>
  <w:num w:numId="44">
    <w:abstractNumId w:val="5"/>
  </w:num>
  <w:num w:numId="45">
    <w:abstractNumId w:val="32"/>
  </w:num>
  <w:num w:numId="46">
    <w:abstractNumId w:val="18"/>
  </w:num>
  <w:num w:numId="47">
    <w:abstractNumId w:val="10"/>
  </w:num>
  <w:num w:numId="48">
    <w:abstractNumId w:val="19"/>
  </w:num>
  <w:num w:numId="49">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MrMwNjU3sTQzNzZT0lEKTi0uzszPAykwrgUAqgAexiwAAAA="/>
  </w:docVars>
  <w:rsids>
    <w:rsidRoot w:val="008F4218"/>
    <w:rsid w:val="00001207"/>
    <w:rsid w:val="0000168C"/>
    <w:rsid w:val="0000532B"/>
    <w:rsid w:val="000054FA"/>
    <w:rsid w:val="0000624C"/>
    <w:rsid w:val="00010679"/>
    <w:rsid w:val="0001217E"/>
    <w:rsid w:val="000135DA"/>
    <w:rsid w:val="00014738"/>
    <w:rsid w:val="00016ECE"/>
    <w:rsid w:val="0002097D"/>
    <w:rsid w:val="00023439"/>
    <w:rsid w:val="0002402D"/>
    <w:rsid w:val="00026A5C"/>
    <w:rsid w:val="00026AC3"/>
    <w:rsid w:val="00030922"/>
    <w:rsid w:val="00031CE4"/>
    <w:rsid w:val="000346F1"/>
    <w:rsid w:val="0003637E"/>
    <w:rsid w:val="0004005E"/>
    <w:rsid w:val="00041A15"/>
    <w:rsid w:val="00042E45"/>
    <w:rsid w:val="000435AB"/>
    <w:rsid w:val="000476BB"/>
    <w:rsid w:val="0005272D"/>
    <w:rsid w:val="00052F9B"/>
    <w:rsid w:val="00054B34"/>
    <w:rsid w:val="00056495"/>
    <w:rsid w:val="00057C48"/>
    <w:rsid w:val="00071CBF"/>
    <w:rsid w:val="00071F48"/>
    <w:rsid w:val="00074F31"/>
    <w:rsid w:val="00075F8B"/>
    <w:rsid w:val="00080E7D"/>
    <w:rsid w:val="000811D0"/>
    <w:rsid w:val="00085EE8"/>
    <w:rsid w:val="000928F3"/>
    <w:rsid w:val="0009472E"/>
    <w:rsid w:val="00096738"/>
    <w:rsid w:val="00097124"/>
    <w:rsid w:val="000974B7"/>
    <w:rsid w:val="00097CE8"/>
    <w:rsid w:val="000A6E66"/>
    <w:rsid w:val="000A797B"/>
    <w:rsid w:val="000B1446"/>
    <w:rsid w:val="000B20AE"/>
    <w:rsid w:val="000B3B4C"/>
    <w:rsid w:val="000B5621"/>
    <w:rsid w:val="000B630B"/>
    <w:rsid w:val="000C189E"/>
    <w:rsid w:val="000C395C"/>
    <w:rsid w:val="000C3BFE"/>
    <w:rsid w:val="000C6358"/>
    <w:rsid w:val="000C64C7"/>
    <w:rsid w:val="000D0B13"/>
    <w:rsid w:val="000D0E8E"/>
    <w:rsid w:val="000D19CE"/>
    <w:rsid w:val="000D2F29"/>
    <w:rsid w:val="000E24C6"/>
    <w:rsid w:val="000E39CC"/>
    <w:rsid w:val="000E681B"/>
    <w:rsid w:val="000F0A67"/>
    <w:rsid w:val="000F1180"/>
    <w:rsid w:val="000F3B07"/>
    <w:rsid w:val="000F6140"/>
    <w:rsid w:val="000F7CAE"/>
    <w:rsid w:val="00100147"/>
    <w:rsid w:val="00100263"/>
    <w:rsid w:val="00101D0B"/>
    <w:rsid w:val="00101F6B"/>
    <w:rsid w:val="00103722"/>
    <w:rsid w:val="00103E2B"/>
    <w:rsid w:val="001073D2"/>
    <w:rsid w:val="00107C64"/>
    <w:rsid w:val="00110301"/>
    <w:rsid w:val="0011634D"/>
    <w:rsid w:val="00116443"/>
    <w:rsid w:val="001200E3"/>
    <w:rsid w:val="001221ED"/>
    <w:rsid w:val="00123E79"/>
    <w:rsid w:val="00127BBB"/>
    <w:rsid w:val="001305F2"/>
    <w:rsid w:val="00133F3E"/>
    <w:rsid w:val="00135872"/>
    <w:rsid w:val="00142777"/>
    <w:rsid w:val="001445DE"/>
    <w:rsid w:val="0014476D"/>
    <w:rsid w:val="00144F6E"/>
    <w:rsid w:val="00145082"/>
    <w:rsid w:val="001509CF"/>
    <w:rsid w:val="00153815"/>
    <w:rsid w:val="00153EFF"/>
    <w:rsid w:val="00155FDD"/>
    <w:rsid w:val="00156805"/>
    <w:rsid w:val="00157F6B"/>
    <w:rsid w:val="00160561"/>
    <w:rsid w:val="00160581"/>
    <w:rsid w:val="00160FF3"/>
    <w:rsid w:val="00162CA8"/>
    <w:rsid w:val="00163312"/>
    <w:rsid w:val="0016410B"/>
    <w:rsid w:val="001669D2"/>
    <w:rsid w:val="001671FB"/>
    <w:rsid w:val="00170061"/>
    <w:rsid w:val="001700BF"/>
    <w:rsid w:val="00172F82"/>
    <w:rsid w:val="001733F7"/>
    <w:rsid w:val="00174752"/>
    <w:rsid w:val="00181EBE"/>
    <w:rsid w:val="00185C76"/>
    <w:rsid w:val="00185D2C"/>
    <w:rsid w:val="00186982"/>
    <w:rsid w:val="00186B91"/>
    <w:rsid w:val="00187AC9"/>
    <w:rsid w:val="00191394"/>
    <w:rsid w:val="00191555"/>
    <w:rsid w:val="00191602"/>
    <w:rsid w:val="00192FBB"/>
    <w:rsid w:val="00193AB4"/>
    <w:rsid w:val="0019704F"/>
    <w:rsid w:val="001A0450"/>
    <w:rsid w:val="001A0AD2"/>
    <w:rsid w:val="001A1AF0"/>
    <w:rsid w:val="001A27F9"/>
    <w:rsid w:val="001A2946"/>
    <w:rsid w:val="001A31D3"/>
    <w:rsid w:val="001A32B5"/>
    <w:rsid w:val="001A4402"/>
    <w:rsid w:val="001A570C"/>
    <w:rsid w:val="001B440C"/>
    <w:rsid w:val="001B4F44"/>
    <w:rsid w:val="001B5AEC"/>
    <w:rsid w:val="001B75C8"/>
    <w:rsid w:val="001C1DCE"/>
    <w:rsid w:val="001C4B19"/>
    <w:rsid w:val="001C58B9"/>
    <w:rsid w:val="001D001C"/>
    <w:rsid w:val="001D3106"/>
    <w:rsid w:val="001D6C14"/>
    <w:rsid w:val="001F0B7A"/>
    <w:rsid w:val="001F349A"/>
    <w:rsid w:val="001F5031"/>
    <w:rsid w:val="001F5517"/>
    <w:rsid w:val="001F596B"/>
    <w:rsid w:val="001F6C9B"/>
    <w:rsid w:val="00200104"/>
    <w:rsid w:val="0020128F"/>
    <w:rsid w:val="00201D59"/>
    <w:rsid w:val="002022A5"/>
    <w:rsid w:val="00202AB5"/>
    <w:rsid w:val="00205090"/>
    <w:rsid w:val="00205981"/>
    <w:rsid w:val="00205D35"/>
    <w:rsid w:val="002066BA"/>
    <w:rsid w:val="00206AED"/>
    <w:rsid w:val="0021163D"/>
    <w:rsid w:val="00213B3D"/>
    <w:rsid w:val="002221D5"/>
    <w:rsid w:val="002250E7"/>
    <w:rsid w:val="002327F7"/>
    <w:rsid w:val="00233DC6"/>
    <w:rsid w:val="00234900"/>
    <w:rsid w:val="00235331"/>
    <w:rsid w:val="0023536B"/>
    <w:rsid w:val="002372E5"/>
    <w:rsid w:val="00240269"/>
    <w:rsid w:val="00241162"/>
    <w:rsid w:val="00241AEB"/>
    <w:rsid w:val="00243045"/>
    <w:rsid w:val="00243221"/>
    <w:rsid w:val="00245113"/>
    <w:rsid w:val="00246EBC"/>
    <w:rsid w:val="00250394"/>
    <w:rsid w:val="00250D26"/>
    <w:rsid w:val="00252401"/>
    <w:rsid w:val="00253644"/>
    <w:rsid w:val="00253C2E"/>
    <w:rsid w:val="002556E3"/>
    <w:rsid w:val="002562C4"/>
    <w:rsid w:val="0025726E"/>
    <w:rsid w:val="00260D30"/>
    <w:rsid w:val="00260D88"/>
    <w:rsid w:val="002667D5"/>
    <w:rsid w:val="0026687E"/>
    <w:rsid w:val="00267B20"/>
    <w:rsid w:val="002721E0"/>
    <w:rsid w:val="002734DB"/>
    <w:rsid w:val="0027387C"/>
    <w:rsid w:val="00275E9F"/>
    <w:rsid w:val="00277445"/>
    <w:rsid w:val="00281618"/>
    <w:rsid w:val="002839DE"/>
    <w:rsid w:val="00284D83"/>
    <w:rsid w:val="0028749F"/>
    <w:rsid w:val="002921B2"/>
    <w:rsid w:val="00296822"/>
    <w:rsid w:val="0029742C"/>
    <w:rsid w:val="002A3688"/>
    <w:rsid w:val="002A516F"/>
    <w:rsid w:val="002A77A1"/>
    <w:rsid w:val="002B03DF"/>
    <w:rsid w:val="002B1DF8"/>
    <w:rsid w:val="002C2191"/>
    <w:rsid w:val="002C6DF8"/>
    <w:rsid w:val="002D1728"/>
    <w:rsid w:val="002D1869"/>
    <w:rsid w:val="002D4020"/>
    <w:rsid w:val="002D4705"/>
    <w:rsid w:val="002E35A6"/>
    <w:rsid w:val="002E7092"/>
    <w:rsid w:val="002E7876"/>
    <w:rsid w:val="002E7D9E"/>
    <w:rsid w:val="002F21F6"/>
    <w:rsid w:val="002F3869"/>
    <w:rsid w:val="002F554F"/>
    <w:rsid w:val="002F7E9D"/>
    <w:rsid w:val="002F7FA1"/>
    <w:rsid w:val="0030474C"/>
    <w:rsid w:val="003049B4"/>
    <w:rsid w:val="00305DEA"/>
    <w:rsid w:val="003064C4"/>
    <w:rsid w:val="00312A83"/>
    <w:rsid w:val="0031548D"/>
    <w:rsid w:val="00315854"/>
    <w:rsid w:val="00321818"/>
    <w:rsid w:val="00322491"/>
    <w:rsid w:val="00325BB1"/>
    <w:rsid w:val="00330EA3"/>
    <w:rsid w:val="00331835"/>
    <w:rsid w:val="00333A28"/>
    <w:rsid w:val="003345DE"/>
    <w:rsid w:val="00334F43"/>
    <w:rsid w:val="0033516C"/>
    <w:rsid w:val="003361AD"/>
    <w:rsid w:val="00336FEE"/>
    <w:rsid w:val="00337AFF"/>
    <w:rsid w:val="00340825"/>
    <w:rsid w:val="00342E9D"/>
    <w:rsid w:val="00344516"/>
    <w:rsid w:val="003546DD"/>
    <w:rsid w:val="00354F70"/>
    <w:rsid w:val="00361B31"/>
    <w:rsid w:val="00364D46"/>
    <w:rsid w:val="003655BB"/>
    <w:rsid w:val="00366763"/>
    <w:rsid w:val="00373521"/>
    <w:rsid w:val="00375C06"/>
    <w:rsid w:val="0037680F"/>
    <w:rsid w:val="00377276"/>
    <w:rsid w:val="00380036"/>
    <w:rsid w:val="00381AF1"/>
    <w:rsid w:val="00383264"/>
    <w:rsid w:val="0038355C"/>
    <w:rsid w:val="0038567C"/>
    <w:rsid w:val="003904CD"/>
    <w:rsid w:val="00391DEB"/>
    <w:rsid w:val="0039575B"/>
    <w:rsid w:val="003A1A60"/>
    <w:rsid w:val="003A2331"/>
    <w:rsid w:val="003A3BD5"/>
    <w:rsid w:val="003A4491"/>
    <w:rsid w:val="003A5FB7"/>
    <w:rsid w:val="003B02E9"/>
    <w:rsid w:val="003B0F33"/>
    <w:rsid w:val="003B1075"/>
    <w:rsid w:val="003B2920"/>
    <w:rsid w:val="003B37F3"/>
    <w:rsid w:val="003B688B"/>
    <w:rsid w:val="003B716E"/>
    <w:rsid w:val="003C03CB"/>
    <w:rsid w:val="003C410D"/>
    <w:rsid w:val="003C7188"/>
    <w:rsid w:val="003C75A2"/>
    <w:rsid w:val="003D0515"/>
    <w:rsid w:val="003D09C5"/>
    <w:rsid w:val="003D21B0"/>
    <w:rsid w:val="003D2863"/>
    <w:rsid w:val="003D2A4C"/>
    <w:rsid w:val="003D5D15"/>
    <w:rsid w:val="003E2DB5"/>
    <w:rsid w:val="003E595B"/>
    <w:rsid w:val="003E6FB6"/>
    <w:rsid w:val="003F06DE"/>
    <w:rsid w:val="003F100B"/>
    <w:rsid w:val="003F2C15"/>
    <w:rsid w:val="003F374B"/>
    <w:rsid w:val="003F3FF9"/>
    <w:rsid w:val="003F486B"/>
    <w:rsid w:val="003F6A1F"/>
    <w:rsid w:val="00402C68"/>
    <w:rsid w:val="00402F38"/>
    <w:rsid w:val="0040350F"/>
    <w:rsid w:val="0040560D"/>
    <w:rsid w:val="004125B1"/>
    <w:rsid w:val="00416498"/>
    <w:rsid w:val="0041649F"/>
    <w:rsid w:val="00416723"/>
    <w:rsid w:val="00416F35"/>
    <w:rsid w:val="00420908"/>
    <w:rsid w:val="0042643C"/>
    <w:rsid w:val="00426457"/>
    <w:rsid w:val="00426B98"/>
    <w:rsid w:val="00426FA7"/>
    <w:rsid w:val="00431D2E"/>
    <w:rsid w:val="004339DB"/>
    <w:rsid w:val="00433A5D"/>
    <w:rsid w:val="00435843"/>
    <w:rsid w:val="004408BA"/>
    <w:rsid w:val="004416FA"/>
    <w:rsid w:val="004454D1"/>
    <w:rsid w:val="0044742B"/>
    <w:rsid w:val="00447553"/>
    <w:rsid w:val="00451F9D"/>
    <w:rsid w:val="004609DF"/>
    <w:rsid w:val="0046194F"/>
    <w:rsid w:val="004628C1"/>
    <w:rsid w:val="00463D5C"/>
    <w:rsid w:val="004650CF"/>
    <w:rsid w:val="00465B91"/>
    <w:rsid w:val="00465BC8"/>
    <w:rsid w:val="00467491"/>
    <w:rsid w:val="00467B57"/>
    <w:rsid w:val="00477DF2"/>
    <w:rsid w:val="00484092"/>
    <w:rsid w:val="004851BE"/>
    <w:rsid w:val="00486200"/>
    <w:rsid w:val="004862B5"/>
    <w:rsid w:val="00486926"/>
    <w:rsid w:val="00490C1A"/>
    <w:rsid w:val="0049269F"/>
    <w:rsid w:val="004935E7"/>
    <w:rsid w:val="0049642A"/>
    <w:rsid w:val="004978B9"/>
    <w:rsid w:val="004A36E3"/>
    <w:rsid w:val="004A4791"/>
    <w:rsid w:val="004A7AF2"/>
    <w:rsid w:val="004A7BED"/>
    <w:rsid w:val="004B10F2"/>
    <w:rsid w:val="004B277E"/>
    <w:rsid w:val="004B2884"/>
    <w:rsid w:val="004B6CB1"/>
    <w:rsid w:val="004D1000"/>
    <w:rsid w:val="004D1C0A"/>
    <w:rsid w:val="004D5540"/>
    <w:rsid w:val="004D6035"/>
    <w:rsid w:val="004E110E"/>
    <w:rsid w:val="004E3503"/>
    <w:rsid w:val="004E769D"/>
    <w:rsid w:val="004F4033"/>
    <w:rsid w:val="004F4E8B"/>
    <w:rsid w:val="004F5E81"/>
    <w:rsid w:val="004F7140"/>
    <w:rsid w:val="00503992"/>
    <w:rsid w:val="00514D91"/>
    <w:rsid w:val="005160B3"/>
    <w:rsid w:val="00520BEF"/>
    <w:rsid w:val="0052138A"/>
    <w:rsid w:val="005251F5"/>
    <w:rsid w:val="0052707F"/>
    <w:rsid w:val="0053060D"/>
    <w:rsid w:val="005314CE"/>
    <w:rsid w:val="00531EDC"/>
    <w:rsid w:val="0053210F"/>
    <w:rsid w:val="005335C4"/>
    <w:rsid w:val="005337DD"/>
    <w:rsid w:val="005341AE"/>
    <w:rsid w:val="00534A9B"/>
    <w:rsid w:val="00537704"/>
    <w:rsid w:val="00550553"/>
    <w:rsid w:val="00552571"/>
    <w:rsid w:val="0055347B"/>
    <w:rsid w:val="00553A1A"/>
    <w:rsid w:val="00555759"/>
    <w:rsid w:val="0055632C"/>
    <w:rsid w:val="005613C4"/>
    <w:rsid w:val="0056412A"/>
    <w:rsid w:val="005708F1"/>
    <w:rsid w:val="00570F0D"/>
    <w:rsid w:val="00573118"/>
    <w:rsid w:val="0057680B"/>
    <w:rsid w:val="00577E38"/>
    <w:rsid w:val="00580439"/>
    <w:rsid w:val="00581012"/>
    <w:rsid w:val="0058303F"/>
    <w:rsid w:val="00583FAB"/>
    <w:rsid w:val="005848B3"/>
    <w:rsid w:val="00587532"/>
    <w:rsid w:val="00592DCF"/>
    <w:rsid w:val="00594641"/>
    <w:rsid w:val="005969D8"/>
    <w:rsid w:val="005A0F5C"/>
    <w:rsid w:val="005A1EC0"/>
    <w:rsid w:val="005A7EB2"/>
    <w:rsid w:val="005B07AA"/>
    <w:rsid w:val="005B1CDE"/>
    <w:rsid w:val="005B4DC5"/>
    <w:rsid w:val="005B5903"/>
    <w:rsid w:val="005C24AB"/>
    <w:rsid w:val="005C2E31"/>
    <w:rsid w:val="005C498A"/>
    <w:rsid w:val="005C5883"/>
    <w:rsid w:val="005D5FB3"/>
    <w:rsid w:val="005D7A87"/>
    <w:rsid w:val="005E6AA7"/>
    <w:rsid w:val="005E6B25"/>
    <w:rsid w:val="005E7157"/>
    <w:rsid w:val="005F43A3"/>
    <w:rsid w:val="005F4A7C"/>
    <w:rsid w:val="005F4B64"/>
    <w:rsid w:val="006004C8"/>
    <w:rsid w:val="006037FA"/>
    <w:rsid w:val="0060492A"/>
    <w:rsid w:val="00604C62"/>
    <w:rsid w:val="00606BED"/>
    <w:rsid w:val="00610502"/>
    <w:rsid w:val="00610B38"/>
    <w:rsid w:val="006123C8"/>
    <w:rsid w:val="0061339B"/>
    <w:rsid w:val="0061343C"/>
    <w:rsid w:val="00616772"/>
    <w:rsid w:val="00616B3E"/>
    <w:rsid w:val="006208B6"/>
    <w:rsid w:val="00620AA9"/>
    <w:rsid w:val="00621026"/>
    <w:rsid w:val="00622D80"/>
    <w:rsid w:val="00623116"/>
    <w:rsid w:val="00623AC9"/>
    <w:rsid w:val="00624DE9"/>
    <w:rsid w:val="00625D65"/>
    <w:rsid w:val="006264C8"/>
    <w:rsid w:val="006321DA"/>
    <w:rsid w:val="00633B7A"/>
    <w:rsid w:val="00634455"/>
    <w:rsid w:val="00642713"/>
    <w:rsid w:val="006444A2"/>
    <w:rsid w:val="00644575"/>
    <w:rsid w:val="006450F1"/>
    <w:rsid w:val="00647587"/>
    <w:rsid w:val="006532B4"/>
    <w:rsid w:val="00654903"/>
    <w:rsid w:val="0065514C"/>
    <w:rsid w:val="00655694"/>
    <w:rsid w:val="006563FD"/>
    <w:rsid w:val="00657E07"/>
    <w:rsid w:val="0066167F"/>
    <w:rsid w:val="00664062"/>
    <w:rsid w:val="00664315"/>
    <w:rsid w:val="00664F32"/>
    <w:rsid w:val="0066578F"/>
    <w:rsid w:val="006712AC"/>
    <w:rsid w:val="0067150D"/>
    <w:rsid w:val="00671526"/>
    <w:rsid w:val="00673FE1"/>
    <w:rsid w:val="0067627B"/>
    <w:rsid w:val="00677C57"/>
    <w:rsid w:val="00682035"/>
    <w:rsid w:val="0068291F"/>
    <w:rsid w:val="00682A63"/>
    <w:rsid w:val="00683342"/>
    <w:rsid w:val="006902F9"/>
    <w:rsid w:val="006915DC"/>
    <w:rsid w:val="00691D36"/>
    <w:rsid w:val="0069684A"/>
    <w:rsid w:val="00697E0B"/>
    <w:rsid w:val="006A1882"/>
    <w:rsid w:val="006A267A"/>
    <w:rsid w:val="006A2F89"/>
    <w:rsid w:val="006A6250"/>
    <w:rsid w:val="006A7596"/>
    <w:rsid w:val="006B17AA"/>
    <w:rsid w:val="006B42C1"/>
    <w:rsid w:val="006B4BF8"/>
    <w:rsid w:val="006B5D42"/>
    <w:rsid w:val="006B7A4A"/>
    <w:rsid w:val="006C1BFD"/>
    <w:rsid w:val="006C3017"/>
    <w:rsid w:val="006C3FA8"/>
    <w:rsid w:val="006C4C2A"/>
    <w:rsid w:val="006C5C67"/>
    <w:rsid w:val="006D1353"/>
    <w:rsid w:val="006D4305"/>
    <w:rsid w:val="006E0E89"/>
    <w:rsid w:val="006E1AEB"/>
    <w:rsid w:val="006E4A07"/>
    <w:rsid w:val="006F151B"/>
    <w:rsid w:val="006F1C12"/>
    <w:rsid w:val="006F67FE"/>
    <w:rsid w:val="006F7B08"/>
    <w:rsid w:val="0070363B"/>
    <w:rsid w:val="00705FB3"/>
    <w:rsid w:val="00707D9A"/>
    <w:rsid w:val="00707EBE"/>
    <w:rsid w:val="00710373"/>
    <w:rsid w:val="007133B9"/>
    <w:rsid w:val="00715591"/>
    <w:rsid w:val="00715B8B"/>
    <w:rsid w:val="00716E6E"/>
    <w:rsid w:val="00720522"/>
    <w:rsid w:val="00723133"/>
    <w:rsid w:val="0072518A"/>
    <w:rsid w:val="00726460"/>
    <w:rsid w:val="0072799C"/>
    <w:rsid w:val="007323E8"/>
    <w:rsid w:val="0073351A"/>
    <w:rsid w:val="00733F4E"/>
    <w:rsid w:val="007362C8"/>
    <w:rsid w:val="00740509"/>
    <w:rsid w:val="0074107A"/>
    <w:rsid w:val="00742567"/>
    <w:rsid w:val="00742F16"/>
    <w:rsid w:val="00750093"/>
    <w:rsid w:val="00751945"/>
    <w:rsid w:val="007523CB"/>
    <w:rsid w:val="00755226"/>
    <w:rsid w:val="00755BF9"/>
    <w:rsid w:val="00757E82"/>
    <w:rsid w:val="00761A1E"/>
    <w:rsid w:val="00762C9A"/>
    <w:rsid w:val="007637EC"/>
    <w:rsid w:val="00765706"/>
    <w:rsid w:val="00770A91"/>
    <w:rsid w:val="007741D5"/>
    <w:rsid w:val="00774754"/>
    <w:rsid w:val="007750C2"/>
    <w:rsid w:val="00780E57"/>
    <w:rsid w:val="0078460D"/>
    <w:rsid w:val="007867B2"/>
    <w:rsid w:val="00787605"/>
    <w:rsid w:val="00787721"/>
    <w:rsid w:val="007925A4"/>
    <w:rsid w:val="00792DDA"/>
    <w:rsid w:val="007933BD"/>
    <w:rsid w:val="007956BC"/>
    <w:rsid w:val="007957FD"/>
    <w:rsid w:val="007968C1"/>
    <w:rsid w:val="007B32D7"/>
    <w:rsid w:val="007B3DE4"/>
    <w:rsid w:val="007C446E"/>
    <w:rsid w:val="007D00C6"/>
    <w:rsid w:val="007D0E26"/>
    <w:rsid w:val="007D37B3"/>
    <w:rsid w:val="007D416A"/>
    <w:rsid w:val="007E2C5D"/>
    <w:rsid w:val="007E3576"/>
    <w:rsid w:val="007E4450"/>
    <w:rsid w:val="007E6BE3"/>
    <w:rsid w:val="007F14C2"/>
    <w:rsid w:val="007F5AE3"/>
    <w:rsid w:val="007F7432"/>
    <w:rsid w:val="007F7D8C"/>
    <w:rsid w:val="008008D0"/>
    <w:rsid w:val="00801E86"/>
    <w:rsid w:val="008115F5"/>
    <w:rsid w:val="00821D4F"/>
    <w:rsid w:val="00821E65"/>
    <w:rsid w:val="008333E3"/>
    <w:rsid w:val="0084141B"/>
    <w:rsid w:val="00844F9F"/>
    <w:rsid w:val="00845D02"/>
    <w:rsid w:val="00846BB7"/>
    <w:rsid w:val="008473E1"/>
    <w:rsid w:val="008509BE"/>
    <w:rsid w:val="00850ED2"/>
    <w:rsid w:val="00852ABE"/>
    <w:rsid w:val="008609D6"/>
    <w:rsid w:val="008620D2"/>
    <w:rsid w:val="00872A0B"/>
    <w:rsid w:val="00873028"/>
    <w:rsid w:val="008741C0"/>
    <w:rsid w:val="00880986"/>
    <w:rsid w:val="00886372"/>
    <w:rsid w:val="00890CF4"/>
    <w:rsid w:val="00893788"/>
    <w:rsid w:val="008955DE"/>
    <w:rsid w:val="00897466"/>
    <w:rsid w:val="008A012D"/>
    <w:rsid w:val="008A0CD9"/>
    <w:rsid w:val="008A15CD"/>
    <w:rsid w:val="008A46A9"/>
    <w:rsid w:val="008A5A45"/>
    <w:rsid w:val="008A5C33"/>
    <w:rsid w:val="008A6992"/>
    <w:rsid w:val="008B0073"/>
    <w:rsid w:val="008B1A0A"/>
    <w:rsid w:val="008B1B41"/>
    <w:rsid w:val="008B259F"/>
    <w:rsid w:val="008B374B"/>
    <w:rsid w:val="008B4C24"/>
    <w:rsid w:val="008B4D54"/>
    <w:rsid w:val="008B5C5D"/>
    <w:rsid w:val="008C071E"/>
    <w:rsid w:val="008C0A30"/>
    <w:rsid w:val="008C0C46"/>
    <w:rsid w:val="008C15AC"/>
    <w:rsid w:val="008C1E57"/>
    <w:rsid w:val="008C2723"/>
    <w:rsid w:val="008C373F"/>
    <w:rsid w:val="008C726A"/>
    <w:rsid w:val="008D10EE"/>
    <w:rsid w:val="008D276A"/>
    <w:rsid w:val="008D4E95"/>
    <w:rsid w:val="008D4F13"/>
    <w:rsid w:val="008D5778"/>
    <w:rsid w:val="008D62E3"/>
    <w:rsid w:val="008D721F"/>
    <w:rsid w:val="008E0A43"/>
    <w:rsid w:val="008E1EFF"/>
    <w:rsid w:val="008E2FA8"/>
    <w:rsid w:val="008E396B"/>
    <w:rsid w:val="008E41A0"/>
    <w:rsid w:val="008E4B90"/>
    <w:rsid w:val="008E517C"/>
    <w:rsid w:val="008E7DD7"/>
    <w:rsid w:val="008F231B"/>
    <w:rsid w:val="008F3773"/>
    <w:rsid w:val="008F385E"/>
    <w:rsid w:val="008F4218"/>
    <w:rsid w:val="008F6ADE"/>
    <w:rsid w:val="0090076C"/>
    <w:rsid w:val="0090741C"/>
    <w:rsid w:val="00910ABA"/>
    <w:rsid w:val="00911233"/>
    <w:rsid w:val="0091188B"/>
    <w:rsid w:val="00917E56"/>
    <w:rsid w:val="00927453"/>
    <w:rsid w:val="00931480"/>
    <w:rsid w:val="00932688"/>
    <w:rsid w:val="009331DE"/>
    <w:rsid w:val="00933455"/>
    <w:rsid w:val="00934D23"/>
    <w:rsid w:val="00936828"/>
    <w:rsid w:val="00936DF1"/>
    <w:rsid w:val="00937A56"/>
    <w:rsid w:val="00940E82"/>
    <w:rsid w:val="0094151F"/>
    <w:rsid w:val="009446B7"/>
    <w:rsid w:val="00945133"/>
    <w:rsid w:val="00945662"/>
    <w:rsid w:val="00946691"/>
    <w:rsid w:val="0094728D"/>
    <w:rsid w:val="00953C09"/>
    <w:rsid w:val="00955EB7"/>
    <w:rsid w:val="00957020"/>
    <w:rsid w:val="00957FFE"/>
    <w:rsid w:val="00960074"/>
    <w:rsid w:val="0096167F"/>
    <w:rsid w:val="00967A92"/>
    <w:rsid w:val="0097064F"/>
    <w:rsid w:val="0097078E"/>
    <w:rsid w:val="009720B7"/>
    <w:rsid w:val="009741B8"/>
    <w:rsid w:val="00975C21"/>
    <w:rsid w:val="00975DD4"/>
    <w:rsid w:val="009765A6"/>
    <w:rsid w:val="00977322"/>
    <w:rsid w:val="00982ACD"/>
    <w:rsid w:val="00982B89"/>
    <w:rsid w:val="00985819"/>
    <w:rsid w:val="0098768D"/>
    <w:rsid w:val="0099007B"/>
    <w:rsid w:val="00991551"/>
    <w:rsid w:val="00992022"/>
    <w:rsid w:val="00993503"/>
    <w:rsid w:val="009942B6"/>
    <w:rsid w:val="00995A18"/>
    <w:rsid w:val="00995D2D"/>
    <w:rsid w:val="00996474"/>
    <w:rsid w:val="009A17AE"/>
    <w:rsid w:val="009A2625"/>
    <w:rsid w:val="009A27FA"/>
    <w:rsid w:val="009A526E"/>
    <w:rsid w:val="009A68AB"/>
    <w:rsid w:val="009B2242"/>
    <w:rsid w:val="009B3650"/>
    <w:rsid w:val="009B3CCB"/>
    <w:rsid w:val="009B55A7"/>
    <w:rsid w:val="009B5D81"/>
    <w:rsid w:val="009B665D"/>
    <w:rsid w:val="009B71C4"/>
    <w:rsid w:val="009C09F8"/>
    <w:rsid w:val="009C3C38"/>
    <w:rsid w:val="009C4979"/>
    <w:rsid w:val="009C56DB"/>
    <w:rsid w:val="009C616F"/>
    <w:rsid w:val="009C6925"/>
    <w:rsid w:val="009D21BD"/>
    <w:rsid w:val="009D5BC8"/>
    <w:rsid w:val="009D6A0E"/>
    <w:rsid w:val="009E061F"/>
    <w:rsid w:val="009E1B13"/>
    <w:rsid w:val="009E2417"/>
    <w:rsid w:val="009E275D"/>
    <w:rsid w:val="009E2B30"/>
    <w:rsid w:val="009E2E4F"/>
    <w:rsid w:val="009E5AE1"/>
    <w:rsid w:val="009F08EC"/>
    <w:rsid w:val="009F6DED"/>
    <w:rsid w:val="00A03D25"/>
    <w:rsid w:val="00A07A53"/>
    <w:rsid w:val="00A12A6A"/>
    <w:rsid w:val="00A141C3"/>
    <w:rsid w:val="00A17A0B"/>
    <w:rsid w:val="00A20B0D"/>
    <w:rsid w:val="00A20D94"/>
    <w:rsid w:val="00A21897"/>
    <w:rsid w:val="00A21920"/>
    <w:rsid w:val="00A2214A"/>
    <w:rsid w:val="00A226B7"/>
    <w:rsid w:val="00A23593"/>
    <w:rsid w:val="00A328BA"/>
    <w:rsid w:val="00A33171"/>
    <w:rsid w:val="00A3336F"/>
    <w:rsid w:val="00A342BF"/>
    <w:rsid w:val="00A35B6F"/>
    <w:rsid w:val="00A35C9F"/>
    <w:rsid w:val="00A3670C"/>
    <w:rsid w:val="00A406B2"/>
    <w:rsid w:val="00A4226B"/>
    <w:rsid w:val="00A42C0C"/>
    <w:rsid w:val="00A432AE"/>
    <w:rsid w:val="00A4434D"/>
    <w:rsid w:val="00A4717A"/>
    <w:rsid w:val="00A4789D"/>
    <w:rsid w:val="00A47C1A"/>
    <w:rsid w:val="00A47EDE"/>
    <w:rsid w:val="00A50550"/>
    <w:rsid w:val="00A54B60"/>
    <w:rsid w:val="00A550E1"/>
    <w:rsid w:val="00A55B53"/>
    <w:rsid w:val="00A608D5"/>
    <w:rsid w:val="00A610E7"/>
    <w:rsid w:val="00A615B6"/>
    <w:rsid w:val="00A64940"/>
    <w:rsid w:val="00A650E6"/>
    <w:rsid w:val="00A701BF"/>
    <w:rsid w:val="00A721D1"/>
    <w:rsid w:val="00A73836"/>
    <w:rsid w:val="00A815D0"/>
    <w:rsid w:val="00A85621"/>
    <w:rsid w:val="00A85E1C"/>
    <w:rsid w:val="00A86257"/>
    <w:rsid w:val="00A876AC"/>
    <w:rsid w:val="00A92CE3"/>
    <w:rsid w:val="00A947E4"/>
    <w:rsid w:val="00A954F0"/>
    <w:rsid w:val="00A95B18"/>
    <w:rsid w:val="00A9711B"/>
    <w:rsid w:val="00A97CDC"/>
    <w:rsid w:val="00AA4FF5"/>
    <w:rsid w:val="00AA50FB"/>
    <w:rsid w:val="00AA6CD8"/>
    <w:rsid w:val="00AA765E"/>
    <w:rsid w:val="00AB06F4"/>
    <w:rsid w:val="00AB077C"/>
    <w:rsid w:val="00AB0F55"/>
    <w:rsid w:val="00AB12F6"/>
    <w:rsid w:val="00AB2555"/>
    <w:rsid w:val="00AB2584"/>
    <w:rsid w:val="00AB4A68"/>
    <w:rsid w:val="00AB559A"/>
    <w:rsid w:val="00AB6E78"/>
    <w:rsid w:val="00AC0CC7"/>
    <w:rsid w:val="00AC1CA9"/>
    <w:rsid w:val="00AC4495"/>
    <w:rsid w:val="00AC6135"/>
    <w:rsid w:val="00AC7504"/>
    <w:rsid w:val="00AC7617"/>
    <w:rsid w:val="00AD0212"/>
    <w:rsid w:val="00AD36C0"/>
    <w:rsid w:val="00AD4287"/>
    <w:rsid w:val="00AE05D1"/>
    <w:rsid w:val="00AE1EC2"/>
    <w:rsid w:val="00AE667A"/>
    <w:rsid w:val="00AE6E44"/>
    <w:rsid w:val="00AE755C"/>
    <w:rsid w:val="00AF309E"/>
    <w:rsid w:val="00AF5094"/>
    <w:rsid w:val="00AF51C2"/>
    <w:rsid w:val="00AF6735"/>
    <w:rsid w:val="00B036EF"/>
    <w:rsid w:val="00B06FA9"/>
    <w:rsid w:val="00B1090C"/>
    <w:rsid w:val="00B11BAF"/>
    <w:rsid w:val="00B15FF3"/>
    <w:rsid w:val="00B2069D"/>
    <w:rsid w:val="00B210D0"/>
    <w:rsid w:val="00B21691"/>
    <w:rsid w:val="00B21B28"/>
    <w:rsid w:val="00B2356F"/>
    <w:rsid w:val="00B23969"/>
    <w:rsid w:val="00B257F4"/>
    <w:rsid w:val="00B31F02"/>
    <w:rsid w:val="00B33178"/>
    <w:rsid w:val="00B35DED"/>
    <w:rsid w:val="00B35EF3"/>
    <w:rsid w:val="00B35F3C"/>
    <w:rsid w:val="00B408F2"/>
    <w:rsid w:val="00B42BC0"/>
    <w:rsid w:val="00B4508C"/>
    <w:rsid w:val="00B5229B"/>
    <w:rsid w:val="00B52D73"/>
    <w:rsid w:val="00B54A54"/>
    <w:rsid w:val="00B56490"/>
    <w:rsid w:val="00B577CC"/>
    <w:rsid w:val="00B57BDA"/>
    <w:rsid w:val="00B646FD"/>
    <w:rsid w:val="00B72BBB"/>
    <w:rsid w:val="00B72D68"/>
    <w:rsid w:val="00B73C4E"/>
    <w:rsid w:val="00B76860"/>
    <w:rsid w:val="00B76B25"/>
    <w:rsid w:val="00B76EAE"/>
    <w:rsid w:val="00B77C4C"/>
    <w:rsid w:val="00B82289"/>
    <w:rsid w:val="00B83A4F"/>
    <w:rsid w:val="00B9090B"/>
    <w:rsid w:val="00B91F1A"/>
    <w:rsid w:val="00B92A84"/>
    <w:rsid w:val="00B92C97"/>
    <w:rsid w:val="00B92FDD"/>
    <w:rsid w:val="00B95934"/>
    <w:rsid w:val="00B95C18"/>
    <w:rsid w:val="00B97A14"/>
    <w:rsid w:val="00BA193A"/>
    <w:rsid w:val="00BA20B4"/>
    <w:rsid w:val="00BA417A"/>
    <w:rsid w:val="00BA57C8"/>
    <w:rsid w:val="00BA5FCC"/>
    <w:rsid w:val="00BA706A"/>
    <w:rsid w:val="00BB0474"/>
    <w:rsid w:val="00BB0F55"/>
    <w:rsid w:val="00BB2830"/>
    <w:rsid w:val="00BB6101"/>
    <w:rsid w:val="00BC0633"/>
    <w:rsid w:val="00BC6562"/>
    <w:rsid w:val="00BD290D"/>
    <w:rsid w:val="00BD3638"/>
    <w:rsid w:val="00BD488A"/>
    <w:rsid w:val="00BD684E"/>
    <w:rsid w:val="00BE16B3"/>
    <w:rsid w:val="00BE4F2C"/>
    <w:rsid w:val="00BE7BF9"/>
    <w:rsid w:val="00BF0461"/>
    <w:rsid w:val="00BF1A1C"/>
    <w:rsid w:val="00BF2B6F"/>
    <w:rsid w:val="00BF3312"/>
    <w:rsid w:val="00BF3876"/>
    <w:rsid w:val="00BF3DEA"/>
    <w:rsid w:val="00BF5D0E"/>
    <w:rsid w:val="00BF7E7C"/>
    <w:rsid w:val="00C00A62"/>
    <w:rsid w:val="00C160D1"/>
    <w:rsid w:val="00C23E13"/>
    <w:rsid w:val="00C24585"/>
    <w:rsid w:val="00C33C44"/>
    <w:rsid w:val="00C341A9"/>
    <w:rsid w:val="00C3440D"/>
    <w:rsid w:val="00C34BAF"/>
    <w:rsid w:val="00C3511D"/>
    <w:rsid w:val="00C378E8"/>
    <w:rsid w:val="00C37BC1"/>
    <w:rsid w:val="00C416AF"/>
    <w:rsid w:val="00C46A3B"/>
    <w:rsid w:val="00C513A8"/>
    <w:rsid w:val="00C52ECE"/>
    <w:rsid w:val="00C567BA"/>
    <w:rsid w:val="00C624ED"/>
    <w:rsid w:val="00C627D4"/>
    <w:rsid w:val="00C63CC9"/>
    <w:rsid w:val="00C6579F"/>
    <w:rsid w:val="00C657E9"/>
    <w:rsid w:val="00C65CB7"/>
    <w:rsid w:val="00C677CB"/>
    <w:rsid w:val="00C7295D"/>
    <w:rsid w:val="00C73265"/>
    <w:rsid w:val="00C73316"/>
    <w:rsid w:val="00C73B9C"/>
    <w:rsid w:val="00C74548"/>
    <w:rsid w:val="00C75DBF"/>
    <w:rsid w:val="00C75E3F"/>
    <w:rsid w:val="00C773D5"/>
    <w:rsid w:val="00C77520"/>
    <w:rsid w:val="00C80D5D"/>
    <w:rsid w:val="00C840C8"/>
    <w:rsid w:val="00C845D5"/>
    <w:rsid w:val="00C851F4"/>
    <w:rsid w:val="00C855E4"/>
    <w:rsid w:val="00C879ED"/>
    <w:rsid w:val="00C91216"/>
    <w:rsid w:val="00C965A3"/>
    <w:rsid w:val="00C9675B"/>
    <w:rsid w:val="00C96D47"/>
    <w:rsid w:val="00CA5B0D"/>
    <w:rsid w:val="00CA6937"/>
    <w:rsid w:val="00CA7CD8"/>
    <w:rsid w:val="00CB0D3D"/>
    <w:rsid w:val="00CB0EFA"/>
    <w:rsid w:val="00CB0F3E"/>
    <w:rsid w:val="00CB1C41"/>
    <w:rsid w:val="00CB1FBB"/>
    <w:rsid w:val="00CB21BE"/>
    <w:rsid w:val="00CB26FE"/>
    <w:rsid w:val="00CB2E6C"/>
    <w:rsid w:val="00CB42E0"/>
    <w:rsid w:val="00CC2C4A"/>
    <w:rsid w:val="00CC46BA"/>
    <w:rsid w:val="00CC4D49"/>
    <w:rsid w:val="00CC7628"/>
    <w:rsid w:val="00CD06F6"/>
    <w:rsid w:val="00CD31C2"/>
    <w:rsid w:val="00CD3B46"/>
    <w:rsid w:val="00CD4058"/>
    <w:rsid w:val="00CD482C"/>
    <w:rsid w:val="00CD49BE"/>
    <w:rsid w:val="00CD6EC0"/>
    <w:rsid w:val="00CE10CC"/>
    <w:rsid w:val="00CE3749"/>
    <w:rsid w:val="00CE4153"/>
    <w:rsid w:val="00CE4439"/>
    <w:rsid w:val="00CE4A2B"/>
    <w:rsid w:val="00CE6A47"/>
    <w:rsid w:val="00CF0F0C"/>
    <w:rsid w:val="00CF2612"/>
    <w:rsid w:val="00CF52F3"/>
    <w:rsid w:val="00D0575A"/>
    <w:rsid w:val="00D060EF"/>
    <w:rsid w:val="00D101AA"/>
    <w:rsid w:val="00D102C4"/>
    <w:rsid w:val="00D12052"/>
    <w:rsid w:val="00D13CA6"/>
    <w:rsid w:val="00D13DCC"/>
    <w:rsid w:val="00D1426E"/>
    <w:rsid w:val="00D15854"/>
    <w:rsid w:val="00D161C6"/>
    <w:rsid w:val="00D20B40"/>
    <w:rsid w:val="00D21FEC"/>
    <w:rsid w:val="00D2277B"/>
    <w:rsid w:val="00D26570"/>
    <w:rsid w:val="00D30EDD"/>
    <w:rsid w:val="00D353D5"/>
    <w:rsid w:val="00D35F91"/>
    <w:rsid w:val="00D373F8"/>
    <w:rsid w:val="00D451F2"/>
    <w:rsid w:val="00D45AC2"/>
    <w:rsid w:val="00D512DA"/>
    <w:rsid w:val="00D51EAC"/>
    <w:rsid w:val="00D55D3D"/>
    <w:rsid w:val="00D57C0F"/>
    <w:rsid w:val="00D619D2"/>
    <w:rsid w:val="00D61FB3"/>
    <w:rsid w:val="00D63A76"/>
    <w:rsid w:val="00D664EE"/>
    <w:rsid w:val="00D664FD"/>
    <w:rsid w:val="00D71491"/>
    <w:rsid w:val="00D71C34"/>
    <w:rsid w:val="00D73540"/>
    <w:rsid w:val="00D74137"/>
    <w:rsid w:val="00D77B81"/>
    <w:rsid w:val="00D861CA"/>
    <w:rsid w:val="00D92141"/>
    <w:rsid w:val="00D9227F"/>
    <w:rsid w:val="00D93A39"/>
    <w:rsid w:val="00D94E84"/>
    <w:rsid w:val="00DA0DEF"/>
    <w:rsid w:val="00DA1463"/>
    <w:rsid w:val="00DA1491"/>
    <w:rsid w:val="00DA1710"/>
    <w:rsid w:val="00DA2F83"/>
    <w:rsid w:val="00DB0DE7"/>
    <w:rsid w:val="00DB124A"/>
    <w:rsid w:val="00DB1460"/>
    <w:rsid w:val="00DB2548"/>
    <w:rsid w:val="00DB2B92"/>
    <w:rsid w:val="00DB53F2"/>
    <w:rsid w:val="00DC3637"/>
    <w:rsid w:val="00DC79D2"/>
    <w:rsid w:val="00DD0BCF"/>
    <w:rsid w:val="00DD48CA"/>
    <w:rsid w:val="00DE069B"/>
    <w:rsid w:val="00DE1126"/>
    <w:rsid w:val="00DE1D20"/>
    <w:rsid w:val="00DE1ED0"/>
    <w:rsid w:val="00DE30AA"/>
    <w:rsid w:val="00DF284D"/>
    <w:rsid w:val="00DF418F"/>
    <w:rsid w:val="00DF66CB"/>
    <w:rsid w:val="00DF682E"/>
    <w:rsid w:val="00DF7CDB"/>
    <w:rsid w:val="00E01174"/>
    <w:rsid w:val="00E01611"/>
    <w:rsid w:val="00E044F6"/>
    <w:rsid w:val="00E04A5E"/>
    <w:rsid w:val="00E05090"/>
    <w:rsid w:val="00E074DE"/>
    <w:rsid w:val="00E177DD"/>
    <w:rsid w:val="00E17C00"/>
    <w:rsid w:val="00E20EB8"/>
    <w:rsid w:val="00E20EDE"/>
    <w:rsid w:val="00E21B11"/>
    <w:rsid w:val="00E270E3"/>
    <w:rsid w:val="00E27873"/>
    <w:rsid w:val="00E3098E"/>
    <w:rsid w:val="00E334A5"/>
    <w:rsid w:val="00E350D3"/>
    <w:rsid w:val="00E354AA"/>
    <w:rsid w:val="00E358F0"/>
    <w:rsid w:val="00E364EB"/>
    <w:rsid w:val="00E36F3E"/>
    <w:rsid w:val="00E43AF9"/>
    <w:rsid w:val="00E4524B"/>
    <w:rsid w:val="00E45F72"/>
    <w:rsid w:val="00E46B9F"/>
    <w:rsid w:val="00E47973"/>
    <w:rsid w:val="00E52EF4"/>
    <w:rsid w:val="00E53805"/>
    <w:rsid w:val="00E55AC1"/>
    <w:rsid w:val="00E5727E"/>
    <w:rsid w:val="00E579F0"/>
    <w:rsid w:val="00E6063E"/>
    <w:rsid w:val="00E60A3A"/>
    <w:rsid w:val="00E60A6B"/>
    <w:rsid w:val="00E62CAA"/>
    <w:rsid w:val="00E64032"/>
    <w:rsid w:val="00E6763D"/>
    <w:rsid w:val="00E71671"/>
    <w:rsid w:val="00E82E03"/>
    <w:rsid w:val="00E92739"/>
    <w:rsid w:val="00E9297C"/>
    <w:rsid w:val="00E97B26"/>
    <w:rsid w:val="00EA1E3D"/>
    <w:rsid w:val="00EA34F7"/>
    <w:rsid w:val="00EA4DE4"/>
    <w:rsid w:val="00EA60FA"/>
    <w:rsid w:val="00EB0780"/>
    <w:rsid w:val="00EB36D2"/>
    <w:rsid w:val="00EB488A"/>
    <w:rsid w:val="00EB61B6"/>
    <w:rsid w:val="00EC017A"/>
    <w:rsid w:val="00EC53E0"/>
    <w:rsid w:val="00EC58AD"/>
    <w:rsid w:val="00EC5CDB"/>
    <w:rsid w:val="00EC6029"/>
    <w:rsid w:val="00EC609F"/>
    <w:rsid w:val="00ED022B"/>
    <w:rsid w:val="00ED044D"/>
    <w:rsid w:val="00ED1485"/>
    <w:rsid w:val="00ED28E5"/>
    <w:rsid w:val="00ED5940"/>
    <w:rsid w:val="00ED751B"/>
    <w:rsid w:val="00EE0C9E"/>
    <w:rsid w:val="00EE17C1"/>
    <w:rsid w:val="00EE6AA2"/>
    <w:rsid w:val="00EE6BCB"/>
    <w:rsid w:val="00EE70C5"/>
    <w:rsid w:val="00EE788B"/>
    <w:rsid w:val="00EF0382"/>
    <w:rsid w:val="00EF1066"/>
    <w:rsid w:val="00EF1067"/>
    <w:rsid w:val="00EF198A"/>
    <w:rsid w:val="00EF3236"/>
    <w:rsid w:val="00EF4EAE"/>
    <w:rsid w:val="00EF5039"/>
    <w:rsid w:val="00EF6633"/>
    <w:rsid w:val="00EF6A5F"/>
    <w:rsid w:val="00EF7341"/>
    <w:rsid w:val="00F04C4D"/>
    <w:rsid w:val="00F06CC4"/>
    <w:rsid w:val="00F10D03"/>
    <w:rsid w:val="00F12C3F"/>
    <w:rsid w:val="00F20B94"/>
    <w:rsid w:val="00F2791B"/>
    <w:rsid w:val="00F3354E"/>
    <w:rsid w:val="00F337E2"/>
    <w:rsid w:val="00F3657E"/>
    <w:rsid w:val="00F36B8B"/>
    <w:rsid w:val="00F3745A"/>
    <w:rsid w:val="00F41AED"/>
    <w:rsid w:val="00F42924"/>
    <w:rsid w:val="00F5143D"/>
    <w:rsid w:val="00F54D8C"/>
    <w:rsid w:val="00F56EFB"/>
    <w:rsid w:val="00F622DA"/>
    <w:rsid w:val="00F63DA5"/>
    <w:rsid w:val="00F6763C"/>
    <w:rsid w:val="00F70482"/>
    <w:rsid w:val="00F71AD1"/>
    <w:rsid w:val="00F72964"/>
    <w:rsid w:val="00F75A62"/>
    <w:rsid w:val="00F80CDA"/>
    <w:rsid w:val="00F80D74"/>
    <w:rsid w:val="00F81D06"/>
    <w:rsid w:val="00F86FA2"/>
    <w:rsid w:val="00F90BCA"/>
    <w:rsid w:val="00F91334"/>
    <w:rsid w:val="00F91A75"/>
    <w:rsid w:val="00F91CD4"/>
    <w:rsid w:val="00F937BF"/>
    <w:rsid w:val="00F93C23"/>
    <w:rsid w:val="00F94A57"/>
    <w:rsid w:val="00F94B99"/>
    <w:rsid w:val="00F9555C"/>
    <w:rsid w:val="00F9609F"/>
    <w:rsid w:val="00F970CB"/>
    <w:rsid w:val="00FA2A84"/>
    <w:rsid w:val="00FA6C9D"/>
    <w:rsid w:val="00FB4A86"/>
    <w:rsid w:val="00FB78BE"/>
    <w:rsid w:val="00FC43AF"/>
    <w:rsid w:val="00FC639B"/>
    <w:rsid w:val="00FD08DC"/>
    <w:rsid w:val="00FD0908"/>
    <w:rsid w:val="00FE3A95"/>
    <w:rsid w:val="00FE68D1"/>
    <w:rsid w:val="00FE7F60"/>
    <w:rsid w:val="00FF036B"/>
    <w:rsid w:val="00FF05D2"/>
    <w:rsid w:val="00FF5179"/>
    <w:rsid w:val="00FF5AD8"/>
    <w:rsid w:val="00FF673C"/>
    <w:rsid w:val="00FF7479"/>
    <w:rsid w:val="7C1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57D8D"/>
  <w15:docId w15:val="{C3ABE8BB-C28D-4AB7-9DB4-760ACA5C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basedOn w:val="Normal"/>
    <w:next w:val="Normal"/>
    <w:link w:val="Heading1Char"/>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numPr>
        <w:ilvl w:val="2"/>
        <w:numId w:val="1"/>
      </w:numPr>
      <w:tabs>
        <w:tab w:val="left" w:pos="432"/>
      </w:tab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Heading3"/>
    <w:next w:val="Normal"/>
    <w:link w:val="Heading4Char"/>
    <w:qFormat/>
    <w:pPr>
      <w:numPr>
        <w:ilvl w:val="0"/>
        <w:numId w:val="0"/>
      </w:numPr>
      <w:tabs>
        <w:tab w:val="left" w:pos="1432"/>
      </w:tabs>
      <w:spacing w:before="120" w:after="120"/>
      <w:ind w:left="1432" w:hanging="864"/>
      <w:outlineLvl w:val="3"/>
    </w:pPr>
    <w:rPr>
      <w:rFonts w:ascii="Arial" w:eastAsia="SimSun" w:hAnsi="Arial" w:cs="Times New Roman"/>
      <w:color w:val="auto"/>
      <w:szCs w:val="20"/>
    </w:rPr>
  </w:style>
  <w:style w:type="paragraph" w:styleId="Heading5">
    <w:name w:val="heading 5"/>
    <w:basedOn w:val="Heading4"/>
    <w:next w:val="Normal"/>
    <w:link w:val="Heading5Char"/>
    <w:qFormat/>
    <w:pPr>
      <w:tabs>
        <w:tab w:val="clear" w:pos="1432"/>
        <w:tab w:val="left" w:pos="1080"/>
      </w:tabs>
      <w:ind w:left="1008" w:hanging="1008"/>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pBdr>
        <w:top w:val="single" w:sz="12" w:space="3" w:color="auto"/>
      </w:pBdr>
      <w:spacing w:after="120"/>
      <w:outlineLvl w:val="7"/>
    </w:pPr>
    <w:rPr>
      <w:rFonts w:ascii="Arial" w:eastAsia="SimSun" w:hAnsi="Arial" w:cs="Times New Roman"/>
      <w:color w:val="auto"/>
      <w:sz w:val="36"/>
      <w:szCs w:val="20"/>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lang w:eastAsia="zh-CN"/>
    </w:rPr>
  </w:style>
  <w:style w:type="paragraph" w:customStyle="1" w:styleId="3GPPAgreements">
    <w:name w:val="3GPP Agreements"/>
    <w:basedOn w:val="Normal"/>
    <w:link w:val="3GPPAgreementsChar"/>
    <w:qFormat/>
    <w:pPr>
      <w:spacing w:before="60" w:after="60"/>
      <w:ind w:left="284" w:hanging="284"/>
    </w:pPr>
    <w:rPr>
      <w:sz w:val="22"/>
      <w:szCs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Index8">
    <w:name w:val="index 8"/>
    <w:basedOn w:val="Normal"/>
    <w:next w:val="Normal"/>
    <w:qFormat/>
    <w:pPr>
      <w:spacing w:after="0"/>
      <w:ind w:left="1600" w:hanging="200"/>
    </w:pPr>
    <w:rPr>
      <w:rFonts w:ascii="Calibri" w:hAnsi="Calibri" w:cs="Calibri"/>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spacing w:before="120"/>
    </w:pPr>
    <w:rPr>
      <w:b/>
      <w:bCs/>
    </w:rPr>
  </w:style>
  <w:style w:type="paragraph" w:styleId="Index5">
    <w:name w:val="index 5"/>
    <w:basedOn w:val="Normal"/>
    <w:next w:val="Normal"/>
    <w:qFormat/>
    <w:pPr>
      <w:spacing w:after="0"/>
      <w:ind w:left="1000" w:hanging="200"/>
    </w:pPr>
    <w:rPr>
      <w:rFonts w:ascii="Calibri" w:hAnsi="Calibri" w:cs="Calibri"/>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Index6">
    <w:name w:val="index 6"/>
    <w:basedOn w:val="Normal"/>
    <w:next w:val="Normal"/>
    <w:qFormat/>
    <w:pPr>
      <w:spacing w:after="0"/>
      <w:ind w:left="1200" w:hanging="200"/>
    </w:pPr>
    <w:rPr>
      <w:rFonts w:ascii="Calibri" w:hAnsi="Calibri" w:cs="Calibri"/>
    </w:rPr>
  </w:style>
  <w:style w:type="paragraph" w:styleId="BodyText3">
    <w:name w:val="Body Text 3"/>
    <w:basedOn w:val="Normal"/>
    <w:link w:val="BodyText3Char"/>
    <w:rPr>
      <w:i/>
    </w:rPr>
  </w:style>
  <w:style w:type="paragraph" w:styleId="BodyText">
    <w:name w:val="Body Text"/>
    <w:basedOn w:val="Normal"/>
    <w:link w:val="BodyTextChar"/>
    <w:unhideWhenUsed/>
  </w:style>
  <w:style w:type="paragraph" w:styleId="Index4">
    <w:name w:val="index 4"/>
    <w:basedOn w:val="Normal"/>
    <w:next w:val="Normal"/>
    <w:qFormat/>
    <w:pPr>
      <w:spacing w:after="0"/>
      <w:ind w:left="800" w:hanging="200"/>
    </w:pPr>
    <w:rPr>
      <w:rFonts w:ascii="Calibri" w:hAnsi="Calibri" w:cs="Calibri"/>
    </w:rPr>
  </w:style>
  <w:style w:type="paragraph" w:styleId="ListBullet5">
    <w:name w:val="List Bullet 5"/>
    <w:basedOn w:val="ListBullet4"/>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sz w:val="22"/>
      <w:lang w:eastAsia="en-US"/>
    </w:rPr>
  </w:style>
  <w:style w:type="paragraph" w:styleId="Index3">
    <w:name w:val="index 3"/>
    <w:basedOn w:val="Normal"/>
    <w:next w:val="Normal"/>
    <w:qFormat/>
    <w:pPr>
      <w:spacing w:after="0"/>
      <w:ind w:left="600" w:hanging="200"/>
    </w:pPr>
    <w:rPr>
      <w:rFonts w:ascii="Calibri" w:hAnsi="Calibri" w:cs="Calibri"/>
    </w:rPr>
  </w:style>
  <w:style w:type="paragraph" w:styleId="BodyTextIndent2">
    <w:name w:val="Body Text Indent 2"/>
    <w:basedOn w:val="Normal"/>
    <w:link w:val="BodyTextIndent2Char"/>
    <w:qFormat/>
    <w:pPr>
      <w:widowControl w:val="0"/>
      <w:numPr>
        <w:numId w:val="3"/>
      </w:numPr>
      <w:tabs>
        <w:tab w:val="clear" w:pos="992"/>
        <w:tab w:val="left" w:pos="2205"/>
      </w:tabs>
      <w:spacing w:after="0"/>
      <w:ind w:left="200" w:firstLine="0"/>
    </w:pPr>
    <w:rPr>
      <w:rFonts w:eastAsia="Times New Roman"/>
      <w:kern w:val="2"/>
      <w:lang w:val="en-US"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IndexHeading">
    <w:name w:val="index heading"/>
    <w:basedOn w:val="Normal"/>
    <w:next w:val="Index1"/>
    <w:uiPriority w:val="99"/>
    <w:qFormat/>
    <w:pPr>
      <w:spacing w:after="0"/>
    </w:pPr>
    <w:rPr>
      <w:rFonts w:ascii="Calibri" w:hAnsi="Calibri" w:cs="Calibri"/>
    </w:rPr>
  </w:style>
  <w:style w:type="paragraph" w:styleId="Index1">
    <w:name w:val="index 1"/>
    <w:basedOn w:val="Normal"/>
    <w:next w:val="Normal"/>
    <w:uiPriority w:val="99"/>
    <w:semiHidden/>
    <w:qFormat/>
    <w:pPr>
      <w:spacing w:after="0"/>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Index7">
    <w:name w:val="index 7"/>
    <w:basedOn w:val="Normal"/>
    <w:next w:val="Normal"/>
    <w:qFormat/>
    <w:pPr>
      <w:spacing w:after="0"/>
      <w:ind w:left="1400" w:hanging="200"/>
    </w:pPr>
    <w:rPr>
      <w:rFonts w:ascii="Calibri" w:hAnsi="Calibri" w:cs="Calibri"/>
    </w:rPr>
  </w:style>
  <w:style w:type="paragraph" w:styleId="Index9">
    <w:name w:val="index 9"/>
    <w:basedOn w:val="Normal"/>
    <w:next w:val="Normal"/>
    <w:qFormat/>
    <w:pPr>
      <w:spacing w:after="0"/>
      <w:ind w:left="1800" w:hanging="200"/>
    </w:pPr>
    <w:rPr>
      <w:rFonts w:ascii="Calibri" w:hAnsi="Calibri" w:cs="Calibri"/>
    </w:rPr>
  </w:style>
  <w:style w:type="paragraph" w:styleId="TableofFigures">
    <w:name w:val="table of figures"/>
    <w:basedOn w:val="Normal"/>
    <w:next w:val="Normal"/>
    <w:uiPriority w:val="99"/>
    <w:qFormat/>
    <w:pPr>
      <w:spacing w:after="0"/>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link w:val="BodyText2Char"/>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pPr>
      <w:spacing w:after="0" w:line="240"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rPr>
  </w:style>
  <w:style w:type="paragraph" w:customStyle="1" w:styleId="3GPPH1">
    <w:name w:val="3GPP H1"/>
    <w:basedOn w:val="Heading1"/>
    <w:next w:val="3GPPH2"/>
    <w:link w:val="3GPPH1Char"/>
    <w:qFormat/>
    <w:pPr>
      <w:numPr>
        <w:numId w:val="0"/>
      </w:numPr>
      <w:pBdr>
        <w:top w:val="single" w:sz="12" w:space="3" w:color="auto"/>
      </w:pBdr>
      <w:spacing w:after="120"/>
      <w:ind w:left="1928" w:hanging="1928"/>
    </w:pPr>
    <w:rPr>
      <w:rFonts w:ascii="Arial" w:eastAsiaTheme="minorHAnsi" w:hAnsi="Arial" w:cstheme="minorBidi"/>
      <w:color w:val="auto"/>
      <w:sz w:val="36"/>
      <w:szCs w:val="22"/>
    </w:rPr>
  </w:style>
  <w:style w:type="paragraph" w:customStyle="1" w:styleId="3GPPH2">
    <w:name w:val="3GPP H2"/>
    <w:basedOn w:val="Heading2"/>
    <w:next w:val="Normal"/>
    <w:link w:val="3GPPH2Char"/>
    <w:qFormat/>
    <w:pPr>
      <w:numPr>
        <w:ilvl w:val="0"/>
        <w:numId w:val="0"/>
      </w:numPr>
      <w:spacing w:before="180" w:after="120"/>
      <w:ind w:left="576" w:hanging="576"/>
    </w:pPr>
    <w:rPr>
      <w:rFonts w:ascii="Arial" w:eastAsiaTheme="minorHAnsi" w:hAnsi="Arial" w:cstheme="minorBidi"/>
      <w:color w:val="auto"/>
      <w:sz w:val="32"/>
      <w:szCs w:val="22"/>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GB" w:eastAsia="en-US"/>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paragraph" w:customStyle="1" w:styleId="3GPPH3">
    <w:name w:val="3GPP H3"/>
    <w:basedOn w:val="Heading3"/>
    <w:next w:val="Normal"/>
    <w:link w:val="3GPPH3Char"/>
    <w:qFormat/>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qFormat/>
    <w:rPr>
      <w:rFonts w:ascii="Arial" w:eastAsiaTheme="minorHAnsi" w:hAnsi="Arial"/>
      <w:sz w:val="28"/>
      <w:szCs w:val="22"/>
      <w:lang w:val="en-GB" w:eastAsia="en-US"/>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lang w:val="en-GB" w:eastAsia="en-US"/>
    </w:rPr>
  </w:style>
  <w:style w:type="paragraph" w:customStyle="1" w:styleId="3GPPNormalText">
    <w:name w:val="3GPP Normal Text"/>
    <w:basedOn w:val="BodyText"/>
    <w:link w:val="3GPPNormalTextChar"/>
    <w:qFormat/>
    <w:pPr>
      <w:spacing w:before="120"/>
    </w:pPr>
    <w:rPr>
      <w:rFonts w:eastAsia="MS Mincho"/>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character" w:customStyle="1" w:styleId="3GPPAgreementsChar">
    <w:name w:val="3GPP Agreements Char"/>
    <w:link w:val="3GPPAgreements"/>
    <w:qFormat/>
    <w:rPr>
      <w:rFonts w:ascii="Times New Roman" w:eastAsia="SimSun" w:hAnsi="Times New Roman" w:cs="Times New Roman"/>
      <w:sz w:val="22"/>
      <w:szCs w:val="22"/>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SimSun" w:hAnsi="Arial" w:cs="Times New Roman"/>
      <w:sz w:val="20"/>
      <w:szCs w:val="20"/>
      <w:lang w:val="en-GB"/>
    </w:rPr>
  </w:style>
  <w:style w:type="character" w:customStyle="1" w:styleId="Heading7Char">
    <w:name w:val="Heading 7 Char"/>
    <w:basedOn w:val="DefaultParagraphFont"/>
    <w:link w:val="Heading7"/>
    <w:qFormat/>
    <w:rPr>
      <w:rFonts w:ascii="Arial" w:eastAsia="SimSun" w:hAnsi="Arial" w:cs="Times New Roman"/>
      <w:sz w:val="20"/>
      <w:szCs w:val="20"/>
      <w:lang w:val="en-GB"/>
    </w:rPr>
  </w:style>
  <w:style w:type="character" w:customStyle="1" w:styleId="Heading8Char">
    <w:name w:val="Heading 8 Char"/>
    <w:basedOn w:val="DefaultParagraphFont"/>
    <w:link w:val="Heading8"/>
    <w:qFormat/>
    <w:rPr>
      <w:rFonts w:ascii="Arial" w:eastAsia="SimSun" w:hAnsi="Arial" w:cs="Times New Roman"/>
      <w:sz w:val="36"/>
      <w:szCs w:val="20"/>
      <w:lang w:val="en-GB"/>
    </w:rPr>
  </w:style>
  <w:style w:type="character" w:customStyle="1" w:styleId="Heading9Char">
    <w:name w:val="Heading 9 Char"/>
    <w:basedOn w:val="DefaultParagraphFont"/>
    <w:link w:val="Heading9"/>
    <w:rPr>
      <w:rFonts w:ascii="Arial" w:eastAsia="SimSun" w:hAnsi="Arial" w:cs="Times New Roman"/>
      <w:sz w:val="36"/>
      <w:szCs w:val="20"/>
      <w:lang w:val="en-GB"/>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lang w:eastAsia="en-US"/>
    </w:rPr>
  </w:style>
  <w:style w:type="paragraph" w:customStyle="1" w:styleId="TT">
    <w:name w:val="TT"/>
    <w:basedOn w:val="Heading1"/>
    <w:next w:val="Normal"/>
    <w:qFormat/>
    <w:pPr>
      <w:numPr>
        <w:numId w:val="0"/>
      </w:numPr>
      <w:pBdr>
        <w:top w:val="single" w:sz="12" w:space="3" w:color="auto"/>
      </w:pBdr>
      <w:spacing w:after="120"/>
      <w:ind w:left="432" w:hanging="432"/>
      <w:outlineLvl w:val="9"/>
    </w:pPr>
    <w:rPr>
      <w:rFonts w:ascii="Arial" w:eastAsia="SimSun" w:hAnsi="Arial" w:cs="Times New Roman"/>
      <w:color w:val="auto"/>
      <w:sz w:val="36"/>
      <w:szCs w:val="20"/>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SimSun" w:hAnsi="Courier New" w:cs="Times New Roman"/>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style>
  <w:style w:type="paragraph" w:customStyle="1" w:styleId="B5">
    <w:name w:val="B5"/>
    <w:basedOn w:val="List5"/>
  </w:style>
  <w:style w:type="character" w:customStyle="1" w:styleId="FooterChar">
    <w:name w:val="Footer Char"/>
    <w:basedOn w:val="DefaultParagraphFont"/>
    <w:link w:val="Footer"/>
    <w:uiPriority w:val="99"/>
    <w:rPr>
      <w:rFonts w:ascii="Arial" w:eastAsia="SimSun" w:hAnsi="Arial" w:cs="Times New Roman"/>
      <w:b/>
      <w:i/>
      <w:sz w:val="18"/>
      <w:szCs w:val="20"/>
    </w:rPr>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character" w:customStyle="1" w:styleId="BodyText3Char">
    <w:name w:val="Body Text 3 Char"/>
    <w:basedOn w:val="DefaultParagraphFont"/>
    <w:link w:val="BodyText3"/>
    <w:qFormat/>
    <w:rPr>
      <w:rFonts w:ascii="Times New Roman" w:eastAsia="SimSun" w:hAnsi="Times New Roman" w:cs="Times New Roman"/>
      <w:i/>
      <w:sz w:val="20"/>
      <w:szCs w:val="20"/>
      <w:lang w:val="en-GB"/>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val="en-GB"/>
    </w:rPr>
  </w:style>
  <w:style w:type="paragraph" w:customStyle="1" w:styleId="Bulletedo1">
    <w:name w:val="Bulleted o 1"/>
    <w:basedOn w:val="Normal"/>
    <w:pPr>
      <w:numPr>
        <w:numId w:val="4"/>
      </w:numPr>
    </w:pPr>
  </w:style>
  <w:style w:type="paragraph" w:customStyle="1" w:styleId="text">
    <w:name w:val="text"/>
    <w:basedOn w:val="Normal"/>
    <w:pPr>
      <w:spacing w:after="240"/>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BodyText2Char">
    <w:name w:val="Body Text 2 Char"/>
    <w:basedOn w:val="DefaultParagraphFont"/>
    <w:link w:val="BodyText2"/>
    <w:qFormat/>
    <w:rPr>
      <w:rFonts w:ascii="Arial" w:eastAsia="SimSun" w:hAnsi="Arial" w:cs="Times New Roman"/>
      <w:szCs w:val="20"/>
      <w:lang w:val="en-GB"/>
    </w:rPr>
  </w:style>
  <w:style w:type="paragraph" w:customStyle="1" w:styleId="body">
    <w:name w:val="body"/>
    <w:basedOn w:val="Normal"/>
    <w:pPr>
      <w:tabs>
        <w:tab w:val="left" w:pos="2160"/>
      </w:tabs>
      <w:spacing w:before="120" w:line="280" w:lineRule="atLeast"/>
    </w:pPr>
    <w:rPr>
      <w:rFonts w:ascii="New York" w:hAnsi="New York"/>
      <w:sz w:val="24"/>
      <w:lang w:val="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zh-CN"/>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val="en-GB" w:eastAsia="zh-CN"/>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Heading1Char1">
    <w:name w:val="Heading 1 Char1"/>
    <w:qFormat/>
    <w:rPr>
      <w:rFonts w:ascii="Arial" w:hAnsi="Arial"/>
      <w:sz w:val="36"/>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basedOn w:val="DefaultParagraphFont"/>
    <w:link w:val="Subtitle"/>
    <w:rPr>
      <w:rFonts w:ascii="Cambria" w:eastAsia="Times New Roman" w:hAnsi="Cambria" w:cs="Times New Roman"/>
      <w:sz w:val="24"/>
      <w:szCs w:val="24"/>
      <w:lang w:val="en-GB" w:eastAsia="zh-CN"/>
    </w:rPr>
  </w:style>
  <w:style w:type="paragraph" w:customStyle="1" w:styleId="1">
    <w:name w:val="수정1"/>
    <w:hidden/>
    <w:uiPriority w:val="99"/>
    <w:semiHidden/>
    <w:pPr>
      <w:spacing w:after="0" w:line="240" w:lineRule="auto"/>
    </w:pPr>
    <w:rPr>
      <w:rFonts w:ascii="Times New Roman" w:eastAsia="SimSun" w:hAnsi="Times New Roman" w:cs="Times New Roman"/>
      <w:lang w:val="en-GB" w:eastAsia="en-US"/>
    </w:rPr>
  </w:style>
  <w:style w:type="character" w:styleId="PlaceholderText">
    <w:name w:val="Placeholder Text"/>
    <w:uiPriority w:val="99"/>
    <w:semiHidden/>
    <w:qFormat/>
    <w:rPr>
      <w:color w:val="808080"/>
    </w:rPr>
  </w:style>
  <w:style w:type="character" w:customStyle="1" w:styleId="PLChar">
    <w:name w:val="PL Char"/>
    <w:link w:val="PL"/>
    <w:qFormat/>
    <w:rPr>
      <w:rFonts w:ascii="Courier New" w:eastAsia="SimSun" w:hAnsi="Courier New" w:cs="Times New Roman"/>
      <w:sz w:val="16"/>
      <w:szCs w:val="20"/>
    </w:rPr>
  </w:style>
  <w:style w:type="character" w:customStyle="1" w:styleId="TALCar">
    <w:name w:val="TAL Car"/>
    <w:link w:val="TAL"/>
    <w:qFormat/>
    <w:rPr>
      <w:rFonts w:ascii="Arial" w:eastAsia="SimSun" w:hAnsi="Arial" w:cs="Times New Roman"/>
      <w:sz w:val="18"/>
      <w:szCs w:val="20"/>
      <w:lang w:val="en-GB"/>
    </w:rPr>
  </w:style>
  <w:style w:type="character" w:customStyle="1" w:styleId="THChar">
    <w:name w:val="TH Char"/>
    <w:link w:val="TH"/>
    <w:qFormat/>
    <w:rPr>
      <w:rFonts w:ascii="Arial" w:eastAsia="SimSun" w:hAnsi="Arial" w:cs="Times New Roman"/>
      <w:b/>
      <w:sz w:val="20"/>
      <w:szCs w:val="20"/>
      <w:lang w:val="en-GB"/>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C Char"/>
    <w:link w:val="Caption"/>
    <w:qFormat/>
    <w:rPr>
      <w:rFonts w:ascii="Times New Roman" w:eastAsia="SimSun" w:hAnsi="Times New Roman" w:cs="Times New Roman"/>
      <w:b/>
      <w:bCs/>
      <w:sz w:val="20"/>
      <w:szCs w:val="20"/>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pPr>
    <w:rPr>
      <w:rFonts w:ascii="Times New Roman" w:eastAsia="Times New Roman" w:hAnsi="Times New Roman" w:cs="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cs="Times New Roman"/>
      <w:sz w:val="20"/>
      <w:szCs w:val="24"/>
      <w:lang w:val="en-GB"/>
    </w:rPr>
  </w:style>
  <w:style w:type="character" w:customStyle="1" w:styleId="TFChar">
    <w:name w:val="TF Char"/>
    <w:link w:val="TF"/>
    <w:qFormat/>
    <w:rPr>
      <w:rFonts w:ascii="Arial" w:eastAsia="SimSun" w:hAnsi="Arial" w:cs="Times New Roman"/>
      <w:b/>
      <w:sz w:val="20"/>
      <w:szCs w:val="20"/>
      <w:lang w:val="en-GB"/>
    </w:rPr>
  </w:style>
  <w:style w:type="character" w:customStyle="1" w:styleId="TAHCar">
    <w:name w:val="TAH Car"/>
    <w:link w:val="TAH"/>
    <w:qFormat/>
    <w:rPr>
      <w:rFonts w:ascii="Arial" w:eastAsia="SimSun" w:hAnsi="Arial" w:cs="Times New Roman"/>
      <w:b/>
      <w:sz w:val="18"/>
      <w:szCs w:val="20"/>
      <w:lang w:val="en-GB"/>
    </w:rPr>
  </w:style>
  <w:style w:type="paragraph" w:customStyle="1" w:styleId="LGTdoc">
    <w:name w:val="LGTdoc_본문"/>
    <w:basedOn w:val="Normal"/>
    <w:qFormat/>
    <w:pPr>
      <w:widowControl w:val="0"/>
      <w:overflowPunct/>
      <w:snapToGrid w:val="0"/>
      <w:spacing w:after="0" w:line="264" w:lineRule="auto"/>
      <w:textAlignment w:val="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cs="Times New Roman"/>
      <w:b/>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qFormat/>
    <w:rPr>
      <w:rFonts w:ascii="Times New Roman" w:eastAsia="SimSun" w:hAnsi="Times New Roman" w:cs="Times New Roman"/>
      <w:sz w:val="20"/>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TOC2Char">
    <w:name w:val="TOC 2 Char"/>
    <w:link w:val="TOC2"/>
    <w:semiHidden/>
    <w:qFormat/>
    <w:rPr>
      <w:rFonts w:ascii="Times New Roman" w:eastAsia="SimSun" w:hAnsi="Times New Roman" w:cs="Times New Roman"/>
      <w:sz w:val="22"/>
      <w:szCs w:val="22"/>
      <w:lang w:val="en-GB" w:eastAsia="zh-CN"/>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4">
    <w:name w:val="N4"/>
    <w:basedOn w:val="Normal"/>
    <w:link w:val="N4Char"/>
    <w:qFormat/>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DefaultParagraphFont"/>
    <w:link w:val="N4"/>
    <w:qFormat/>
    <w:rPr>
      <w:rFonts w:eastAsiaTheme="minorEastAsia" w:cstheme="minorHAnsi"/>
      <w:lang w:eastAsia="ko-KR" w:bidi="hi-I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locked/>
    <w:rPr>
      <w:rFonts w:ascii="Times New Roman" w:hAnsi="Times New Roman"/>
      <w:lang w:val="en-GB" w:eastAsia="en-US"/>
    </w:rPr>
  </w:style>
  <w:style w:type="paragraph" w:customStyle="1" w:styleId="tablecell">
    <w:name w:val="tablecell"/>
    <w:basedOn w:val="Normal"/>
    <w:qFormat/>
    <w:pPr>
      <w:overflowPunct/>
      <w:snapToGrid w:val="0"/>
      <w:spacing w:before="40" w:after="40"/>
      <w:textAlignment w:val="auto"/>
    </w:pPr>
    <w:rPr>
      <w:rFonts w:eastAsia="Times New Roman"/>
      <w:lang w:val="en-US"/>
    </w:rPr>
  </w:style>
  <w:style w:type="character" w:customStyle="1" w:styleId="B1Char1">
    <w:name w:val="B1 Char1"/>
    <w:qFormat/>
    <w:locked/>
    <w:rPr>
      <w:rFonts w:ascii="Times New Roman" w:hAnsi="Times New Roman" w:cs="Times New Roman"/>
      <w:lang w:val="en-GB"/>
    </w:rPr>
  </w:style>
  <w:style w:type="character" w:customStyle="1" w:styleId="B2Char">
    <w:name w:val="B2 Char"/>
    <w:link w:val="B2"/>
    <w:qFormat/>
    <w:locked/>
    <w:rPr>
      <w:rFonts w:ascii="Times New Roman" w:eastAsia="SimSun" w:hAnsi="Times New Roman" w:cs="Times New Roman"/>
      <w:sz w:val="20"/>
      <w:szCs w:val="20"/>
      <w:lang w:val="en-GB"/>
    </w:rPr>
  </w:style>
  <w:style w:type="character" w:customStyle="1" w:styleId="B1Zchn">
    <w:name w:val="B1 Zchn"/>
    <w:qFormat/>
    <w:rPr>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kern w:val="2"/>
      <w:lang w:eastAsia="ja-JP"/>
    </w:rPr>
  </w:style>
  <w:style w:type="paragraph" w:customStyle="1" w:styleId="RAN1bullet2">
    <w:name w:val="RAN1 bullet2"/>
    <w:basedOn w:val="Normal"/>
    <w:qFormat/>
    <w:pPr>
      <w:numPr>
        <w:ilvl w:val="1"/>
        <w:numId w:val="7"/>
      </w:numPr>
      <w:overflowPunct/>
      <w:autoSpaceDE/>
      <w:autoSpaceDN/>
      <w:adjustRightInd/>
      <w:spacing w:after="0"/>
      <w:textAlignment w:val="auto"/>
    </w:pPr>
    <w:rPr>
      <w:rFonts w:ascii="Times" w:eastAsia="Batang" w:hAnsi="Times"/>
      <w:lang w:val="en-US"/>
    </w:rPr>
  </w:style>
  <w:style w:type="table" w:customStyle="1" w:styleId="TableGrid1">
    <w:name w:val="Table Grid1"/>
    <w:basedOn w:val="TableNormal"/>
    <w:uiPriority w:val="39"/>
    <w:qFormat/>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pPr>
      <w:overflowPunct/>
      <w:autoSpaceDE/>
      <w:autoSpaceDN/>
      <w:adjustRightInd/>
      <w:spacing w:before="120" w:line="264" w:lineRule="auto"/>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eastAsia="zh-CN"/>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lang w:val="en-GB" w:eastAsia="en-GB"/>
    </w:rPr>
  </w:style>
  <w:style w:type="numbering" w:customStyle="1" w:styleId="StyleBulletedSymbolsymbolLeft025Hanging02511">
    <w:name w:val="Style Bulleted Symbol (symbol) Left:  0.25&quot; Hanging:  0.25&quot;11"/>
    <w:basedOn w:val="NoList"/>
    <w:rsid w:val="0070363B"/>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ocked/>
    <w:rsid w:val="002022A5"/>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809358">
      <w:bodyDiv w:val="1"/>
      <w:marLeft w:val="0"/>
      <w:marRight w:val="0"/>
      <w:marTop w:val="0"/>
      <w:marBottom w:val="0"/>
      <w:divBdr>
        <w:top w:val="none" w:sz="0" w:space="0" w:color="auto"/>
        <w:left w:val="none" w:sz="0" w:space="0" w:color="auto"/>
        <w:bottom w:val="none" w:sz="0" w:space="0" w:color="auto"/>
        <w:right w:val="none" w:sz="0" w:space="0" w:color="auto"/>
      </w:divBdr>
    </w:div>
    <w:div w:id="198254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9F28-0F20-4AE1-AD66-C73DF82A2F62}">
  <ds:schemaRefs>
    <ds:schemaRef ds:uri="Microsoft.SharePoint.Taxonomy.ContentTypeSync"/>
  </ds:schemaRefs>
</ds:datastoreItem>
</file>

<file path=customXml/itemProps2.xml><?xml version="1.0" encoding="utf-8"?>
<ds:datastoreItem xmlns:ds="http://schemas.openxmlformats.org/officeDocument/2006/customXml" ds:itemID="{14CAF55A-EF18-448B-8A99-B218FFF14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EB18A-6EF9-4946-A9FF-F55D996934A6}">
  <ds:schemaRefs>
    <ds:schemaRef ds:uri="http://schemas.microsoft.com/sharepoint/events"/>
  </ds:schemaRefs>
</ds:datastoreItem>
</file>

<file path=customXml/itemProps4.xml><?xml version="1.0" encoding="utf-8"?>
<ds:datastoreItem xmlns:ds="http://schemas.openxmlformats.org/officeDocument/2006/customXml" ds:itemID="{6372F3BD-A19A-4252-8BD7-8E1141A8D101}">
  <ds:schemaRefs>
    <ds:schemaRef ds:uri="http://schemas.microsoft.com/sharepoint/v3/contenttype/forms"/>
  </ds:schemaRefs>
</ds:datastoreItem>
</file>

<file path=customXml/itemProps5.xml><?xml version="1.0" encoding="utf-8"?>
<ds:datastoreItem xmlns:ds="http://schemas.openxmlformats.org/officeDocument/2006/customXml" ds:itemID="{9522EDE4-4711-4E0C-AD7A-5D2362783B12}">
  <ds:schemaRefs>
    <ds:schemaRef ds:uri="http://purl.org/dc/terms/"/>
    <ds:schemaRef ds:uri="42f62f5a-74e4-4a1c-95e7-84e2a3d62d68"/>
    <ds:schemaRef ds:uri="67aec425-9ae5-45dd-bcef-c682d2acb057"/>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46B8EA-590C-4EFB-8FE9-9EB22157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10990</Words>
  <Characters>62644</Characters>
  <Application>Microsoft Office Word</Application>
  <DocSecurity>0</DocSecurity>
  <Lines>522</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Ryan Keating</cp:lastModifiedBy>
  <cp:revision>2</cp:revision>
  <dcterms:created xsi:type="dcterms:W3CDTF">2020-04-23T15:59:00Z</dcterms:created>
  <dcterms:modified xsi:type="dcterms:W3CDTF">2020-04-23T15:59:00Z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F7C5CEA6D6A1A472D527E61DAB7E82D40FB6801E2EB9F97B7F2934C8AD583169</vt:lpwstr>
  </property>
  <property fmtid="{D5CDD505-2E9C-101B-9397-08002B2CF9AE}" pid="2" name="TitusGUID">
    <vt:lpwstr>5504fe8b-e82c-4341-8c6c-05d1f021fec8</vt:lpwstr>
  </property>
  <property fmtid="{D5CDD505-2E9C-101B-9397-08002B2CF9AE}" pid="3" name="CTP_TimeStamp">
    <vt:lpwstr>2020-04-23 08:05:50Z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(3)+V3A4HkPVKzWFkqLwb3pGd8V/8ULd5X3cC5LC1Ge8qx594D6Favbo6rR9WzEkIrKsCvsMmAb
WS0zGB7b0ln6Z5OIa7wd3749EV+T1rjSRb31IIh8GQRHJ9q2ARqlZ1KVc16WcRnzIoRVW2lW
JvRlFuvNuq42H1yBlAPJ7hPMaFXT2qFwiAydh9skJB31mEN4J42UAR/lauyDRSJ/AmSYykTi
eHs1Wo+xkXMUhPZR8M</vt:lpwstr>
  </property>
  <property fmtid="{D5CDD505-2E9C-101B-9397-08002B2CF9AE}" pid="8" name="_2015_ms_pID_7253431">
    <vt:lpwstr>cFgZHPLdFq5nHqrJJe/GVXu7x2nXrJwB3B7A6yNKfKoOQhzjFdH/et
CJA6OUE7D/j86CKjKXuT6iS3EDFGKOm0CpOuTtQHYghGyNKp7Nf23W1uYLKF3NaqVYQF3Bgn
WSuDvBg70I1N4NriXUCILAQkmaWPzKXmJPCrOxwwFyPSChp2kyU7ZvMMh9iqwlfcFcmhhEl1
qEd6Oovk115liHXt1NdmziIfIKQGNgMU9eLu</vt:lpwstr>
  </property>
  <property fmtid="{D5CDD505-2E9C-101B-9397-08002B2CF9AE}" pid="9" name="KSOProductBuildVer">
    <vt:lpwstr>2052-11.8.2.8696</vt:lpwstr>
  </property>
  <property fmtid="{D5CDD505-2E9C-101B-9397-08002B2CF9AE}" pid="10" name="ContentTypeId">
    <vt:lpwstr>0x010100EF0A24742A633646A8F3200A8413A9D2</vt:lpwstr>
  </property>
  <property fmtid="{D5CDD505-2E9C-101B-9397-08002B2CF9AE}" pid="11" name="EriCOLLCategory">
    <vt:lpwstr>4;##Research|7f1f7aab-c784-40ec-8666-825d2ac7abef</vt:lpwstr>
  </property>
  <property fmtid="{D5CDD505-2E9C-101B-9397-08002B2CF9AE}" pid="12" name="TaxKeyword">
    <vt:lpwstr>894;#CTPClassification=CTP_NT|951bc8aa-e1b1-4939-8dad-ff88760fd83c</vt:lpwstr>
  </property>
  <property fmtid="{D5CDD505-2E9C-101B-9397-08002B2CF9AE}" pid="13" name="EriCOLLOrganizationUnit">
    <vt:lpwstr>5;##GFTE ER Radio Access Technologies|692a7af5-c1f7-4d68-b1ab-a7920dfecb78</vt:lpwstr>
  </property>
  <property fmtid="{D5CDD505-2E9C-101B-9397-08002B2CF9AE}" pid="14" name="_dlc_DocIdItemGuid">
    <vt:lpwstr>40a7f05d-2f67-4e6f-8234-6b20f835deb5</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_2015_ms_pID_7253432">
    <vt:lpwstr>lA==</vt:lpwstr>
  </property>
  <property fmtid="{D5CDD505-2E9C-101B-9397-08002B2CF9AE}" pid="22" name="NSCPROP_SA">
    <vt:lpwstr>C:\Users\yinan.qi\Downloads\R1-20zzzzz_[100b-e-NR-Pos-01]_v19_mtk.docx</vt:lpwstr>
  </property>
  <property fmtid="{D5CDD505-2E9C-101B-9397-08002B2CF9AE}" pid="23" name="CTPClassification">
    <vt:lpwstr>CTP_NT</vt:lpwstr>
  </property>
</Properties>
</file>