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ED410" w14:textId="36573624" w:rsidR="00CF22F9" w:rsidRPr="002450DC" w:rsidRDefault="002F20DF">
      <w:pPr>
        <w:pStyle w:val="3GPPHeader"/>
        <w:spacing w:after="60"/>
        <w:rPr>
          <w:sz w:val="32"/>
          <w:szCs w:val="32"/>
          <w:lang w:val="en-US"/>
        </w:rPr>
      </w:pPr>
      <w:r w:rsidRPr="002450DC">
        <w:rPr>
          <w:lang w:val="en-US"/>
        </w:rPr>
        <w:t>3GPP TSG-RAN WG1 Meeting #100-e</w:t>
      </w:r>
      <w:r w:rsidRPr="002450DC">
        <w:rPr>
          <w:lang w:val="en-US"/>
        </w:rPr>
        <w:tab/>
        <w:t xml:space="preserve"> </w:t>
      </w:r>
      <w:r w:rsidR="007A2F3A" w:rsidRPr="002450DC">
        <w:rPr>
          <w:lang w:val="en-US"/>
        </w:rPr>
        <w:t xml:space="preserve"> </w:t>
      </w:r>
      <w:r w:rsidRPr="002450DC">
        <w:rPr>
          <w:lang w:val="en-US"/>
        </w:rPr>
        <w:t xml:space="preserve"> </w:t>
      </w:r>
      <w:r w:rsidR="00B977B7">
        <w:rPr>
          <w:lang w:val="en-US"/>
        </w:rPr>
        <w:t xml:space="preserve">draft </w:t>
      </w:r>
      <w:r w:rsidRPr="002450DC">
        <w:rPr>
          <w:lang w:val="en-US"/>
        </w:rPr>
        <w:t>R1-</w:t>
      </w:r>
      <w:r w:rsidR="00B977B7">
        <w:rPr>
          <w:lang w:val="en-US"/>
        </w:rPr>
        <w:t>200NNN</w:t>
      </w:r>
    </w:p>
    <w:p w14:paraId="5DBA6B83" w14:textId="77777777" w:rsidR="00CF22F9" w:rsidRPr="002450DC" w:rsidRDefault="002F20DF">
      <w:pPr>
        <w:pStyle w:val="3GPPHeader"/>
        <w:rPr>
          <w:lang w:val="en-US"/>
        </w:rPr>
      </w:pPr>
      <w:r w:rsidRPr="002450DC">
        <w:rPr>
          <w:lang w:val="en-US"/>
        </w:rPr>
        <w:t>Online, February 24</w:t>
      </w:r>
      <w:r w:rsidRPr="002450DC">
        <w:rPr>
          <w:vertAlign w:val="superscript"/>
          <w:lang w:val="en-US"/>
        </w:rPr>
        <w:t>th</w:t>
      </w:r>
      <w:r w:rsidRPr="002450DC">
        <w:rPr>
          <w:lang w:val="en-US"/>
        </w:rPr>
        <w:t xml:space="preserve"> – March 6</w:t>
      </w:r>
      <w:r w:rsidRPr="002450DC">
        <w:rPr>
          <w:vertAlign w:val="superscript"/>
          <w:lang w:val="en-US"/>
        </w:rPr>
        <w:t>th</w:t>
      </w:r>
      <w:r w:rsidRPr="002450DC">
        <w:rPr>
          <w:lang w:val="en-US"/>
        </w:rPr>
        <w:t>, 2020</w:t>
      </w:r>
    </w:p>
    <w:p w14:paraId="53BB6A9D" w14:textId="77777777" w:rsidR="00CF22F9" w:rsidRPr="002450DC" w:rsidRDefault="00CF22F9">
      <w:pPr>
        <w:pStyle w:val="3GPPHeader"/>
        <w:rPr>
          <w:lang w:val="en-US"/>
        </w:rPr>
      </w:pPr>
    </w:p>
    <w:p w14:paraId="57F5E3B2" w14:textId="77777777" w:rsidR="00CF22F9" w:rsidRPr="002450DC" w:rsidRDefault="002F20DF">
      <w:pPr>
        <w:pStyle w:val="3GPPHeader"/>
        <w:rPr>
          <w:sz w:val="22"/>
          <w:szCs w:val="22"/>
          <w:lang w:val="en-US"/>
        </w:rPr>
      </w:pPr>
      <w:r w:rsidRPr="002450DC">
        <w:rPr>
          <w:sz w:val="22"/>
          <w:szCs w:val="22"/>
          <w:lang w:val="en-US"/>
        </w:rPr>
        <w:t>Agenda Item:</w:t>
      </w:r>
      <w:r w:rsidRPr="002450DC">
        <w:rPr>
          <w:sz w:val="22"/>
          <w:szCs w:val="22"/>
          <w:lang w:val="en-US"/>
        </w:rPr>
        <w:tab/>
        <w:t>7.2.8.2</w:t>
      </w:r>
    </w:p>
    <w:p w14:paraId="0F2D1BA1" w14:textId="77777777" w:rsidR="00CF22F9" w:rsidRPr="002450DC" w:rsidRDefault="002F20DF">
      <w:pPr>
        <w:pStyle w:val="3GPPHeader"/>
        <w:rPr>
          <w:sz w:val="22"/>
          <w:szCs w:val="22"/>
          <w:lang w:val="en-US"/>
        </w:rPr>
      </w:pPr>
      <w:r w:rsidRPr="002450DC">
        <w:rPr>
          <w:sz w:val="22"/>
          <w:szCs w:val="22"/>
          <w:lang w:val="en-US"/>
        </w:rPr>
        <w:t>Source:</w:t>
      </w:r>
      <w:r w:rsidRPr="002450DC">
        <w:rPr>
          <w:sz w:val="22"/>
          <w:szCs w:val="22"/>
          <w:lang w:val="en-US"/>
        </w:rPr>
        <w:tab/>
        <w:t>Moderator (Ericsson)</w:t>
      </w:r>
    </w:p>
    <w:p w14:paraId="50899B8C" w14:textId="7AF81E14" w:rsidR="00CF22F9" w:rsidRPr="002450DC" w:rsidRDefault="002F20DF">
      <w:pPr>
        <w:pStyle w:val="3GPPHeader"/>
        <w:ind w:left="1701" w:hanging="1701"/>
        <w:rPr>
          <w:sz w:val="22"/>
          <w:szCs w:val="22"/>
          <w:lang w:val="en-US"/>
        </w:rPr>
      </w:pPr>
      <w:r w:rsidRPr="002450DC">
        <w:rPr>
          <w:sz w:val="22"/>
          <w:szCs w:val="22"/>
          <w:lang w:val="en-US"/>
        </w:rPr>
        <w:t>Title:</w:t>
      </w:r>
      <w:r w:rsidRPr="002450DC">
        <w:rPr>
          <w:sz w:val="22"/>
          <w:szCs w:val="22"/>
          <w:lang w:val="en-US"/>
        </w:rPr>
        <w:tab/>
      </w:r>
      <w:r w:rsidR="00FD3FAB">
        <w:rPr>
          <w:sz w:val="22"/>
          <w:szCs w:val="22"/>
          <w:lang w:val="en-US"/>
        </w:rPr>
        <w:t xml:space="preserve">TPs and remaining open issues from email discussion </w:t>
      </w:r>
      <w:r w:rsidR="00AF0FD1" w:rsidRPr="002450DC">
        <w:rPr>
          <w:sz w:val="22"/>
          <w:szCs w:val="22"/>
          <w:lang w:val="en-US"/>
        </w:rPr>
        <w:t>[</w:t>
      </w:r>
      <w:r w:rsidRPr="002450DC">
        <w:rPr>
          <w:sz w:val="22"/>
          <w:szCs w:val="22"/>
          <w:lang w:val="en-US"/>
        </w:rPr>
        <w:t>100b-e-NR-Pos-03] on UL SRS for positioning and UL RTOA reference time</w:t>
      </w:r>
    </w:p>
    <w:p w14:paraId="4A211C35" w14:textId="77777777" w:rsidR="00CF22F9" w:rsidRPr="002450DC" w:rsidRDefault="002F20DF">
      <w:pPr>
        <w:pStyle w:val="3GPPHeader"/>
        <w:rPr>
          <w:sz w:val="22"/>
          <w:szCs w:val="22"/>
          <w:lang w:val="en-US"/>
        </w:rPr>
      </w:pPr>
      <w:r w:rsidRPr="002450DC">
        <w:rPr>
          <w:sz w:val="22"/>
          <w:szCs w:val="22"/>
          <w:lang w:val="en-US"/>
        </w:rPr>
        <w:t>Document for:</w:t>
      </w:r>
      <w:r w:rsidRPr="002450DC">
        <w:rPr>
          <w:sz w:val="22"/>
          <w:szCs w:val="22"/>
          <w:lang w:val="en-US"/>
        </w:rPr>
        <w:tab/>
        <w:t xml:space="preserve">Discussion </w:t>
      </w:r>
    </w:p>
    <w:p w14:paraId="7343E8A1" w14:textId="77777777" w:rsidR="00CF22F9" w:rsidRPr="002450DC" w:rsidRDefault="002F20DF">
      <w:pPr>
        <w:pStyle w:val="1"/>
        <w:rPr>
          <w:lang w:val="en-US"/>
        </w:rPr>
      </w:pPr>
      <w:bookmarkStart w:id="0" w:name="_Ref178064866"/>
      <w:r w:rsidRPr="002450DC">
        <w:rPr>
          <w:lang w:val="en-US"/>
        </w:rPr>
        <w:t>1</w:t>
      </w:r>
      <w:r w:rsidRPr="002450DC">
        <w:rPr>
          <w:lang w:val="en-US"/>
        </w:rPr>
        <w:tab/>
      </w:r>
      <w:bookmarkEnd w:id="0"/>
      <w:r w:rsidRPr="002450DC">
        <w:rPr>
          <w:lang w:val="en-US"/>
        </w:rPr>
        <w:t>Introduction</w:t>
      </w:r>
    </w:p>
    <w:p w14:paraId="0F405E5B" w14:textId="427029CD" w:rsidR="00CF22F9" w:rsidRPr="002450DC" w:rsidRDefault="002F20DF">
      <w:pPr>
        <w:rPr>
          <w:color w:val="000000"/>
          <w:lang w:val="en-US"/>
        </w:rPr>
      </w:pPr>
      <w:r w:rsidRPr="002450DC">
        <w:rPr>
          <w:lang w:val="en-US"/>
        </w:rPr>
        <w:t xml:space="preserve">This document </w:t>
      </w:r>
      <w:r w:rsidR="009C309F" w:rsidRPr="002450DC">
        <w:rPr>
          <w:lang w:val="en-US"/>
        </w:rPr>
        <w:t>summarize</w:t>
      </w:r>
      <w:r w:rsidR="0049227A" w:rsidRPr="002450DC">
        <w:rPr>
          <w:lang w:val="en-US"/>
        </w:rPr>
        <w:t xml:space="preserve"> the discussion regarding the remaining text proposals and open issues from email discussion </w:t>
      </w:r>
      <w:r w:rsidR="0049227A" w:rsidRPr="002450DC">
        <w:rPr>
          <w:sz w:val="22"/>
          <w:szCs w:val="22"/>
          <w:lang w:val="en-US"/>
        </w:rPr>
        <w:t>[100b-e-NR-Pos-03] on UL SRS for positioning and UL RTOA reference time</w:t>
      </w:r>
      <w:r w:rsidR="00D64BBA" w:rsidRPr="002450DC">
        <w:rPr>
          <w:sz w:val="22"/>
          <w:szCs w:val="22"/>
          <w:lang w:val="en-US"/>
        </w:rPr>
        <w:t xml:space="preserve">. </w:t>
      </w:r>
    </w:p>
    <w:tbl>
      <w:tblPr>
        <w:tblStyle w:val="af6"/>
        <w:tblW w:w="9629" w:type="dxa"/>
        <w:tblLayout w:type="fixed"/>
        <w:tblLook w:val="04A0" w:firstRow="1" w:lastRow="0" w:firstColumn="1" w:lastColumn="0" w:noHBand="0" w:noVBand="1"/>
      </w:tblPr>
      <w:tblGrid>
        <w:gridCol w:w="9629"/>
      </w:tblGrid>
      <w:tr w:rsidR="00CF22F9" w:rsidRPr="002450DC" w14:paraId="3E946BB7" w14:textId="77777777">
        <w:tc>
          <w:tcPr>
            <w:tcW w:w="9629" w:type="dxa"/>
          </w:tcPr>
          <w:p w14:paraId="337071E5" w14:textId="77777777" w:rsidR="00CF22F9" w:rsidRPr="002450DC" w:rsidRDefault="002F20DF">
            <w:pPr>
              <w:rPr>
                <w:color w:val="000000"/>
                <w:lang w:val="en-US"/>
              </w:rPr>
            </w:pPr>
            <w:r w:rsidRPr="002450DC">
              <w:rPr>
                <w:color w:val="000000"/>
                <w:highlight w:val="cyan"/>
                <w:lang w:val="en-US"/>
              </w:rPr>
              <w:t xml:space="preserve">[100b-e-NR-Pos-03] Email discussion/approval on the following issues </w:t>
            </w:r>
            <w:r w:rsidRPr="002450DC">
              <w:rPr>
                <w:highlight w:val="cyan"/>
                <w:lang w:val="en-US" w:eastAsia="zh-CN"/>
              </w:rPr>
              <w:t>by 4/23</w:t>
            </w:r>
            <w:r w:rsidRPr="002450DC">
              <w:rPr>
                <w:color w:val="000000"/>
                <w:highlight w:val="cyan"/>
                <w:lang w:val="en-US"/>
              </w:rPr>
              <w:t>; if necessary, followed by endorsing the corresponding TPs by 4/28 – Florent (Ericsson)</w:t>
            </w:r>
          </w:p>
          <w:p w14:paraId="7BCE37CD" w14:textId="77777777" w:rsidR="00CF22F9" w:rsidRPr="002450DC" w:rsidRDefault="002F20DF">
            <w:pPr>
              <w:numPr>
                <w:ilvl w:val="0"/>
                <w:numId w:val="14"/>
              </w:numPr>
              <w:overflowPunct/>
              <w:autoSpaceDE/>
              <w:autoSpaceDN/>
              <w:adjustRightInd/>
              <w:spacing w:after="0"/>
              <w:textAlignment w:val="auto"/>
              <w:rPr>
                <w:color w:val="000000"/>
                <w:lang w:val="en-US"/>
              </w:rPr>
            </w:pPr>
            <w:r w:rsidRPr="002450DC">
              <w:rPr>
                <w:color w:val="000000"/>
                <w:lang w:val="en-US"/>
              </w:rPr>
              <w:t>UL SRS for positioning</w:t>
            </w:r>
          </w:p>
          <w:p w14:paraId="313FBCF8" w14:textId="77777777" w:rsidR="00CF22F9" w:rsidRPr="002450DC" w:rsidRDefault="002F20DF">
            <w:pPr>
              <w:numPr>
                <w:ilvl w:val="1"/>
                <w:numId w:val="14"/>
              </w:numPr>
              <w:overflowPunct/>
              <w:autoSpaceDE/>
              <w:autoSpaceDN/>
              <w:adjustRightInd/>
              <w:spacing w:after="0"/>
              <w:textAlignment w:val="auto"/>
              <w:rPr>
                <w:color w:val="000000"/>
                <w:lang w:val="en-US"/>
              </w:rPr>
            </w:pPr>
            <w:r w:rsidRPr="002450DC">
              <w:rPr>
                <w:color w:val="000000"/>
                <w:lang w:val="en-US"/>
              </w:rPr>
              <w:t>Simultaneous SRS transmission in a single symbol</w:t>
            </w:r>
          </w:p>
          <w:p w14:paraId="7541358E" w14:textId="77777777" w:rsidR="00CF22F9" w:rsidRPr="002450DC" w:rsidRDefault="002F20DF">
            <w:pPr>
              <w:numPr>
                <w:ilvl w:val="1"/>
                <w:numId w:val="14"/>
              </w:numPr>
              <w:overflowPunct/>
              <w:autoSpaceDE/>
              <w:autoSpaceDN/>
              <w:adjustRightInd/>
              <w:spacing w:after="0"/>
              <w:textAlignment w:val="auto"/>
              <w:rPr>
                <w:color w:val="000000"/>
                <w:lang w:val="en-US"/>
              </w:rPr>
            </w:pPr>
            <w:r w:rsidRPr="002450DC">
              <w:rPr>
                <w:color w:val="000000"/>
                <w:lang w:val="en-US"/>
              </w:rPr>
              <w:t xml:space="preserve">Intra-band collision between </w:t>
            </w:r>
            <w:proofErr w:type="spellStart"/>
            <w:r w:rsidRPr="002450DC">
              <w:rPr>
                <w:color w:val="000000"/>
                <w:lang w:val="en-US"/>
              </w:rPr>
              <w:t>PosSRS</w:t>
            </w:r>
            <w:proofErr w:type="spellEnd"/>
            <w:r w:rsidRPr="002450DC">
              <w:rPr>
                <w:color w:val="000000"/>
                <w:lang w:val="en-US"/>
              </w:rPr>
              <w:t xml:space="preserve"> and </w:t>
            </w:r>
            <w:proofErr w:type="spellStart"/>
            <w:r w:rsidRPr="002450DC">
              <w:rPr>
                <w:color w:val="000000"/>
                <w:lang w:val="en-US"/>
              </w:rPr>
              <w:t>MimoSRS</w:t>
            </w:r>
            <w:proofErr w:type="spellEnd"/>
          </w:p>
          <w:p w14:paraId="61B08304" w14:textId="77777777" w:rsidR="00CF22F9" w:rsidRPr="002450DC" w:rsidRDefault="002F20DF">
            <w:pPr>
              <w:numPr>
                <w:ilvl w:val="1"/>
                <w:numId w:val="14"/>
              </w:numPr>
              <w:overflowPunct/>
              <w:autoSpaceDE/>
              <w:autoSpaceDN/>
              <w:adjustRightInd/>
              <w:spacing w:after="0"/>
              <w:textAlignment w:val="auto"/>
              <w:rPr>
                <w:color w:val="000000"/>
                <w:lang w:val="en-US"/>
              </w:rPr>
            </w:pPr>
            <w:r w:rsidRPr="002450DC">
              <w:rPr>
                <w:color w:val="000000"/>
                <w:lang w:val="en-US"/>
              </w:rPr>
              <w:t>PHR for SRS positioning configuration</w:t>
            </w:r>
          </w:p>
          <w:p w14:paraId="4B9F292A" w14:textId="77777777" w:rsidR="00CF22F9" w:rsidRPr="002450DC" w:rsidRDefault="002F20DF">
            <w:pPr>
              <w:numPr>
                <w:ilvl w:val="0"/>
                <w:numId w:val="14"/>
              </w:numPr>
              <w:overflowPunct/>
              <w:autoSpaceDE/>
              <w:autoSpaceDN/>
              <w:adjustRightInd/>
              <w:spacing w:after="0"/>
              <w:textAlignment w:val="auto"/>
              <w:rPr>
                <w:color w:val="000000"/>
                <w:lang w:val="en-US"/>
              </w:rPr>
            </w:pPr>
            <w:r w:rsidRPr="002450DC">
              <w:rPr>
                <w:color w:val="000000"/>
                <w:lang w:val="en-US"/>
              </w:rPr>
              <w:t>UL RTOA reference time</w:t>
            </w:r>
          </w:p>
          <w:p w14:paraId="33FAFBA3" w14:textId="77777777" w:rsidR="00CF22F9" w:rsidRPr="002450DC" w:rsidRDefault="00CF22F9">
            <w:pPr>
              <w:rPr>
                <w:lang w:val="en-US"/>
              </w:rPr>
            </w:pPr>
          </w:p>
        </w:tc>
      </w:tr>
    </w:tbl>
    <w:p w14:paraId="1AE9D298" w14:textId="77777777" w:rsidR="00D64BBA" w:rsidRPr="002450DC" w:rsidRDefault="00D64BBA" w:rsidP="00D64BBA">
      <w:pPr>
        <w:rPr>
          <w:lang w:val="en-US"/>
        </w:rPr>
      </w:pPr>
    </w:p>
    <w:p w14:paraId="00C2EBAE" w14:textId="10F7EFAC" w:rsidR="00D64BBA" w:rsidRPr="00B977B7" w:rsidRDefault="00D64BBA">
      <w:pPr>
        <w:rPr>
          <w:lang w:val="en-US"/>
        </w:rPr>
      </w:pPr>
      <w:r w:rsidRPr="00B977B7">
        <w:rPr>
          <w:lang w:val="en-US"/>
        </w:rPr>
        <w:t>The following issues are discussed:</w:t>
      </w:r>
    </w:p>
    <w:p w14:paraId="6A80B35B" w14:textId="77777777" w:rsidR="006C796E" w:rsidRPr="00B977B7" w:rsidRDefault="006C796E" w:rsidP="006C796E">
      <w:pPr>
        <w:numPr>
          <w:ilvl w:val="0"/>
          <w:numId w:val="14"/>
        </w:numPr>
        <w:overflowPunct/>
        <w:autoSpaceDE/>
        <w:autoSpaceDN/>
        <w:adjustRightInd/>
        <w:spacing w:after="0"/>
        <w:textAlignment w:val="auto"/>
        <w:rPr>
          <w:rFonts w:eastAsia="Times New Roman"/>
          <w:lang w:val="en-US" w:eastAsia="en-GB"/>
        </w:rPr>
      </w:pPr>
      <w:r w:rsidRPr="00B977B7">
        <w:rPr>
          <w:color w:val="000000"/>
          <w:lang w:val="en-US"/>
        </w:rPr>
        <w:t>Simultaneous SRS transmission in a single symbol</w:t>
      </w:r>
    </w:p>
    <w:p w14:paraId="1790BAA3" w14:textId="77777777" w:rsidR="006C796E" w:rsidRPr="00B977B7" w:rsidRDefault="006C796E" w:rsidP="002F7BF4">
      <w:pPr>
        <w:numPr>
          <w:ilvl w:val="1"/>
          <w:numId w:val="14"/>
        </w:numPr>
        <w:overflowPunct/>
        <w:autoSpaceDE/>
        <w:autoSpaceDN/>
        <w:adjustRightInd/>
        <w:spacing w:after="0"/>
        <w:textAlignment w:val="auto"/>
        <w:rPr>
          <w:rFonts w:eastAsia="Times New Roman"/>
          <w:lang w:val="en-US" w:eastAsia="en-GB"/>
        </w:rPr>
      </w:pPr>
      <w:r w:rsidRPr="00B977B7">
        <w:rPr>
          <w:rFonts w:eastAsia="Times New Roman"/>
          <w:lang w:val="en-US" w:eastAsia="en-GB"/>
        </w:rPr>
        <w:t> FFS: Capability for simultaneous SRS transmission across bands for inter-band CA</w:t>
      </w:r>
    </w:p>
    <w:p w14:paraId="4A52D2CA" w14:textId="175AE508" w:rsidR="006C796E" w:rsidRPr="00B977B7" w:rsidRDefault="006C796E" w:rsidP="002F7BF4">
      <w:pPr>
        <w:numPr>
          <w:ilvl w:val="1"/>
          <w:numId w:val="14"/>
        </w:numPr>
        <w:overflowPunct/>
        <w:autoSpaceDE/>
        <w:autoSpaceDN/>
        <w:adjustRightInd/>
        <w:spacing w:after="0"/>
        <w:textAlignment w:val="auto"/>
        <w:rPr>
          <w:rFonts w:eastAsia="Times New Roman"/>
          <w:lang w:val="en-US" w:eastAsia="en-GB"/>
        </w:rPr>
      </w:pPr>
      <w:r w:rsidRPr="00B977B7">
        <w:rPr>
          <w:rFonts w:eastAsia="Times New Roman"/>
          <w:lang w:val="en-US" w:eastAsia="en-GB"/>
        </w:rPr>
        <w:t xml:space="preserve">  Continue discussion on capability for intra-band/inter-band CA, including potential TP to 38.214 to reflect the new capability. </w:t>
      </w:r>
    </w:p>
    <w:p w14:paraId="49C4E5E8" w14:textId="77777777" w:rsidR="005F6EE8" w:rsidRPr="00B977B7" w:rsidRDefault="006C796E" w:rsidP="00A0367D">
      <w:pPr>
        <w:numPr>
          <w:ilvl w:val="0"/>
          <w:numId w:val="14"/>
        </w:numPr>
        <w:overflowPunct/>
        <w:autoSpaceDE/>
        <w:autoSpaceDN/>
        <w:adjustRightInd/>
        <w:spacing w:after="0"/>
        <w:textAlignment w:val="auto"/>
        <w:rPr>
          <w:lang w:val="en-US"/>
        </w:rPr>
      </w:pPr>
      <w:r w:rsidRPr="00B977B7">
        <w:rPr>
          <w:lang w:val="en-US"/>
        </w:rPr>
        <w:t xml:space="preserve">Intra-band collision between </w:t>
      </w:r>
      <w:proofErr w:type="spellStart"/>
      <w:r w:rsidRPr="00B977B7">
        <w:rPr>
          <w:lang w:val="en-US"/>
        </w:rPr>
        <w:t>PosSRS</w:t>
      </w:r>
      <w:proofErr w:type="spellEnd"/>
      <w:r w:rsidRPr="00B977B7">
        <w:rPr>
          <w:lang w:val="en-US"/>
        </w:rPr>
        <w:t xml:space="preserve"> and </w:t>
      </w:r>
      <w:proofErr w:type="spellStart"/>
      <w:r w:rsidRPr="00B977B7">
        <w:rPr>
          <w:lang w:val="en-US"/>
        </w:rPr>
        <w:t>MimoSRS</w:t>
      </w:r>
      <w:proofErr w:type="spellEnd"/>
    </w:p>
    <w:p w14:paraId="79C0D8D4" w14:textId="77777777" w:rsidR="002F7BF4" w:rsidRPr="00B977B7" w:rsidRDefault="005F6EE8" w:rsidP="005F6EE8">
      <w:pPr>
        <w:numPr>
          <w:ilvl w:val="1"/>
          <w:numId w:val="14"/>
        </w:numPr>
        <w:overflowPunct/>
        <w:autoSpaceDE/>
        <w:autoSpaceDN/>
        <w:adjustRightInd/>
        <w:spacing w:after="0"/>
        <w:textAlignment w:val="auto"/>
        <w:rPr>
          <w:lang w:val="en-US"/>
        </w:rPr>
      </w:pPr>
      <w:r w:rsidRPr="00B977B7">
        <w:rPr>
          <w:rFonts w:eastAsia="宋体"/>
          <w:lang w:val="en-US"/>
        </w:rPr>
        <w:t>discuss a potential merge from TP1 until the TP deadline (28/4)</w:t>
      </w:r>
    </w:p>
    <w:p w14:paraId="0DC71B73" w14:textId="764B34AC" w:rsidR="006C796E" w:rsidRPr="00B977B7" w:rsidRDefault="002F7BF4" w:rsidP="002F7BF4">
      <w:pPr>
        <w:numPr>
          <w:ilvl w:val="0"/>
          <w:numId w:val="14"/>
        </w:numPr>
        <w:overflowPunct/>
        <w:autoSpaceDE/>
        <w:autoSpaceDN/>
        <w:adjustRightInd/>
        <w:spacing w:after="0"/>
        <w:textAlignment w:val="auto"/>
        <w:rPr>
          <w:lang w:val="en-US"/>
        </w:rPr>
      </w:pPr>
      <w:r w:rsidRPr="00B977B7">
        <w:rPr>
          <w:lang w:val="en-US" w:eastAsia="en-US"/>
        </w:rPr>
        <w:t xml:space="preserve">PHR for </w:t>
      </w:r>
      <w:proofErr w:type="spellStart"/>
      <w:r w:rsidRPr="00B977B7">
        <w:rPr>
          <w:lang w:val="en-US" w:eastAsia="en-US"/>
        </w:rPr>
        <w:t>SRSpos</w:t>
      </w:r>
      <w:proofErr w:type="spellEnd"/>
    </w:p>
    <w:p w14:paraId="1EC9C697" w14:textId="77777777" w:rsidR="002F7BF4" w:rsidRPr="00B977B7" w:rsidRDefault="002F7BF4" w:rsidP="002F7BF4">
      <w:pPr>
        <w:pStyle w:val="afe"/>
        <w:numPr>
          <w:ilvl w:val="1"/>
          <w:numId w:val="14"/>
        </w:numPr>
        <w:overflowPunct/>
        <w:autoSpaceDE/>
        <w:autoSpaceDN/>
        <w:adjustRightInd/>
        <w:textAlignment w:val="auto"/>
        <w:rPr>
          <w:rFonts w:ascii="Times New Roman" w:hAnsi="Times New Roman"/>
          <w:sz w:val="20"/>
          <w:szCs w:val="20"/>
          <w:lang w:val="en-US"/>
        </w:rPr>
      </w:pPr>
      <w:r w:rsidRPr="00B977B7">
        <w:rPr>
          <w:rFonts w:ascii="Times New Roman" w:hAnsi="Times New Roman"/>
          <w:sz w:val="20"/>
          <w:szCs w:val="20"/>
          <w:lang w:val="en-US"/>
        </w:rPr>
        <w:t xml:space="preserve">TP to reflect the conclusion in 38.213.  Use the option 1 TP from R1-2001686 as a starting point. </w:t>
      </w:r>
    </w:p>
    <w:p w14:paraId="3DD456DD" w14:textId="77777777" w:rsidR="002F7BF4" w:rsidRPr="00B977B7" w:rsidRDefault="002F7BF4" w:rsidP="002F7BF4">
      <w:pPr>
        <w:numPr>
          <w:ilvl w:val="1"/>
          <w:numId w:val="14"/>
        </w:numPr>
        <w:overflowPunct/>
        <w:autoSpaceDE/>
        <w:autoSpaceDN/>
        <w:adjustRightInd/>
        <w:spacing w:after="0"/>
        <w:textAlignment w:val="auto"/>
        <w:rPr>
          <w:lang w:val="en-US"/>
        </w:rPr>
      </w:pPr>
      <w:r w:rsidRPr="00B977B7">
        <w:rPr>
          <w:lang w:val="en-US"/>
        </w:rPr>
        <w:t xml:space="preserve">Note: </w:t>
      </w:r>
      <w:r w:rsidRPr="00B977B7">
        <w:rPr>
          <w:rFonts w:eastAsia="Times New Roman"/>
          <w:lang w:val="en-US" w:eastAsia="zh-CN"/>
        </w:rPr>
        <w:t xml:space="preserve">Option 1 is  UE report type 3 PHR only based on SRS configured by </w:t>
      </w:r>
      <w:r w:rsidRPr="00B977B7">
        <w:rPr>
          <w:rFonts w:eastAsia="Times New Roman"/>
          <w:i/>
          <w:iCs/>
          <w:lang w:val="en-US" w:eastAsia="zh-CN"/>
        </w:rPr>
        <w:t xml:space="preserve">SRS-Resource / </w:t>
      </w:r>
      <w:proofErr w:type="spellStart"/>
      <w:r w:rsidRPr="00B977B7">
        <w:rPr>
          <w:rFonts w:eastAsia="Times New Roman"/>
          <w:i/>
          <w:iCs/>
          <w:lang w:val="en-US" w:eastAsia="zh-CN"/>
        </w:rPr>
        <w:t>ResourceSet</w:t>
      </w:r>
      <w:proofErr w:type="spellEnd"/>
      <w:r w:rsidRPr="00B977B7">
        <w:rPr>
          <w:rFonts w:eastAsia="Times New Roman"/>
          <w:i/>
          <w:iCs/>
          <w:lang w:val="en-US" w:eastAsia="zh-CN"/>
        </w:rPr>
        <w:t>.</w:t>
      </w:r>
    </w:p>
    <w:p w14:paraId="74F79B13" w14:textId="77777777" w:rsidR="00AF52ED" w:rsidRPr="00B977B7" w:rsidRDefault="00B80564" w:rsidP="00AF52ED">
      <w:pPr>
        <w:numPr>
          <w:ilvl w:val="0"/>
          <w:numId w:val="14"/>
        </w:numPr>
        <w:overflowPunct/>
        <w:autoSpaceDE/>
        <w:autoSpaceDN/>
        <w:adjustRightInd/>
        <w:spacing w:after="0"/>
        <w:textAlignment w:val="auto"/>
        <w:rPr>
          <w:lang w:val="en-US"/>
        </w:rPr>
      </w:pPr>
      <w:r w:rsidRPr="00B977B7">
        <w:rPr>
          <w:lang w:val="en-US"/>
        </w:rPr>
        <w:t xml:space="preserve">UL RTOA reference time </w:t>
      </w:r>
    </w:p>
    <w:p w14:paraId="3B668FE8" w14:textId="582A8DEA" w:rsidR="00B80564" w:rsidRPr="00B977B7" w:rsidRDefault="00B80564" w:rsidP="00AF52ED">
      <w:pPr>
        <w:numPr>
          <w:ilvl w:val="1"/>
          <w:numId w:val="14"/>
        </w:numPr>
        <w:overflowPunct/>
        <w:autoSpaceDE/>
        <w:autoSpaceDN/>
        <w:adjustRightInd/>
        <w:spacing w:after="0"/>
        <w:textAlignment w:val="auto"/>
        <w:rPr>
          <w:lang w:val="en-US"/>
        </w:rPr>
      </w:pPr>
      <w:r w:rsidRPr="00B977B7">
        <w:rPr>
          <w:lang w:val="en-US"/>
        </w:rPr>
        <w:t>continue discussing the scope of the TP (e.g. remove bracket only, or include the reference time details proposed in the TP).</w:t>
      </w:r>
    </w:p>
    <w:p w14:paraId="2EE597E1" w14:textId="77777777" w:rsidR="00B80564" w:rsidRPr="002450DC" w:rsidRDefault="00B80564" w:rsidP="00B80564">
      <w:pPr>
        <w:overflowPunct/>
        <w:autoSpaceDE/>
        <w:autoSpaceDN/>
        <w:adjustRightInd/>
        <w:spacing w:after="0"/>
        <w:ind w:left="360"/>
        <w:textAlignment w:val="auto"/>
        <w:rPr>
          <w:b/>
          <w:bCs/>
          <w:lang w:val="en-US"/>
        </w:rPr>
      </w:pPr>
    </w:p>
    <w:p w14:paraId="022E974C" w14:textId="77777777" w:rsidR="006C796E" w:rsidRPr="002450DC" w:rsidRDefault="006C796E">
      <w:pPr>
        <w:rPr>
          <w:rFonts w:ascii="Calibri" w:hAnsi="Calibri" w:cs="Calibri"/>
          <w:color w:val="000000"/>
          <w:sz w:val="22"/>
          <w:szCs w:val="22"/>
          <w:lang w:val="en-US"/>
        </w:rPr>
      </w:pPr>
    </w:p>
    <w:p w14:paraId="2D036D79" w14:textId="29D86C35" w:rsidR="00A4793E" w:rsidRPr="002450DC" w:rsidRDefault="002F20DF" w:rsidP="00791C40">
      <w:pPr>
        <w:pStyle w:val="1"/>
        <w:ind w:left="0" w:firstLine="0"/>
        <w:rPr>
          <w:lang w:val="en-US"/>
        </w:rPr>
      </w:pPr>
      <w:r w:rsidRPr="002450DC">
        <w:rPr>
          <w:lang w:val="en-US"/>
        </w:rPr>
        <w:t xml:space="preserve">4 </w:t>
      </w:r>
      <w:r w:rsidR="00D537AC" w:rsidRPr="002450DC">
        <w:rPr>
          <w:lang w:val="en-US"/>
        </w:rPr>
        <w:t>TPs and open issues</w:t>
      </w:r>
    </w:p>
    <w:p w14:paraId="778B78D8" w14:textId="0C947F57" w:rsidR="00A4793E" w:rsidRPr="002450DC" w:rsidRDefault="00507D3E" w:rsidP="00507D3E">
      <w:pPr>
        <w:pStyle w:val="21"/>
        <w:rPr>
          <w:lang w:val="en-US" w:eastAsia="en-US"/>
        </w:rPr>
      </w:pPr>
      <w:r w:rsidRPr="002450DC">
        <w:rPr>
          <w:lang w:val="en-US" w:eastAsia="en-US"/>
        </w:rPr>
        <w:t>4.1</w:t>
      </w:r>
      <w:r w:rsidR="00F04FFF" w:rsidRPr="002450DC">
        <w:rPr>
          <w:lang w:val="en-US" w:eastAsia="en-US"/>
        </w:rPr>
        <w:t xml:space="preserve"> </w:t>
      </w:r>
      <w:r w:rsidR="00A4793E" w:rsidRPr="002450DC">
        <w:rPr>
          <w:lang w:val="en-US" w:eastAsia="en-US"/>
        </w:rPr>
        <w:t>Simultaneous SRS transmission in a single symbol</w:t>
      </w:r>
    </w:p>
    <w:p w14:paraId="3787968A" w14:textId="06BB076A" w:rsidR="000406E5" w:rsidRDefault="000406E5" w:rsidP="000406E5">
      <w:pPr>
        <w:rPr>
          <w:lang w:val="en-US" w:eastAsia="en-GB"/>
        </w:rPr>
      </w:pPr>
      <w:r w:rsidRPr="002450DC">
        <w:rPr>
          <w:lang w:val="en-US" w:eastAsia="en-GB"/>
        </w:rPr>
        <w:t xml:space="preserve">The simultaneous transmission of </w:t>
      </w:r>
      <w:r w:rsidR="002450DC" w:rsidRPr="002450DC">
        <w:rPr>
          <w:lang w:val="en-US" w:eastAsia="en-GB"/>
        </w:rPr>
        <w:t>multiple SRS resources in a s</w:t>
      </w:r>
      <w:r w:rsidR="002450DC">
        <w:rPr>
          <w:lang w:val="en-US" w:eastAsia="en-GB"/>
        </w:rPr>
        <w:t xml:space="preserve">ymbol was discussed during the email discussion and it was agreed to introduce a capability for </w:t>
      </w:r>
      <w:r w:rsidR="00D4606A">
        <w:rPr>
          <w:lang w:val="en-US" w:eastAsia="en-GB"/>
        </w:rPr>
        <w:t xml:space="preserve">transmission of multiple SRS resources in a symbol in intra band CA. the remaining issue is whether to introduce another capability for inter-band CA. </w:t>
      </w:r>
      <w:r w:rsidR="009A4F30">
        <w:rPr>
          <w:lang w:val="en-US" w:eastAsia="en-GB"/>
        </w:rPr>
        <w:t>Since there is little time for concluding the discussion, we suggest to</w:t>
      </w:r>
      <w:r w:rsidR="00433B46">
        <w:rPr>
          <w:lang w:val="en-US" w:eastAsia="en-GB"/>
        </w:rPr>
        <w:t xml:space="preserve"> prioritize </w:t>
      </w:r>
      <w:r w:rsidR="00DC6916">
        <w:rPr>
          <w:lang w:val="en-US" w:eastAsia="en-GB"/>
        </w:rPr>
        <w:t xml:space="preserve">getting to an agreement on whether to have a new capability, and </w:t>
      </w:r>
      <w:r w:rsidR="009A4F30">
        <w:rPr>
          <w:lang w:val="en-US" w:eastAsia="en-GB"/>
        </w:rPr>
        <w:t xml:space="preserve"> </w:t>
      </w:r>
      <w:r w:rsidR="00735CC1">
        <w:rPr>
          <w:lang w:val="en-US" w:eastAsia="en-GB"/>
        </w:rPr>
        <w:t>treat</w:t>
      </w:r>
      <w:r w:rsidR="009A4F30">
        <w:rPr>
          <w:lang w:val="en-US" w:eastAsia="en-GB"/>
        </w:rPr>
        <w:t xml:space="preserve"> the details </w:t>
      </w:r>
      <w:r w:rsidR="009A4F30">
        <w:rPr>
          <w:lang w:val="en-US" w:eastAsia="en-GB"/>
        </w:rPr>
        <w:lastRenderedPageBreak/>
        <w:t>of the capability (</w:t>
      </w:r>
      <w:proofErr w:type="spellStart"/>
      <w:r w:rsidR="009A4F30">
        <w:rPr>
          <w:lang w:val="en-US" w:eastAsia="en-GB"/>
        </w:rPr>
        <w:t>e.g.</w:t>
      </w:r>
      <w:r w:rsidR="00A06786">
        <w:rPr>
          <w:lang w:val="en-US" w:eastAsia="en-GB"/>
        </w:rPr>
        <w:t>value</w:t>
      </w:r>
      <w:proofErr w:type="spellEnd"/>
      <w:r w:rsidR="00A06786">
        <w:rPr>
          <w:lang w:val="en-US" w:eastAsia="en-GB"/>
        </w:rPr>
        <w:t xml:space="preserve"> for</w:t>
      </w:r>
      <w:r w:rsidR="009A4F30">
        <w:rPr>
          <w:lang w:val="en-US" w:eastAsia="en-GB"/>
        </w:rPr>
        <w:t xml:space="preserve"> number of resources</w:t>
      </w:r>
      <w:r w:rsidR="00A06786">
        <w:rPr>
          <w:lang w:val="en-US" w:eastAsia="en-GB"/>
        </w:rPr>
        <w:t xml:space="preserve"> signaled in the capability) </w:t>
      </w:r>
      <w:r w:rsidR="00735CC1">
        <w:rPr>
          <w:lang w:val="en-US" w:eastAsia="en-GB"/>
        </w:rPr>
        <w:t>as an item in the UE feature discussion or</w:t>
      </w:r>
      <w:r w:rsidR="00E10BD0">
        <w:rPr>
          <w:lang w:val="en-US" w:eastAsia="en-GB"/>
        </w:rPr>
        <w:t xml:space="preserve">, </w:t>
      </w:r>
      <w:r w:rsidR="00735CC1">
        <w:rPr>
          <w:lang w:val="en-US" w:eastAsia="en-GB"/>
        </w:rPr>
        <w:t xml:space="preserve">if </w:t>
      </w:r>
      <w:r w:rsidR="007E7FE7">
        <w:rPr>
          <w:lang w:val="en-US" w:eastAsia="en-GB"/>
        </w:rPr>
        <w:t xml:space="preserve">companies want to discuss it in this discussion, as </w:t>
      </w:r>
      <w:r w:rsidR="00DC6916">
        <w:rPr>
          <w:lang w:val="en-US" w:eastAsia="en-GB"/>
        </w:rPr>
        <w:t>a second priority.</w:t>
      </w:r>
    </w:p>
    <w:p w14:paraId="2397476B" w14:textId="7490C8CE" w:rsidR="001970B3" w:rsidRDefault="001970B3" w:rsidP="000406E5">
      <w:pPr>
        <w:rPr>
          <w:lang w:val="en-US" w:eastAsia="en-GB"/>
        </w:rPr>
      </w:pPr>
      <w:r>
        <w:rPr>
          <w:lang w:val="en-US" w:eastAsia="en-GB"/>
        </w:rPr>
        <w:t xml:space="preserve">During the email discussion, </w:t>
      </w:r>
      <w:r w:rsidR="00F84763">
        <w:rPr>
          <w:lang w:val="en-US" w:eastAsia="en-GB"/>
        </w:rPr>
        <w:t>Huawei</w:t>
      </w:r>
      <w:r>
        <w:rPr>
          <w:lang w:val="en-US" w:eastAsia="en-GB"/>
        </w:rPr>
        <w:t xml:space="preserve"> proposed not to specify the support for inter band CA</w:t>
      </w:r>
      <w:r w:rsidR="009B6732">
        <w:rPr>
          <w:lang w:val="en-US" w:eastAsia="en-GB"/>
        </w:rPr>
        <w:t>,</w:t>
      </w:r>
      <w:r w:rsidR="00380EAF">
        <w:rPr>
          <w:lang w:val="en-US" w:eastAsia="en-GB"/>
        </w:rPr>
        <w:t xml:space="preserve"> as the current specification can be interpreted as already supporting it. </w:t>
      </w:r>
      <w:r w:rsidR="00BF1D66">
        <w:rPr>
          <w:lang w:val="en-US" w:eastAsia="en-GB"/>
        </w:rPr>
        <w:t>Several companies (Vivo, Intel,</w:t>
      </w:r>
      <w:r w:rsidR="009E69BA">
        <w:rPr>
          <w:lang w:val="en-US" w:eastAsia="en-GB"/>
        </w:rPr>
        <w:t xml:space="preserve"> LG, CATT, Qualcomm) support adding a capability for inter band CA. </w:t>
      </w:r>
      <w:r w:rsidR="003F2AD7">
        <w:rPr>
          <w:lang w:val="en-US" w:eastAsia="en-GB"/>
        </w:rPr>
        <w:t>The options are as follow:</w:t>
      </w:r>
    </w:p>
    <w:p w14:paraId="77D59693" w14:textId="6434A3F6" w:rsidR="00D4606A" w:rsidRDefault="002F0CD7" w:rsidP="00DE4B92">
      <w:pPr>
        <w:pStyle w:val="Proposal"/>
      </w:pPr>
      <w:r>
        <w:t>F</w:t>
      </w:r>
      <w:r w:rsidR="00D4606A">
        <w:t xml:space="preserve">or the number of SRS resources for positioning on a symbol for </w:t>
      </w:r>
      <w:r w:rsidR="005D16E7">
        <w:t>inter</w:t>
      </w:r>
      <w:r w:rsidR="00D4606A">
        <w:t>-band CA, where the SRS resources are on different CCs</w:t>
      </w:r>
    </w:p>
    <w:p w14:paraId="78D1678E" w14:textId="7CDEF43F" w:rsidR="007136D4" w:rsidRDefault="004A5659" w:rsidP="00DE4B92">
      <w:pPr>
        <w:pStyle w:val="Proposal"/>
        <w:numPr>
          <w:ilvl w:val="3"/>
          <w:numId w:val="34"/>
        </w:numPr>
      </w:pPr>
      <w:r>
        <w:t xml:space="preserve">Option 1: </w:t>
      </w:r>
      <w:r w:rsidR="00A56D2B" w:rsidRPr="00A56D2B">
        <w:t xml:space="preserve">Introduce a new UE capability for the number of simultaneous </w:t>
      </w:r>
      <w:r w:rsidR="00F352D2" w:rsidRPr="00A56D2B">
        <w:t>transmissions</w:t>
      </w:r>
      <w:r w:rsidR="00A56D2B" w:rsidRPr="00A56D2B">
        <w:t xml:space="preserve"> of SRS resources for positioning on a symbol for inter-band CA, where the SRS resources are on different CCs. </w:t>
      </w:r>
      <w:r w:rsidR="00433B46">
        <w:t xml:space="preserve"> </w:t>
      </w:r>
    </w:p>
    <w:p w14:paraId="7ED165D6" w14:textId="277C27A2" w:rsidR="00137F92" w:rsidRDefault="00137F92" w:rsidP="00DE4B92">
      <w:pPr>
        <w:pStyle w:val="Proposal"/>
        <w:numPr>
          <w:ilvl w:val="3"/>
          <w:numId w:val="34"/>
        </w:numPr>
      </w:pPr>
      <w:r>
        <w:t xml:space="preserve">Option </w:t>
      </w:r>
      <w:r w:rsidR="006836C1">
        <w:t>2</w:t>
      </w:r>
      <w:r>
        <w:t xml:space="preserve">: do not define a </w:t>
      </w:r>
      <w:r w:rsidR="000D3AE7">
        <w:t xml:space="preserve">new </w:t>
      </w:r>
      <w:r>
        <w:t xml:space="preserve">capability </w:t>
      </w:r>
      <w:r w:rsidR="000D3AE7">
        <w:t>for</w:t>
      </w:r>
      <w:r w:rsidR="006B6841">
        <w:t xml:space="preserve"> the number of SRS resources for positioning on a symbol</w:t>
      </w:r>
      <w:r w:rsidR="001970B3">
        <w:t xml:space="preserve"> in</w:t>
      </w:r>
      <w:r w:rsidR="000D3AE7">
        <w:t xml:space="preserve"> inter band CA</w:t>
      </w:r>
    </w:p>
    <w:p w14:paraId="6226714E" w14:textId="74B86F41" w:rsidR="00D4606A" w:rsidRDefault="00D4606A" w:rsidP="000406E5">
      <w:pPr>
        <w:rPr>
          <w:lang w:val="en-US" w:eastAsia="en-GB"/>
        </w:rPr>
      </w:pPr>
    </w:p>
    <w:p w14:paraId="77BC1A0B" w14:textId="3862CCBC" w:rsidR="009E5B72" w:rsidRPr="00171707" w:rsidRDefault="00F352D2" w:rsidP="009E5B72">
      <w:pPr>
        <w:jc w:val="both"/>
        <w:rPr>
          <w:lang w:val="en-US" w:eastAsia="en-GB"/>
        </w:rPr>
      </w:pPr>
      <w:r>
        <w:rPr>
          <w:lang w:val="en-US" w:eastAsia="en-GB"/>
        </w:rPr>
        <w:t xml:space="preserve"> </w:t>
      </w:r>
      <w:r w:rsidR="0043498F">
        <w:rPr>
          <w:lang w:val="en-US" w:eastAsia="en-GB"/>
        </w:rPr>
        <w:t xml:space="preserve">The current draft TP </w:t>
      </w:r>
      <w:r w:rsidR="0083075E">
        <w:rPr>
          <w:lang w:val="en-US" w:eastAsia="en-GB"/>
        </w:rPr>
        <w:t xml:space="preserve">for simultaneous transmission of SRS on different CCs is not yet endorsed, and so far focuses on </w:t>
      </w:r>
      <w:r w:rsidR="0043498F">
        <w:rPr>
          <w:lang w:val="en-US" w:eastAsia="en-GB"/>
        </w:rPr>
        <w:t xml:space="preserve"> intra-band CA. There is a discussion regarding whether the text should </w:t>
      </w:r>
      <w:r w:rsidR="00171707">
        <w:rPr>
          <w:lang w:val="en-US" w:eastAsia="en-GB"/>
        </w:rPr>
        <w:t xml:space="preserve">be restricted to simultaneous transmission of SRS resources with the same </w:t>
      </w:r>
      <w:proofErr w:type="spellStart"/>
      <w:r w:rsidR="00171707" w:rsidRPr="00171707">
        <w:rPr>
          <w:i/>
          <w:iCs/>
          <w:lang w:val="en-US" w:eastAsia="en-GB"/>
        </w:rPr>
        <w:t>resourceType</w:t>
      </w:r>
      <w:proofErr w:type="spellEnd"/>
      <w:r w:rsidR="00171707">
        <w:rPr>
          <w:i/>
          <w:iCs/>
          <w:lang w:val="en-US" w:eastAsia="en-GB"/>
        </w:rPr>
        <w:t xml:space="preserve"> </w:t>
      </w:r>
      <w:r w:rsidR="0083075E">
        <w:rPr>
          <w:lang w:val="en-US" w:eastAsia="en-GB"/>
        </w:rPr>
        <w:t xml:space="preserve">configuration. </w:t>
      </w:r>
    </w:p>
    <w:p w14:paraId="26B1C48E" w14:textId="77777777" w:rsidR="0043498F" w:rsidRDefault="0043498F" w:rsidP="0043498F">
      <w:pPr>
        <w:jc w:val="both"/>
        <w:rPr>
          <w:b/>
          <w:i/>
          <w:color w:val="538135" w:themeColor="accent6" w:themeShade="BF"/>
        </w:rPr>
      </w:pPr>
      <w:r>
        <w:rPr>
          <w:rFonts w:hint="eastAsia"/>
          <w:color w:val="FF0000"/>
          <w:lang w:eastAsia="zh-CN"/>
        </w:rPr>
        <w:t>=</w:t>
      </w:r>
      <w:r>
        <w:rPr>
          <w:color w:val="FF0000"/>
          <w:lang w:eastAsia="zh-CN"/>
        </w:rPr>
        <w:t>==================== Unchanged parts omitted ======================</w:t>
      </w:r>
    </w:p>
    <w:p w14:paraId="0EF1A52A" w14:textId="0548A52A" w:rsidR="0043498F" w:rsidRDefault="0043498F" w:rsidP="0043498F">
      <w:pPr>
        <w:rPr>
          <w:ins w:id="1" w:author="Huawei" w:date="2020-04-09T15:13:00Z"/>
        </w:rPr>
      </w:pPr>
      <w:ins w:id="2" w:author="Huawei" w:date="2020-04-09T15:13:00Z">
        <w:r>
          <w:t xml:space="preserve">For intra-band CA operations, a UE can simultaneously transmit more than one SRS resources configured by </w:t>
        </w:r>
        <w:r>
          <w:rPr>
            <w:i/>
          </w:rPr>
          <w:t>SRS-</w:t>
        </w:r>
        <w:proofErr w:type="spellStart"/>
        <w:r>
          <w:rPr>
            <w:i/>
          </w:rPr>
          <w:t>PosResource</w:t>
        </w:r>
      </w:ins>
      <w:proofErr w:type="spellEnd"/>
      <w:ins w:id="3" w:author="Huawei" w:date="2020-04-09T21:17:00Z">
        <w:r>
          <w:t xml:space="preserve"> with same </w:t>
        </w:r>
        <w:proofErr w:type="spellStart"/>
        <w:r>
          <w:rPr>
            <w:i/>
          </w:rPr>
          <w:t>resourceType</w:t>
        </w:r>
      </w:ins>
      <w:proofErr w:type="spellEnd"/>
      <w:ins w:id="4" w:author="Huawei" w:date="2020-04-09T15:13:00Z">
        <w:r>
          <w:rPr>
            <w:i/>
          </w:rPr>
          <w:t xml:space="preserve"> </w:t>
        </w:r>
        <w:r>
          <w:t>on different CCs, subject to UE’s capability provided by [XX].</w:t>
        </w:r>
      </w:ins>
    </w:p>
    <w:p w14:paraId="67750299" w14:textId="675A0037" w:rsidR="0043498F" w:rsidRDefault="0043498F" w:rsidP="0043498F">
      <w:pPr>
        <w:jc w:val="both"/>
        <w:rPr>
          <w:b/>
          <w:i/>
          <w:color w:val="538135" w:themeColor="accent6" w:themeShade="BF"/>
        </w:rPr>
      </w:pPr>
      <w:r>
        <w:rPr>
          <w:rFonts w:hint="eastAsia"/>
          <w:color w:val="FF0000"/>
          <w:lang w:eastAsia="zh-CN"/>
        </w:rPr>
        <w:t>=</w:t>
      </w:r>
      <w:r>
        <w:rPr>
          <w:color w:val="FF0000"/>
          <w:lang w:eastAsia="zh-CN"/>
        </w:rPr>
        <w:t>==================== Unchanged parts omitted ======================</w:t>
      </w:r>
    </w:p>
    <w:p w14:paraId="09568C82" w14:textId="76869108" w:rsidR="000458A8" w:rsidRDefault="000458A8" w:rsidP="00A47E2F">
      <w:pPr>
        <w:rPr>
          <w:lang w:val="en-US" w:eastAsia="en-GB"/>
        </w:rPr>
      </w:pPr>
      <w:r>
        <w:rPr>
          <w:lang w:val="en-US" w:eastAsia="en-GB"/>
        </w:rPr>
        <w:t>Companies are encouraged to give their comment on whether to</w:t>
      </w:r>
      <w:r w:rsidR="00A47E2F">
        <w:rPr>
          <w:lang w:val="en-US" w:eastAsia="en-GB"/>
        </w:rPr>
        <w:t xml:space="preserve"> endorse the TP as it is, or provide a suggested rewording, which may or may not include inter band CA based on </w:t>
      </w:r>
      <w:r w:rsidR="00235209">
        <w:rPr>
          <w:lang w:val="en-US" w:eastAsia="en-GB"/>
        </w:rPr>
        <w:t xml:space="preserve">the preferred option. </w:t>
      </w:r>
    </w:p>
    <w:p w14:paraId="17B23EFA" w14:textId="59DF1304" w:rsidR="0029392B" w:rsidRPr="002450DC" w:rsidRDefault="0029392B" w:rsidP="00235209">
      <w:pPr>
        <w:overflowPunct/>
        <w:autoSpaceDE/>
        <w:autoSpaceDN/>
        <w:adjustRightInd/>
        <w:spacing w:after="0"/>
        <w:textAlignment w:val="auto"/>
        <w:rPr>
          <w:rFonts w:asciiTheme="minorHAnsi" w:eastAsia="Times New Roman" w:hAnsiTheme="minorHAnsi" w:cstheme="minorHAnsi"/>
          <w:b/>
          <w:bCs/>
          <w:lang w:val="en-US" w:eastAsia="en-GB"/>
        </w:rPr>
      </w:pPr>
    </w:p>
    <w:p w14:paraId="4D084628" w14:textId="0F9D48E1" w:rsidR="00A4793E" w:rsidRPr="002450DC" w:rsidRDefault="00A4793E" w:rsidP="00A4793E">
      <w:pPr>
        <w:rPr>
          <w:lang w:val="en-US" w:eastAsia="en-US"/>
        </w:rPr>
      </w:pPr>
    </w:p>
    <w:tbl>
      <w:tblPr>
        <w:tblStyle w:val="af6"/>
        <w:tblW w:w="9541" w:type="dxa"/>
        <w:tblInd w:w="-5" w:type="dxa"/>
        <w:tblLayout w:type="fixed"/>
        <w:tblLook w:val="04A0" w:firstRow="1" w:lastRow="0" w:firstColumn="1" w:lastColumn="0" w:noHBand="0" w:noVBand="1"/>
      </w:tblPr>
      <w:tblGrid>
        <w:gridCol w:w="1416"/>
        <w:gridCol w:w="8125"/>
      </w:tblGrid>
      <w:tr w:rsidR="00286B0C" w:rsidRPr="002450DC" w14:paraId="1AD95E72" w14:textId="77777777" w:rsidTr="00791C40">
        <w:trPr>
          <w:trHeight w:val="551"/>
        </w:trPr>
        <w:tc>
          <w:tcPr>
            <w:tcW w:w="1416" w:type="dxa"/>
          </w:tcPr>
          <w:p w14:paraId="751785FF" w14:textId="3C0921D3" w:rsidR="00286B0C" w:rsidRPr="002450DC" w:rsidRDefault="0029392B" w:rsidP="00B92F84">
            <w:pPr>
              <w:rPr>
                <w:lang w:val="en-US"/>
              </w:rPr>
            </w:pPr>
            <w:r w:rsidRPr="002450DC">
              <w:rPr>
                <w:lang w:val="en-US"/>
              </w:rPr>
              <w:t>company</w:t>
            </w:r>
          </w:p>
        </w:tc>
        <w:tc>
          <w:tcPr>
            <w:tcW w:w="8125" w:type="dxa"/>
          </w:tcPr>
          <w:p w14:paraId="227C6FCA" w14:textId="0CC956BE" w:rsidR="00286B0C" w:rsidRPr="002450DC" w:rsidRDefault="0029392B" w:rsidP="00B92F84">
            <w:pPr>
              <w:rPr>
                <w:lang w:val="en-US"/>
              </w:rPr>
            </w:pPr>
            <w:r w:rsidRPr="002450DC">
              <w:rPr>
                <w:lang w:val="en-US"/>
              </w:rPr>
              <w:t>comment</w:t>
            </w:r>
          </w:p>
        </w:tc>
      </w:tr>
      <w:tr w:rsidR="00286B0C" w:rsidRPr="002450DC" w14:paraId="5AD59079" w14:textId="77777777" w:rsidTr="00791C40">
        <w:trPr>
          <w:trHeight w:val="526"/>
        </w:trPr>
        <w:tc>
          <w:tcPr>
            <w:tcW w:w="1416" w:type="dxa"/>
          </w:tcPr>
          <w:p w14:paraId="27F1492F" w14:textId="49982300" w:rsidR="00286B0C" w:rsidRPr="002450DC" w:rsidRDefault="00412436" w:rsidP="00B92F84">
            <w:pPr>
              <w:rPr>
                <w:lang w:val="en-US"/>
              </w:rPr>
            </w:pPr>
            <w:r>
              <w:rPr>
                <w:lang w:val="en-US"/>
              </w:rPr>
              <w:t>Qualcomm</w:t>
            </w:r>
          </w:p>
        </w:tc>
        <w:tc>
          <w:tcPr>
            <w:tcW w:w="8125" w:type="dxa"/>
          </w:tcPr>
          <w:p w14:paraId="4B406973" w14:textId="77777777" w:rsidR="00AD7DF9" w:rsidRDefault="00412436" w:rsidP="00463AD6">
            <w:pPr>
              <w:rPr>
                <w:lang w:val="en-US"/>
              </w:rPr>
            </w:pPr>
            <w:r>
              <w:rPr>
                <w:lang w:val="en-US"/>
              </w:rPr>
              <w:t xml:space="preserve">Option 1. </w:t>
            </w:r>
          </w:p>
          <w:p w14:paraId="42303ABD" w14:textId="742BACBA" w:rsidR="005D08A0" w:rsidRDefault="00412436" w:rsidP="00463AD6">
            <w:pPr>
              <w:rPr>
                <w:lang w:val="en-US"/>
              </w:rPr>
            </w:pPr>
            <w:r>
              <w:rPr>
                <w:lang w:val="en-US"/>
              </w:rPr>
              <w:t xml:space="preserve">For the intra-band CA, we don’t see the need of </w:t>
            </w:r>
            <w:proofErr w:type="spellStart"/>
            <w:r>
              <w:rPr>
                <w:lang w:val="en-US"/>
              </w:rPr>
              <w:t>resourceType</w:t>
            </w:r>
            <w:proofErr w:type="spellEnd"/>
            <w:r>
              <w:rPr>
                <w:lang w:val="en-US"/>
              </w:rPr>
              <w:t>-based restriction</w:t>
            </w:r>
            <w:r w:rsidR="003A7AE6">
              <w:rPr>
                <w:lang w:val="en-US"/>
              </w:rPr>
              <w:t>, so the TP can just be:</w:t>
            </w:r>
            <w:r w:rsidR="00AD7DF9">
              <w:rPr>
                <w:lang w:val="en-US"/>
              </w:rPr>
              <w:t xml:space="preserve"> </w:t>
            </w:r>
          </w:p>
          <w:p w14:paraId="6E9164D1" w14:textId="3C0CA9D0" w:rsidR="00AD7DF9" w:rsidRPr="00AD7DF9" w:rsidRDefault="00AD7DF9" w:rsidP="00463AD6">
            <w:ins w:id="5" w:author="Huawei" w:date="2020-04-09T15:13:00Z">
              <w:r>
                <w:t>For intra-band</w:t>
              </w:r>
            </w:ins>
            <w:r w:rsidR="003A7AE6">
              <w:t xml:space="preserve"> and inter-band</w:t>
            </w:r>
            <w:ins w:id="6" w:author="Huawei" w:date="2020-04-09T15:13:00Z">
              <w:r>
                <w:t xml:space="preserve"> CA operations, a UE can simultaneously transmit more than one SRS resources configured by </w:t>
              </w:r>
              <w:r>
                <w:rPr>
                  <w:i/>
                </w:rPr>
                <w:t>SRS-</w:t>
              </w:r>
              <w:proofErr w:type="spellStart"/>
              <w:r>
                <w:rPr>
                  <w:i/>
                </w:rPr>
                <w:t>PosResource</w:t>
              </w:r>
            </w:ins>
            <w:proofErr w:type="spellEnd"/>
            <w:ins w:id="7" w:author="Huawei" w:date="2020-04-09T21:17:00Z">
              <w:r>
                <w:t xml:space="preserve"> </w:t>
              </w:r>
              <w:r w:rsidRPr="00AD7DF9">
                <w:rPr>
                  <w:strike/>
                </w:rPr>
                <w:t xml:space="preserve">with same </w:t>
              </w:r>
              <w:proofErr w:type="spellStart"/>
              <w:r w:rsidRPr="00AD7DF9">
                <w:rPr>
                  <w:i/>
                  <w:strike/>
                </w:rPr>
                <w:t>resourceType</w:t>
              </w:r>
            </w:ins>
            <w:proofErr w:type="spellEnd"/>
            <w:ins w:id="8" w:author="Huawei" w:date="2020-04-09T15:13:00Z">
              <w:r>
                <w:rPr>
                  <w:i/>
                </w:rPr>
                <w:t xml:space="preserve"> </w:t>
              </w:r>
              <w:r>
                <w:t>on different CCs, subject to UE’s capability provided by [XX]</w:t>
              </w:r>
            </w:ins>
            <w:r w:rsidR="003A7AE6">
              <w:t xml:space="preserve"> and [YY] respectively. </w:t>
            </w:r>
          </w:p>
        </w:tc>
      </w:tr>
      <w:tr w:rsidR="00B16157" w:rsidRPr="002450DC" w14:paraId="389D83DF" w14:textId="77777777" w:rsidTr="00A0367D">
        <w:trPr>
          <w:trHeight w:val="551"/>
        </w:trPr>
        <w:tc>
          <w:tcPr>
            <w:tcW w:w="1416" w:type="dxa"/>
          </w:tcPr>
          <w:p w14:paraId="68282D9F" w14:textId="77777777" w:rsidR="00B16157" w:rsidRPr="002450DC" w:rsidRDefault="00B16157" w:rsidP="00A0367D">
            <w:pPr>
              <w:rPr>
                <w:lang w:val="en-US" w:eastAsia="zh-CN"/>
              </w:rPr>
            </w:pPr>
            <w:r>
              <w:rPr>
                <w:lang w:val="en-US" w:eastAsia="zh-CN"/>
              </w:rPr>
              <w:t>vivo</w:t>
            </w:r>
          </w:p>
        </w:tc>
        <w:tc>
          <w:tcPr>
            <w:tcW w:w="8125" w:type="dxa"/>
          </w:tcPr>
          <w:p w14:paraId="686B0EC4" w14:textId="77777777" w:rsidR="00B16157" w:rsidRDefault="00B16157" w:rsidP="00A0367D">
            <w:pPr>
              <w:rPr>
                <w:lang w:val="en-US" w:eastAsia="zh-CN"/>
              </w:rPr>
            </w:pPr>
            <w:r>
              <w:rPr>
                <w:lang w:val="en-US" w:eastAsia="zh-CN"/>
              </w:rPr>
              <w:t xml:space="preserve">We support Option 1 to define a new UE capability for simultaneous transmission of SRS for positioning for inter-band CA. </w:t>
            </w:r>
          </w:p>
          <w:p w14:paraId="6E226585" w14:textId="77777777" w:rsidR="00B16157" w:rsidRPr="002450DC" w:rsidRDefault="00B16157" w:rsidP="00A0367D">
            <w:pPr>
              <w:rPr>
                <w:lang w:val="en-US" w:eastAsia="zh-CN"/>
              </w:rPr>
            </w:pPr>
            <w:r>
              <w:rPr>
                <w:lang w:val="en-US" w:eastAsia="zh-CN"/>
              </w:rPr>
              <w:t xml:space="preserve">We also prefer the above revised TP from Qualcomm for intra-band CA case. </w:t>
            </w:r>
          </w:p>
        </w:tc>
      </w:tr>
      <w:tr w:rsidR="00F006C5" w:rsidRPr="002450DC" w14:paraId="03B46117" w14:textId="77777777" w:rsidTr="00791C40">
        <w:trPr>
          <w:trHeight w:val="551"/>
        </w:trPr>
        <w:tc>
          <w:tcPr>
            <w:tcW w:w="1416" w:type="dxa"/>
          </w:tcPr>
          <w:p w14:paraId="3492F774" w14:textId="2805B2E5" w:rsidR="00F006C5" w:rsidRPr="00B16157" w:rsidRDefault="00A0367D" w:rsidP="00B92F84">
            <w:pPr>
              <w:rPr>
                <w:lang w:eastAsia="zh-CN"/>
              </w:rPr>
            </w:pPr>
            <w:r>
              <w:rPr>
                <w:rFonts w:hint="eastAsia"/>
                <w:lang w:eastAsia="zh-CN"/>
              </w:rPr>
              <w:t>H</w:t>
            </w:r>
            <w:r>
              <w:rPr>
                <w:lang w:eastAsia="zh-CN"/>
              </w:rPr>
              <w:t>uawei/</w:t>
            </w:r>
            <w:proofErr w:type="spellStart"/>
            <w:r>
              <w:rPr>
                <w:lang w:eastAsia="zh-CN"/>
              </w:rPr>
              <w:t>HiSilicon</w:t>
            </w:r>
            <w:proofErr w:type="spellEnd"/>
          </w:p>
        </w:tc>
        <w:tc>
          <w:tcPr>
            <w:tcW w:w="8125" w:type="dxa"/>
          </w:tcPr>
          <w:p w14:paraId="119ADD6C" w14:textId="77777777" w:rsidR="00F006C5" w:rsidRDefault="00A0367D" w:rsidP="00A0367D">
            <w:pPr>
              <w:rPr>
                <w:lang w:val="en-US" w:eastAsia="zh-CN"/>
              </w:rPr>
            </w:pPr>
            <w:r>
              <w:rPr>
                <w:lang w:val="en-US" w:eastAsia="zh-CN"/>
              </w:rPr>
              <w:t xml:space="preserve">We are OK with QC’s TP by removing the </w:t>
            </w:r>
            <w:proofErr w:type="spellStart"/>
            <w:r>
              <w:rPr>
                <w:lang w:val="en-US" w:eastAsia="zh-CN"/>
              </w:rPr>
              <w:t>resourceType</w:t>
            </w:r>
            <w:proofErr w:type="spellEnd"/>
            <w:r>
              <w:rPr>
                <w:lang w:val="en-US" w:eastAsia="zh-CN"/>
              </w:rPr>
              <w:t xml:space="preserve"> restriction for different CCs. With regard to Option 1, it seems like we moved one step forward from support of simultaneous transmissions of SRS resources for positioning for inter-band CA to </w:t>
            </w:r>
            <w:r w:rsidRPr="00A0367D">
              <w:rPr>
                <w:highlight w:val="yellow"/>
                <w:lang w:val="en-US" w:eastAsia="zh-CN"/>
              </w:rPr>
              <w:t>number of</w:t>
            </w:r>
            <w:r>
              <w:rPr>
                <w:lang w:val="en-US" w:eastAsia="zh-CN"/>
              </w:rPr>
              <w:t xml:space="preserve"> simultaneous transmission of SRS resource for positioning for inter-band CA.</w:t>
            </w:r>
          </w:p>
          <w:p w14:paraId="3EE78E05" w14:textId="77777777" w:rsidR="00A0367D" w:rsidRDefault="00A0367D" w:rsidP="00A0367D">
            <w:pPr>
              <w:rPr>
                <w:lang w:val="en-US" w:eastAsia="zh-CN"/>
              </w:rPr>
            </w:pPr>
            <w:r>
              <w:rPr>
                <w:lang w:val="en-US" w:eastAsia="zh-CN"/>
              </w:rPr>
              <w:t>Also to echo vivo’s comments, we think option 3 should also be considered?</w:t>
            </w:r>
          </w:p>
          <w:p w14:paraId="680984FF" w14:textId="2745560C" w:rsidR="00684E6B" w:rsidRDefault="00684E6B" w:rsidP="00A0367D">
            <w:pPr>
              <w:rPr>
                <w:lang w:val="en-US" w:eastAsia="zh-CN"/>
              </w:rPr>
            </w:pPr>
            <w:r>
              <w:rPr>
                <w:lang w:val="en-US" w:eastAsia="zh-CN"/>
              </w:rPr>
              <w:t>Also when it comes to inter-band CA, we prefer not to use “on a symbol”, as numerologies will be different for different band.</w:t>
            </w:r>
          </w:p>
          <w:p w14:paraId="7FF70131" w14:textId="77777777" w:rsidR="00A0367D" w:rsidRDefault="00A0367D" w:rsidP="00A0367D">
            <w:pPr>
              <w:pStyle w:val="Proposal"/>
              <w:numPr>
                <w:ilvl w:val="0"/>
                <w:numId w:val="35"/>
              </w:numPr>
              <w:tabs>
                <w:tab w:val="clear" w:pos="1304"/>
                <w:tab w:val="left" w:pos="2880"/>
              </w:tabs>
            </w:pPr>
            <w:r>
              <w:t xml:space="preserve">Option 1: </w:t>
            </w:r>
            <w:r w:rsidRPr="00A56D2B">
              <w:t xml:space="preserve">Introduce a new UE capability for the number of simultaneous transmissions of SRS resources for positioning </w:t>
            </w:r>
            <w:r w:rsidRPr="00684E6B">
              <w:rPr>
                <w:strike/>
                <w:color w:val="FF0000"/>
              </w:rPr>
              <w:t xml:space="preserve">on a </w:t>
            </w:r>
            <w:r w:rsidRPr="00684E6B">
              <w:rPr>
                <w:strike/>
                <w:color w:val="FF0000"/>
              </w:rPr>
              <w:lastRenderedPageBreak/>
              <w:t>symbol</w:t>
            </w:r>
            <w:r w:rsidRPr="00A56D2B">
              <w:t xml:space="preserve"> for inter-band CA, where the SRS resources are on different CCs. </w:t>
            </w:r>
            <w:r>
              <w:t xml:space="preserve"> </w:t>
            </w:r>
          </w:p>
          <w:p w14:paraId="41F5B60D" w14:textId="6435A789" w:rsidR="00A0367D" w:rsidRDefault="00A0367D" w:rsidP="00A0367D">
            <w:pPr>
              <w:pStyle w:val="Proposal"/>
              <w:numPr>
                <w:ilvl w:val="0"/>
                <w:numId w:val="35"/>
              </w:numPr>
              <w:tabs>
                <w:tab w:val="clear" w:pos="1304"/>
                <w:tab w:val="left" w:pos="2880"/>
              </w:tabs>
            </w:pPr>
            <w:r>
              <w:t xml:space="preserve">Option 2: do not define a new capability for </w:t>
            </w:r>
            <w:r w:rsidRPr="00A0367D">
              <w:rPr>
                <w:strike/>
                <w:color w:val="FF0000"/>
              </w:rPr>
              <w:t xml:space="preserve">the </w:t>
            </w:r>
            <w:proofErr w:type="spellStart"/>
            <w:r w:rsidRPr="00A0367D">
              <w:rPr>
                <w:strike/>
                <w:color w:val="FF0000"/>
              </w:rPr>
              <w:t>number</w:t>
            </w:r>
            <w:r w:rsidRPr="00A0367D">
              <w:rPr>
                <w:color w:val="FF0000"/>
              </w:rPr>
              <w:t>simultaneous</w:t>
            </w:r>
            <w:proofErr w:type="spellEnd"/>
            <w:r>
              <w:rPr>
                <w:color w:val="FF0000"/>
              </w:rPr>
              <w:t xml:space="preserve"> transmission</w:t>
            </w:r>
            <w:r>
              <w:t xml:space="preserve"> of SRS resources for positioning </w:t>
            </w:r>
            <w:r w:rsidRPr="00A0367D">
              <w:rPr>
                <w:strike/>
                <w:color w:val="FF0000"/>
              </w:rPr>
              <w:t>on a symbol</w:t>
            </w:r>
            <w:r>
              <w:t xml:space="preserve"> in inter band CA</w:t>
            </w:r>
          </w:p>
          <w:p w14:paraId="2A02CFE5" w14:textId="77777777" w:rsidR="00A0367D" w:rsidRPr="00684E6B" w:rsidRDefault="00A0367D" w:rsidP="00A0367D">
            <w:pPr>
              <w:pStyle w:val="Proposal"/>
              <w:numPr>
                <w:ilvl w:val="0"/>
                <w:numId w:val="35"/>
              </w:numPr>
            </w:pPr>
            <w:r w:rsidRPr="00684E6B">
              <w:rPr>
                <w:rFonts w:hint="eastAsia"/>
                <w:color w:val="FF0000"/>
              </w:rPr>
              <w:t>O</w:t>
            </w:r>
            <w:r w:rsidRPr="00684E6B">
              <w:rPr>
                <w:color w:val="FF0000"/>
              </w:rPr>
              <w:t>ption 3: Introduce a new UE capability for support of simultaneous transmission of SRS resources for positioning for inter-band CA, where the SRS resources are on different CCs</w:t>
            </w:r>
          </w:p>
          <w:p w14:paraId="052BFDCD" w14:textId="3B9B40D7" w:rsidR="00684E6B" w:rsidRPr="00684E6B" w:rsidRDefault="00684E6B" w:rsidP="00684E6B">
            <w:pPr>
              <w:rPr>
                <w:color w:val="000000" w:themeColor="text1"/>
              </w:rPr>
            </w:pPr>
            <w:r w:rsidRPr="00684E6B">
              <w:rPr>
                <w:lang w:val="en-US" w:eastAsia="zh-CN"/>
              </w:rPr>
              <w:t xml:space="preserve">To us, </w:t>
            </w:r>
            <w:r>
              <w:rPr>
                <w:lang w:val="en-US" w:eastAsia="zh-CN"/>
              </w:rPr>
              <w:t>we are OK with Option 1 and Option 3.</w:t>
            </w:r>
          </w:p>
        </w:tc>
      </w:tr>
      <w:tr w:rsidR="006F4AAD" w:rsidRPr="002450DC" w14:paraId="6028BA86" w14:textId="77777777" w:rsidTr="00791C40">
        <w:trPr>
          <w:trHeight w:val="526"/>
        </w:trPr>
        <w:tc>
          <w:tcPr>
            <w:tcW w:w="1416" w:type="dxa"/>
          </w:tcPr>
          <w:p w14:paraId="74902F58" w14:textId="647CF718" w:rsidR="006F4AAD" w:rsidRPr="002450DC" w:rsidRDefault="00996979" w:rsidP="00BE4927">
            <w:pPr>
              <w:rPr>
                <w:lang w:val="en-US" w:eastAsia="zh-CN"/>
              </w:rPr>
            </w:pPr>
            <w:r>
              <w:rPr>
                <w:rFonts w:hint="eastAsia"/>
                <w:lang w:val="en-US" w:eastAsia="zh-CN"/>
              </w:rPr>
              <w:lastRenderedPageBreak/>
              <w:t>OPPO</w:t>
            </w:r>
          </w:p>
        </w:tc>
        <w:tc>
          <w:tcPr>
            <w:tcW w:w="8125" w:type="dxa"/>
          </w:tcPr>
          <w:p w14:paraId="5A7546C4" w14:textId="6ACC268E" w:rsidR="006F4AAD" w:rsidRPr="002450DC" w:rsidRDefault="00996979" w:rsidP="00BE4927">
            <w:pPr>
              <w:rPr>
                <w:lang w:val="en-US" w:eastAsia="zh-CN"/>
              </w:rPr>
            </w:pPr>
            <w:r>
              <w:rPr>
                <w:rFonts w:hint="eastAsia"/>
                <w:lang w:val="en-US" w:eastAsia="zh-CN"/>
              </w:rPr>
              <w:t>We prefer Option 1</w:t>
            </w:r>
          </w:p>
        </w:tc>
      </w:tr>
      <w:tr w:rsidR="0073592B" w:rsidRPr="002450DC" w14:paraId="6BADC8D4" w14:textId="77777777" w:rsidTr="0032592C">
        <w:trPr>
          <w:trHeight w:val="551"/>
        </w:trPr>
        <w:tc>
          <w:tcPr>
            <w:tcW w:w="1416" w:type="dxa"/>
          </w:tcPr>
          <w:p w14:paraId="5AB8C11A" w14:textId="77777777" w:rsidR="0073592B" w:rsidRPr="00B16157" w:rsidRDefault="0073592B" w:rsidP="0032592C">
            <w:pPr>
              <w:rPr>
                <w:lang w:eastAsia="zh-CN"/>
              </w:rPr>
            </w:pPr>
            <w:r>
              <w:rPr>
                <w:rFonts w:hint="eastAsia"/>
                <w:lang w:eastAsia="zh-CN"/>
              </w:rPr>
              <w:t>CATT</w:t>
            </w:r>
          </w:p>
        </w:tc>
        <w:tc>
          <w:tcPr>
            <w:tcW w:w="8125" w:type="dxa"/>
          </w:tcPr>
          <w:p w14:paraId="7CD4FC0D" w14:textId="77777777" w:rsidR="0073592B" w:rsidRDefault="0073592B" w:rsidP="0032592C">
            <w:pPr>
              <w:rPr>
                <w:rFonts w:hint="eastAsia"/>
                <w:lang w:val="en-US" w:eastAsia="zh-CN"/>
              </w:rPr>
            </w:pPr>
            <w:r>
              <w:rPr>
                <w:rFonts w:hint="eastAsia"/>
                <w:lang w:val="en-US" w:eastAsia="zh-CN"/>
              </w:rPr>
              <w:t>We support Option1.</w:t>
            </w:r>
          </w:p>
          <w:p w14:paraId="11D6775C" w14:textId="77777777" w:rsidR="0073592B" w:rsidRPr="002450DC" w:rsidRDefault="0073592B" w:rsidP="0032592C">
            <w:pPr>
              <w:rPr>
                <w:lang w:val="en-US" w:eastAsia="zh-CN"/>
              </w:rPr>
            </w:pPr>
            <w:r>
              <w:rPr>
                <w:rFonts w:hint="eastAsia"/>
                <w:lang w:val="en-US" w:eastAsia="zh-CN"/>
              </w:rPr>
              <w:t>Qualcomm</w:t>
            </w:r>
            <w:r>
              <w:rPr>
                <w:lang w:val="en-US" w:eastAsia="zh-CN"/>
              </w:rPr>
              <w:t>’</w:t>
            </w:r>
            <w:r>
              <w:rPr>
                <w:rFonts w:hint="eastAsia"/>
                <w:lang w:val="en-US" w:eastAsia="zh-CN"/>
              </w:rPr>
              <w:t>s updated TP is fine for us.</w:t>
            </w:r>
          </w:p>
        </w:tc>
      </w:tr>
      <w:tr w:rsidR="00BE4927" w:rsidRPr="002450DC" w14:paraId="09062833" w14:textId="77777777" w:rsidTr="00791C40">
        <w:trPr>
          <w:trHeight w:val="551"/>
        </w:trPr>
        <w:tc>
          <w:tcPr>
            <w:tcW w:w="1416" w:type="dxa"/>
          </w:tcPr>
          <w:p w14:paraId="62F4C6F7" w14:textId="579FA578" w:rsidR="00BE4927" w:rsidRPr="0073592B" w:rsidRDefault="00BE4927" w:rsidP="00BE4927">
            <w:pPr>
              <w:rPr>
                <w:lang w:eastAsia="zh-CN"/>
              </w:rPr>
            </w:pPr>
          </w:p>
        </w:tc>
        <w:tc>
          <w:tcPr>
            <w:tcW w:w="8125" w:type="dxa"/>
          </w:tcPr>
          <w:p w14:paraId="6381E39F" w14:textId="15BB9068" w:rsidR="00BE4927" w:rsidRPr="002450DC" w:rsidRDefault="00BE4927" w:rsidP="00BE4927">
            <w:pPr>
              <w:rPr>
                <w:lang w:val="en-US" w:eastAsia="zh-CN"/>
              </w:rPr>
            </w:pPr>
          </w:p>
        </w:tc>
      </w:tr>
    </w:tbl>
    <w:p w14:paraId="5417273F" w14:textId="216B17F9" w:rsidR="00EB0367" w:rsidRPr="002450DC" w:rsidRDefault="00EB0367" w:rsidP="00364F25">
      <w:pPr>
        <w:rPr>
          <w:lang w:val="en-US"/>
        </w:rPr>
      </w:pPr>
    </w:p>
    <w:p w14:paraId="517845C5" w14:textId="4071606D" w:rsidR="00A4793E" w:rsidRPr="002450DC" w:rsidRDefault="00F04FFF" w:rsidP="00507D3E">
      <w:pPr>
        <w:pStyle w:val="21"/>
        <w:rPr>
          <w:lang w:val="en-US" w:eastAsia="en-US"/>
        </w:rPr>
      </w:pPr>
      <w:r w:rsidRPr="002450DC">
        <w:rPr>
          <w:lang w:val="en-US"/>
        </w:rPr>
        <w:t xml:space="preserve">4.2 </w:t>
      </w:r>
      <w:r w:rsidR="00A4793E" w:rsidRPr="002450DC">
        <w:rPr>
          <w:lang w:val="en-US"/>
        </w:rPr>
        <w:t xml:space="preserve">Intra-band collision between </w:t>
      </w:r>
      <w:proofErr w:type="spellStart"/>
      <w:r w:rsidR="00A4793E" w:rsidRPr="002450DC">
        <w:rPr>
          <w:lang w:val="en-US"/>
        </w:rPr>
        <w:t>PosSRS</w:t>
      </w:r>
      <w:proofErr w:type="spellEnd"/>
      <w:r w:rsidR="00A4793E" w:rsidRPr="002450DC">
        <w:rPr>
          <w:lang w:val="en-US"/>
        </w:rPr>
        <w:t xml:space="preserve"> and </w:t>
      </w:r>
      <w:proofErr w:type="spellStart"/>
      <w:r w:rsidR="00A4793E" w:rsidRPr="002450DC">
        <w:rPr>
          <w:lang w:val="en-US"/>
        </w:rPr>
        <w:t>MimoSRS</w:t>
      </w:r>
      <w:proofErr w:type="spellEnd"/>
    </w:p>
    <w:p w14:paraId="01E66278" w14:textId="69CFEF45" w:rsidR="00192681" w:rsidRDefault="00192681" w:rsidP="00A4793E">
      <w:pPr>
        <w:rPr>
          <w:lang w:val="en-US" w:eastAsia="en-US"/>
        </w:rPr>
      </w:pPr>
      <w:r>
        <w:rPr>
          <w:lang w:val="en-US" w:eastAsia="en-US"/>
        </w:rPr>
        <w:t xml:space="preserve">The following TP </w:t>
      </w:r>
      <w:r w:rsidR="00881CE4">
        <w:rPr>
          <w:lang w:val="en-US" w:eastAsia="en-US"/>
        </w:rPr>
        <w:t xml:space="preserve">(TP#2 in the email discussion) </w:t>
      </w:r>
      <w:r>
        <w:rPr>
          <w:lang w:val="en-US" w:eastAsia="en-US"/>
        </w:rPr>
        <w:t>was agreed:</w:t>
      </w:r>
    </w:p>
    <w:tbl>
      <w:tblPr>
        <w:tblStyle w:val="af6"/>
        <w:tblW w:w="9629" w:type="dxa"/>
        <w:tblLayout w:type="fixed"/>
        <w:tblLook w:val="04A0" w:firstRow="1" w:lastRow="0" w:firstColumn="1" w:lastColumn="0" w:noHBand="0" w:noVBand="1"/>
      </w:tblPr>
      <w:tblGrid>
        <w:gridCol w:w="9629"/>
      </w:tblGrid>
      <w:tr w:rsidR="00192681" w14:paraId="4A7A0D2F" w14:textId="77777777" w:rsidTr="00A0367D">
        <w:tc>
          <w:tcPr>
            <w:tcW w:w="9629" w:type="dxa"/>
          </w:tcPr>
          <w:p w14:paraId="4E0254BF" w14:textId="77777777" w:rsidR="00192681" w:rsidRDefault="00192681" w:rsidP="00A0367D">
            <w:pPr>
              <w:rPr>
                <w:b/>
                <w:bCs/>
                <w:color w:val="C00000"/>
              </w:rPr>
            </w:pPr>
            <w:r>
              <w:rPr>
                <w:rFonts w:eastAsia="宋体" w:cs="Arial"/>
                <w:bCs/>
                <w:lang w:val="en-US"/>
              </w:rPr>
              <w:t>R1-2002286</w:t>
            </w:r>
          </w:p>
        </w:tc>
      </w:tr>
      <w:tr w:rsidR="00192681" w14:paraId="60DCD81D" w14:textId="77777777" w:rsidTr="00A0367D">
        <w:tc>
          <w:tcPr>
            <w:tcW w:w="9629" w:type="dxa"/>
          </w:tcPr>
          <w:p w14:paraId="4758B032" w14:textId="77777777" w:rsidR="00192681" w:rsidRDefault="00192681" w:rsidP="00A0367D">
            <w:pPr>
              <w:rPr>
                <w:b/>
                <w:bCs/>
                <w:color w:val="C00000"/>
              </w:rPr>
            </w:pPr>
          </w:p>
          <w:p w14:paraId="306C4C20" w14:textId="36B596E5" w:rsidR="00192681" w:rsidRDefault="00192681" w:rsidP="00A0367D">
            <w:pPr>
              <w:rPr>
                <w:b/>
                <w:bCs/>
                <w:color w:val="C00000"/>
              </w:rPr>
            </w:pPr>
            <w:r>
              <w:rPr>
                <w:b/>
                <w:bCs/>
                <w:color w:val="C00000"/>
              </w:rPr>
              <w:t>Start of Text Proposal #1 to the TS 38.214 -------------------- -------------------------------------------------------</w:t>
            </w:r>
          </w:p>
          <w:p w14:paraId="45B138EC" w14:textId="77777777" w:rsidR="00192681" w:rsidRDefault="00192681" w:rsidP="00A0367D">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3AE192A5" w14:textId="77777777" w:rsidR="00192681" w:rsidRDefault="00192681" w:rsidP="00A0367D">
            <w:pPr>
              <w:jc w:val="center"/>
              <w:rPr>
                <w:rFonts w:eastAsia="Times New Roman"/>
                <w:color w:val="C00000"/>
              </w:rPr>
            </w:pPr>
            <w:r>
              <w:rPr>
                <w:color w:val="C00000"/>
              </w:rPr>
              <w:t>&lt;omitted text&gt;</w:t>
            </w:r>
          </w:p>
          <w:p w14:paraId="7AC3A6C5" w14:textId="77777777" w:rsidR="00192681" w:rsidRDefault="00192681" w:rsidP="00A0367D">
            <w:pPr>
              <w:rPr>
                <w:rFonts w:eastAsia="Times New Roman"/>
                <w:lang w:val="en-US"/>
              </w:rPr>
            </w:pPr>
            <w:r>
              <w:rPr>
                <w:lang w:val="en-US"/>
              </w:rPr>
              <w:t xml:space="preserve">For </w:t>
            </w:r>
            <w:del w:id="9" w:author="Intel User" w:date="2020-04-07T16:34:00Z">
              <w:r>
                <w:rPr>
                  <w:lang w:val="en-US"/>
                </w:rPr>
                <w:delText xml:space="preserve">single </w:delText>
              </w:r>
            </w:del>
            <w:ins w:id="10" w:author="Intel User" w:date="2020-04-07T16:34:00Z">
              <w:r>
                <w:rPr>
                  <w:lang w:val="en-US"/>
                </w:rPr>
                <w:t xml:space="preserve">operations in the same </w:t>
              </w:r>
            </w:ins>
            <w:r>
              <w:rPr>
                <w:lang w:val="en-US"/>
              </w:rPr>
              <w:t>carrier</w:t>
            </w:r>
            <w:del w:id="11" w:author="Intel User" w:date="2020-04-07T16:34:00Z">
              <w:r>
                <w:rPr>
                  <w:lang w:val="en-US"/>
                </w:rPr>
                <w:delText xml:space="preserve"> operations</w:delText>
              </w:r>
            </w:del>
            <w:r>
              <w:rPr>
                <w:lang w:val="en-US"/>
              </w:rPr>
              <w:t xml:space="preserve">, the UE </w:t>
            </w:r>
            <w:del w:id="12" w:author="Intel User" w:date="2020-04-07T16:26:00Z">
              <w:r>
                <w:rPr>
                  <w:lang w:val="en-US"/>
                </w:rPr>
                <w:delText xml:space="preserve">does </w:delText>
              </w:r>
            </w:del>
            <w:ins w:id="13" w:author="Intel User" w:date="2020-04-07T16:26:00Z">
              <w:r>
                <w:rPr>
                  <w:lang w:val="en-US"/>
                </w:rPr>
                <w:t xml:space="preserve">is </w:t>
              </w:r>
            </w:ins>
            <w:r>
              <w:rPr>
                <w:lang w:val="en-US"/>
              </w:rPr>
              <w:t>not expect</w:t>
            </w:r>
            <w:ins w:id="14" w:author="Intel User" w:date="2020-04-07T16:26:00Z">
              <w:r>
                <w:rPr>
                  <w:lang w:val="en-US"/>
                </w:rPr>
                <w:t>ed</w:t>
              </w:r>
            </w:ins>
            <w:r>
              <w:rPr>
                <w:lang w:val="en-US"/>
              </w:rPr>
              <w:t xml:space="preserve"> to be configured on overlapping symbols with a SRS resource configured by the higher layer parameter </w:t>
            </w:r>
            <w:ins w:id="15" w:author="Intel User" w:date="2020-04-10T22:08:00Z">
              <w:r>
                <w:rPr>
                  <w:i/>
                  <w:iCs/>
                  <w:lang w:val="en-US"/>
                </w:rPr>
                <w:t>srs</w:t>
              </w:r>
            </w:ins>
            <w:ins w:id="16" w:author="Intel User" w:date="2020-04-10T22:07:00Z">
              <w:r>
                <w:rPr>
                  <w:i/>
                  <w:iCs/>
                  <w:lang w:val="en-US"/>
                </w:rPr>
                <w:t>-PosResource-r16</w:t>
              </w:r>
            </w:ins>
            <w:del w:id="17"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3EE1C3CF" w14:textId="77777777" w:rsidR="00192681" w:rsidRDefault="00192681" w:rsidP="00A0367D">
            <w:pPr>
              <w:rPr>
                <w:lang w:val="en-US"/>
              </w:rPr>
            </w:pPr>
            <w:r>
              <w:rPr>
                <w:lang w:val="en-US"/>
              </w:rPr>
              <w:t xml:space="preserve">For </w:t>
            </w:r>
            <w:del w:id="18" w:author="Intel User" w:date="2020-04-07T16:34:00Z">
              <w:r>
                <w:rPr>
                  <w:lang w:val="en-US"/>
                </w:rPr>
                <w:delText xml:space="preserve">single </w:delText>
              </w:r>
            </w:del>
            <w:ins w:id="19" w:author="Intel User" w:date="2020-04-07T16:34:00Z">
              <w:r>
                <w:rPr>
                  <w:lang w:val="en-US"/>
                </w:rPr>
                <w:t xml:space="preserve">operations in the same </w:t>
              </w:r>
            </w:ins>
            <w:r>
              <w:rPr>
                <w:lang w:val="en-US"/>
              </w:rPr>
              <w:t>carrier</w:t>
            </w:r>
            <w:del w:id="20" w:author="Intel User" w:date="2020-04-07T16:34:00Z">
              <w:r>
                <w:rPr>
                  <w:lang w:val="en-US"/>
                </w:rPr>
                <w:delText xml:space="preserve"> operations</w:delText>
              </w:r>
            </w:del>
            <w:r>
              <w:rPr>
                <w:lang w:val="en-US"/>
              </w:rPr>
              <w:t xml:space="preserve">, the UE </w:t>
            </w:r>
            <w:del w:id="21" w:author="Intel User" w:date="2020-04-07T16:26:00Z">
              <w:r>
                <w:rPr>
                  <w:lang w:val="en-US"/>
                </w:rPr>
                <w:delText xml:space="preserve">does </w:delText>
              </w:r>
            </w:del>
            <w:ins w:id="22" w:author="Intel User" w:date="2020-04-07T16:26:00Z">
              <w:r>
                <w:rPr>
                  <w:lang w:val="en-US"/>
                </w:rPr>
                <w:t xml:space="preserve">is </w:t>
              </w:r>
            </w:ins>
            <w:r>
              <w:rPr>
                <w:lang w:val="en-US"/>
              </w:rPr>
              <w:t>not expect</w:t>
            </w:r>
            <w:ins w:id="23" w:author="Intel User" w:date="2020-04-07T16:26:00Z">
              <w:r>
                <w:rPr>
                  <w:lang w:val="en-US"/>
                </w:rPr>
                <w:t>ed</w:t>
              </w:r>
            </w:ins>
            <w:r>
              <w:rPr>
                <w:lang w:val="en-US"/>
              </w:rPr>
              <w:t xml:space="preserve"> to be triggered to transmit SRS on overlapping symbols with a SRS resource configured by the higher layer parameter </w:t>
            </w:r>
            <w:ins w:id="24" w:author="Intel User" w:date="2020-04-10T22:08:00Z">
              <w:r>
                <w:rPr>
                  <w:i/>
                  <w:iCs/>
                  <w:lang w:val="en-US"/>
                </w:rPr>
                <w:t>srs-PosResource-r16</w:t>
              </w:r>
            </w:ins>
            <w:del w:id="25"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7621B9EE" w14:textId="77777777" w:rsidR="00192681" w:rsidRDefault="00192681" w:rsidP="00A0367D">
            <w:pPr>
              <w:jc w:val="center"/>
              <w:rPr>
                <w:rFonts w:eastAsia="Times New Roman"/>
                <w:color w:val="C00000"/>
              </w:rPr>
            </w:pPr>
            <w:r>
              <w:rPr>
                <w:color w:val="C00000"/>
              </w:rPr>
              <w:t>&lt;omitted text&gt;</w:t>
            </w:r>
          </w:p>
          <w:p w14:paraId="06E6E895" w14:textId="77777777" w:rsidR="00192681" w:rsidRDefault="00192681" w:rsidP="00A0367D">
            <w:pPr>
              <w:rPr>
                <w:b/>
                <w:bCs/>
                <w:color w:val="C00000"/>
              </w:rPr>
            </w:pPr>
            <w:r>
              <w:rPr>
                <w:b/>
                <w:bCs/>
                <w:color w:val="C00000"/>
              </w:rPr>
              <w:t>End of Text Proposal #1 to the TS 38.214 -----------------------------------------------------------------------------------------------</w:t>
            </w:r>
          </w:p>
          <w:p w14:paraId="7C6B0BCD" w14:textId="6CB914DC" w:rsidR="00192681" w:rsidRDefault="00192681" w:rsidP="00A0367D">
            <w:pPr>
              <w:pStyle w:val="3GPPText"/>
            </w:pPr>
            <w:r>
              <w:t xml:space="preserve"> </w:t>
            </w:r>
          </w:p>
          <w:p w14:paraId="31B0A5FE" w14:textId="77777777" w:rsidR="00192681" w:rsidRDefault="00192681" w:rsidP="00A0367D">
            <w:pPr>
              <w:rPr>
                <w:b/>
                <w:i/>
              </w:rPr>
            </w:pPr>
          </w:p>
        </w:tc>
      </w:tr>
    </w:tbl>
    <w:p w14:paraId="0D4BF944" w14:textId="77777777" w:rsidR="00192681" w:rsidRPr="00192681" w:rsidRDefault="00192681" w:rsidP="00A4793E">
      <w:pPr>
        <w:rPr>
          <w:lang w:eastAsia="en-US"/>
        </w:rPr>
      </w:pPr>
    </w:p>
    <w:p w14:paraId="21F37109" w14:textId="1C449728" w:rsidR="00192681" w:rsidRDefault="00B123BF" w:rsidP="00192681">
      <w:r>
        <w:rPr>
          <w:lang w:val="en-US" w:eastAsia="en-US"/>
        </w:rPr>
        <w:t>Several companies proposed to merge the other TP</w:t>
      </w:r>
      <w:r w:rsidR="00881CE4">
        <w:rPr>
          <w:lang w:val="en-US" w:eastAsia="en-US"/>
        </w:rPr>
        <w:t xml:space="preserve"> (TP#1)</w:t>
      </w:r>
      <w:r>
        <w:rPr>
          <w:lang w:val="en-US" w:eastAsia="en-US"/>
        </w:rPr>
        <w:t xml:space="preserve"> in the discussion to the agreed to</w:t>
      </w:r>
      <w:r w:rsidR="003F510F">
        <w:rPr>
          <w:lang w:val="en-US" w:eastAsia="en-US"/>
        </w:rPr>
        <w:t>. TP#1 is as follow:</w:t>
      </w:r>
    </w:p>
    <w:tbl>
      <w:tblPr>
        <w:tblStyle w:val="af6"/>
        <w:tblW w:w="9629" w:type="dxa"/>
        <w:tblLayout w:type="fixed"/>
        <w:tblLook w:val="04A0" w:firstRow="1" w:lastRow="0" w:firstColumn="1" w:lastColumn="0" w:noHBand="0" w:noVBand="1"/>
      </w:tblPr>
      <w:tblGrid>
        <w:gridCol w:w="9629"/>
      </w:tblGrid>
      <w:tr w:rsidR="00192681" w14:paraId="390C49FF" w14:textId="77777777" w:rsidTr="00A0367D">
        <w:tc>
          <w:tcPr>
            <w:tcW w:w="9629" w:type="dxa"/>
          </w:tcPr>
          <w:p w14:paraId="13442A02" w14:textId="77777777" w:rsidR="00192681" w:rsidRDefault="00192681" w:rsidP="00A0367D">
            <w:pPr>
              <w:rPr>
                <w:b/>
                <w:i/>
              </w:rPr>
            </w:pPr>
            <w:r>
              <w:rPr>
                <w:rFonts w:eastAsia="宋体" w:cs="Arial"/>
                <w:bCs/>
                <w:lang w:val="en-US"/>
              </w:rPr>
              <w:t>R1-2001559</w:t>
            </w:r>
          </w:p>
        </w:tc>
      </w:tr>
      <w:tr w:rsidR="00192681" w14:paraId="3CBDE7AD" w14:textId="77777777" w:rsidTr="00A0367D">
        <w:tc>
          <w:tcPr>
            <w:tcW w:w="9629" w:type="dxa"/>
          </w:tcPr>
          <w:p w14:paraId="277F891D" w14:textId="77777777" w:rsidR="00192681" w:rsidRDefault="00192681" w:rsidP="00A0367D">
            <w:pPr>
              <w:rPr>
                <w:b/>
                <w:i/>
                <w:lang w:eastAsia="zh-CN"/>
              </w:rPr>
            </w:pPr>
            <w:r>
              <w:rPr>
                <w:b/>
                <w:i/>
              </w:rPr>
              <w:lastRenderedPageBreak/>
              <w:t xml:space="preserve">Proposal 4: </w:t>
            </w:r>
            <w:r>
              <w:rPr>
                <w:b/>
                <w:i/>
                <w:lang w:eastAsia="zh-CN"/>
              </w:rPr>
              <w:t xml:space="preserve"> Endorse the following TP for clause 6.2.1 of TS 38.214.</w:t>
            </w:r>
          </w:p>
          <w:p w14:paraId="62BBF054" w14:textId="77777777" w:rsidR="00192681" w:rsidRDefault="00192681" w:rsidP="00A0367D">
            <w:pPr>
              <w:jc w:val="center"/>
              <w:rPr>
                <w:b/>
                <w:i/>
                <w:lang w:eastAsia="zh-CN"/>
              </w:rPr>
            </w:pPr>
            <w:r>
              <w:rPr>
                <w:rFonts w:hint="eastAsia"/>
                <w:color w:val="FF0000"/>
                <w:lang w:eastAsia="zh-CN"/>
              </w:rPr>
              <w:t>=</w:t>
            </w:r>
            <w:r>
              <w:rPr>
                <w:color w:val="FF0000"/>
                <w:lang w:eastAsia="zh-CN"/>
              </w:rPr>
              <w:t>==================== Unchanged parts omitted ======================</w:t>
            </w:r>
          </w:p>
          <w:p w14:paraId="5EFFBBB4" w14:textId="77777777" w:rsidR="00192681" w:rsidRDefault="00192681" w:rsidP="00A0367D">
            <w:pPr>
              <w:rPr>
                <w:color w:val="000000" w:themeColor="text1"/>
                <w:sz w:val="20"/>
              </w:rPr>
            </w:pPr>
            <w:r>
              <w:rPr>
                <w:color w:val="000000" w:themeColor="text1"/>
                <w:sz w:val="20"/>
              </w:rPr>
              <w:t xml:space="preserve">For single carrier </w:t>
            </w:r>
            <w:ins w:id="26" w:author="Huawei" w:date="2020-03-30T18:04:00Z">
              <w:r>
                <w:rPr>
                  <w:color w:val="000000" w:themeColor="text1"/>
                  <w:sz w:val="20"/>
                </w:rPr>
                <w:t xml:space="preserve">and intra-band CA </w:t>
              </w:r>
            </w:ins>
            <w:r>
              <w:rPr>
                <w:color w:val="000000" w:themeColor="text1"/>
                <w:sz w:val="20"/>
              </w:rPr>
              <w:t xml:space="preserve">operations, the UE does not expect to be configured on overlapping symbols with a SRS resource configured by the higher layer parameter </w:t>
            </w:r>
            <w:ins w:id="27" w:author="Huawei" w:date="2020-03-30T18:04:00Z">
              <w:r>
                <w:rPr>
                  <w:i/>
                  <w:color w:val="000000" w:themeColor="text1"/>
                  <w:sz w:val="20"/>
                </w:rPr>
                <w:t>SRS-</w:t>
              </w:r>
              <w:proofErr w:type="spellStart"/>
              <w:r>
                <w:rPr>
                  <w:i/>
                  <w:color w:val="000000" w:themeColor="text1"/>
                  <w:sz w:val="20"/>
                </w:rPr>
                <w:t>PosResource</w:t>
              </w:r>
            </w:ins>
            <w:proofErr w:type="spellEnd"/>
            <w:del w:id="28"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29"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30" w:author="Huawei" w:date="2020-03-30T18:04:00Z">
                  <w:rPr>
                    <w:color w:val="000000" w:themeColor="text1"/>
                  </w:rPr>
                </w:rPrChange>
              </w:rPr>
              <w:t>resourceType</w:t>
            </w:r>
            <w:proofErr w:type="spellEnd"/>
            <w:r>
              <w:rPr>
                <w:color w:val="000000" w:themeColor="text1"/>
                <w:sz w:val="20"/>
              </w:rPr>
              <w:t xml:space="preserve"> of both SRS resources as ‘periodic’.</w:t>
            </w:r>
          </w:p>
          <w:p w14:paraId="13D0C588" w14:textId="77777777" w:rsidR="00192681" w:rsidRDefault="00192681" w:rsidP="00A0367D">
            <w:pPr>
              <w:rPr>
                <w:color w:val="000000" w:themeColor="text1"/>
                <w:sz w:val="20"/>
              </w:rPr>
            </w:pPr>
            <w:r>
              <w:rPr>
                <w:color w:val="000000" w:themeColor="text1"/>
                <w:sz w:val="20"/>
              </w:rPr>
              <w:t xml:space="preserve">For single carrier </w:t>
            </w:r>
            <w:ins w:id="31" w:author="Huawei" w:date="2020-03-30T18:04:00Z">
              <w:r>
                <w:rPr>
                  <w:color w:val="000000" w:themeColor="text1"/>
                  <w:sz w:val="20"/>
                </w:rPr>
                <w:t xml:space="preserve">and intra-band CA </w:t>
              </w:r>
            </w:ins>
            <w:r>
              <w:rPr>
                <w:color w:val="000000" w:themeColor="text1"/>
                <w:sz w:val="20"/>
              </w:rPr>
              <w:t xml:space="preserve">operations, the UE does not expect to be triggered to transmit SRS on overlapping symbols with a SRS resource configured by the higher layer parameter </w:t>
            </w:r>
            <w:ins w:id="32" w:author="Huawei" w:date="2020-03-30T18:05:00Z">
              <w:r>
                <w:rPr>
                  <w:i/>
                  <w:color w:val="000000" w:themeColor="text1"/>
                  <w:sz w:val="20"/>
                </w:rPr>
                <w:t>SRS-Pos-Resource</w:t>
              </w:r>
            </w:ins>
            <w:del w:id="33"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34"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35" w:author="Huawei" w:date="2020-03-30T18:04:00Z">
                  <w:rPr>
                    <w:color w:val="000000" w:themeColor="text1"/>
                  </w:rPr>
                </w:rPrChange>
              </w:rPr>
              <w:t>resourceType</w:t>
            </w:r>
            <w:proofErr w:type="spellEnd"/>
            <w:r>
              <w:rPr>
                <w:color w:val="000000" w:themeColor="text1"/>
                <w:sz w:val="20"/>
              </w:rPr>
              <w:t xml:space="preserve"> of both SRS resources as ‘semi-persistent’ or ‘aperiodic’.</w:t>
            </w:r>
          </w:p>
          <w:p w14:paraId="4B369D6A" w14:textId="77777777" w:rsidR="00192681" w:rsidRDefault="00192681" w:rsidP="00A0367D">
            <w:pPr>
              <w:jc w:val="center"/>
              <w:rPr>
                <w:b/>
                <w:i/>
              </w:rPr>
            </w:pPr>
            <w:r>
              <w:rPr>
                <w:rFonts w:hint="eastAsia"/>
                <w:color w:val="FF0000"/>
                <w:lang w:eastAsia="zh-CN"/>
              </w:rPr>
              <w:t>=</w:t>
            </w:r>
            <w:r>
              <w:rPr>
                <w:color w:val="FF0000"/>
                <w:lang w:eastAsia="zh-CN"/>
              </w:rPr>
              <w:t>==================== Unchanged parts omitted ======================</w:t>
            </w:r>
          </w:p>
          <w:p w14:paraId="0941CF64" w14:textId="77777777" w:rsidR="00192681" w:rsidRDefault="00192681" w:rsidP="00A0367D"/>
        </w:tc>
      </w:tr>
    </w:tbl>
    <w:p w14:paraId="5C6DA21A" w14:textId="77777777" w:rsidR="00192681" w:rsidRDefault="00192681" w:rsidP="00192681"/>
    <w:p w14:paraId="47E68E96" w14:textId="4BEC9A51" w:rsidR="00A4793E" w:rsidRDefault="00791C40" w:rsidP="00A4793E">
      <w:pPr>
        <w:rPr>
          <w:lang w:val="en-US" w:eastAsia="en-US"/>
        </w:rPr>
      </w:pPr>
      <w:r w:rsidRPr="002450DC">
        <w:rPr>
          <w:lang w:val="en-US" w:eastAsia="en-US"/>
        </w:rPr>
        <w:t xml:space="preserve"> </w:t>
      </w:r>
      <w:r w:rsidR="00881CE4">
        <w:rPr>
          <w:lang w:val="en-US" w:eastAsia="en-US"/>
        </w:rPr>
        <w:t xml:space="preserve">CATT proposed </w:t>
      </w:r>
      <w:r w:rsidR="00767DC4">
        <w:rPr>
          <w:lang w:val="en-US" w:eastAsia="en-US"/>
        </w:rPr>
        <w:t>a merge version in the comments to the email discussion:</w:t>
      </w:r>
    </w:p>
    <w:tbl>
      <w:tblPr>
        <w:tblStyle w:val="af6"/>
        <w:tblW w:w="0" w:type="auto"/>
        <w:tblLook w:val="04A0" w:firstRow="1" w:lastRow="0" w:firstColumn="1" w:lastColumn="0" w:noHBand="0" w:noVBand="1"/>
      </w:tblPr>
      <w:tblGrid>
        <w:gridCol w:w="9629"/>
      </w:tblGrid>
      <w:tr w:rsidR="00F1294C" w14:paraId="382DC588" w14:textId="77777777" w:rsidTr="00F1294C">
        <w:tc>
          <w:tcPr>
            <w:tcW w:w="9629" w:type="dxa"/>
          </w:tcPr>
          <w:p w14:paraId="4EFFD60F" w14:textId="77777777" w:rsidR="00F1294C" w:rsidRDefault="00F1294C" w:rsidP="00F1294C">
            <w:pPr>
              <w:rPr>
                <w:ins w:id="36" w:author="CATT" w:date="2020-04-23T10:14:00Z"/>
                <w:b/>
                <w:bCs/>
                <w:color w:val="C00000"/>
                <w:lang w:eastAsia="zh-CN"/>
              </w:rPr>
            </w:pPr>
          </w:p>
          <w:p w14:paraId="47C3ED9E" w14:textId="77777777" w:rsidR="00F1294C" w:rsidRDefault="00F1294C" w:rsidP="00F1294C">
            <w:pPr>
              <w:rPr>
                <w:b/>
                <w:bCs/>
                <w:color w:val="C00000"/>
              </w:rPr>
            </w:pPr>
            <w:r>
              <w:rPr>
                <w:b/>
                <w:bCs/>
                <w:color w:val="C00000"/>
              </w:rPr>
              <w:t>------------------------Start of Text Proposal to the TS 38.214 ------------------------------------</w:t>
            </w:r>
          </w:p>
          <w:p w14:paraId="427F9D04" w14:textId="77777777" w:rsidR="00F1294C" w:rsidRDefault="00F1294C" w:rsidP="00F1294C">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34B77B65" w14:textId="77777777" w:rsidR="00F1294C" w:rsidRDefault="00F1294C" w:rsidP="00F1294C">
            <w:pPr>
              <w:jc w:val="center"/>
              <w:rPr>
                <w:rFonts w:eastAsia="Times New Roman"/>
                <w:color w:val="C00000"/>
              </w:rPr>
            </w:pPr>
            <w:r>
              <w:rPr>
                <w:color w:val="C00000"/>
              </w:rPr>
              <w:t>&lt;omitted text&gt;</w:t>
            </w:r>
          </w:p>
          <w:p w14:paraId="7E059C77" w14:textId="77777777" w:rsidR="00F1294C" w:rsidRDefault="00F1294C" w:rsidP="00F1294C">
            <w:pPr>
              <w:rPr>
                <w:rFonts w:eastAsia="Times New Roman"/>
                <w:lang w:val="en-US"/>
              </w:rPr>
            </w:pPr>
            <w:r>
              <w:rPr>
                <w:lang w:val="en-US"/>
              </w:rPr>
              <w:t xml:space="preserve">For </w:t>
            </w:r>
            <w:del w:id="37" w:author="Intel User" w:date="2020-04-07T16:34:00Z">
              <w:r>
                <w:rPr>
                  <w:lang w:val="en-US"/>
                </w:rPr>
                <w:delText xml:space="preserve">single </w:delText>
              </w:r>
            </w:del>
            <w:ins w:id="38" w:author="Intel User" w:date="2020-04-07T16:34:00Z">
              <w:r>
                <w:rPr>
                  <w:lang w:val="en-US"/>
                </w:rPr>
                <w:t xml:space="preserve">operations in the same </w:t>
              </w:r>
            </w:ins>
            <w:r>
              <w:rPr>
                <w:lang w:val="en-US"/>
              </w:rPr>
              <w:t>carrier</w:t>
            </w:r>
            <w:r>
              <w:rPr>
                <w:rFonts w:hint="eastAsia"/>
                <w:lang w:val="en-US" w:eastAsia="zh-CN"/>
              </w:rPr>
              <w:t xml:space="preserve"> </w:t>
            </w:r>
            <w:ins w:id="39" w:author="CATT" w:date="2020-04-23T10:06:00Z">
              <w:r>
                <w:rPr>
                  <w:rFonts w:hint="eastAsia"/>
                  <w:lang w:val="en-US" w:eastAsia="zh-CN"/>
                </w:rPr>
                <w:t>or</w:t>
              </w:r>
            </w:ins>
            <w:ins w:id="40" w:author="CATT" w:date="2020-04-23T10:05:00Z">
              <w:r>
                <w:rPr>
                  <w:rFonts w:hint="eastAsia"/>
                  <w:lang w:val="en-US" w:eastAsia="zh-CN"/>
                </w:rPr>
                <w:t xml:space="preserve"> intra-band CA</w:t>
              </w:r>
            </w:ins>
            <w:ins w:id="41" w:author="CATT" w:date="2020-04-23T10:10:00Z">
              <w:r>
                <w:rPr>
                  <w:rFonts w:hint="eastAsia"/>
                  <w:lang w:val="en-US" w:eastAsia="zh-CN"/>
                </w:rPr>
                <w:t xml:space="preserve"> </w:t>
              </w:r>
            </w:ins>
            <w:del w:id="42" w:author="CATT" w:date="2020-04-23T10:10:00Z">
              <w:r w:rsidDel="00C76D22">
                <w:rPr>
                  <w:lang w:val="en-US"/>
                </w:rPr>
                <w:delText xml:space="preserve"> </w:delText>
              </w:r>
            </w:del>
            <w:ins w:id="43" w:author="CATT" w:date="2020-04-23T10:09:00Z">
              <w:r>
                <w:rPr>
                  <w:rFonts w:hint="eastAsia"/>
                  <w:lang w:val="en-US" w:eastAsia="zh-CN"/>
                </w:rPr>
                <w:t>case</w:t>
              </w:r>
            </w:ins>
            <w:ins w:id="44" w:author="CATT" w:date="2020-04-23T10:10:00Z">
              <w:r w:rsidRPr="00B40C36">
                <w:rPr>
                  <w:color w:val="000000"/>
                </w:rPr>
                <w:t>(</w:t>
              </w:r>
              <w:r>
                <w:rPr>
                  <w:color w:val="000000"/>
                </w:rPr>
                <w:t xml:space="preserve">when </w:t>
              </w:r>
            </w:ins>
            <w:ins w:id="45" w:author="CATT" w:date="2020-04-23T10:12:00Z">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ins>
            <w:proofErr w:type="spellEnd"/>
            <w:ins w:id="46" w:author="CATT" w:date="2020-04-23T10:10:00Z">
              <w:r w:rsidRPr="00B40C36">
                <w:rPr>
                  <w:color w:val="000000"/>
                </w:rPr>
                <w:t xml:space="preserve"> are in different </w:t>
              </w:r>
              <w:r>
                <w:rPr>
                  <w:color w:val="000000"/>
                </w:rPr>
                <w:t>component carriers</w:t>
              </w:r>
              <w:r w:rsidRPr="00B40C36">
                <w:rPr>
                  <w:color w:val="000000"/>
                </w:rPr>
                <w:t>)</w:t>
              </w:r>
            </w:ins>
            <w:del w:id="47" w:author="Intel User" w:date="2020-04-07T16:34:00Z">
              <w:r>
                <w:rPr>
                  <w:lang w:val="en-US"/>
                </w:rPr>
                <w:delText>operations</w:delText>
              </w:r>
            </w:del>
            <w:r>
              <w:rPr>
                <w:lang w:val="en-US"/>
              </w:rPr>
              <w:t xml:space="preserve">, the UE </w:t>
            </w:r>
            <w:del w:id="48" w:author="Intel User" w:date="2020-04-07T16:26:00Z">
              <w:r>
                <w:rPr>
                  <w:lang w:val="en-US"/>
                </w:rPr>
                <w:delText xml:space="preserve">does </w:delText>
              </w:r>
            </w:del>
            <w:ins w:id="49" w:author="Intel User" w:date="2020-04-07T16:26:00Z">
              <w:r>
                <w:rPr>
                  <w:lang w:val="en-US"/>
                </w:rPr>
                <w:t xml:space="preserve">is </w:t>
              </w:r>
            </w:ins>
            <w:r>
              <w:rPr>
                <w:lang w:val="en-US"/>
              </w:rPr>
              <w:t>not expect</w:t>
            </w:r>
            <w:ins w:id="50" w:author="Intel User" w:date="2020-04-07T16:26:00Z">
              <w:r>
                <w:rPr>
                  <w:lang w:val="en-US"/>
                </w:rPr>
                <w:t>ed</w:t>
              </w:r>
            </w:ins>
            <w:r>
              <w:rPr>
                <w:lang w:val="en-US"/>
              </w:rPr>
              <w:t xml:space="preserve"> to be configured on overlapping symbols with a SRS resource configured by the higher layer parameter </w:t>
            </w:r>
            <w:ins w:id="51" w:author="Intel User" w:date="2020-04-10T22:08:00Z">
              <w:r>
                <w:rPr>
                  <w:i/>
                  <w:iCs/>
                  <w:lang w:val="en-US"/>
                </w:rPr>
                <w:t>srs</w:t>
              </w:r>
            </w:ins>
            <w:ins w:id="52" w:author="Intel User" w:date="2020-04-10T22:07:00Z">
              <w:r>
                <w:rPr>
                  <w:i/>
                  <w:iCs/>
                  <w:lang w:val="en-US"/>
                </w:rPr>
                <w:t>-PosResource-r16</w:t>
              </w:r>
            </w:ins>
            <w:del w:id="53"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38508C13" w14:textId="77777777" w:rsidR="00F1294C" w:rsidRDefault="00F1294C" w:rsidP="00F1294C">
            <w:pPr>
              <w:rPr>
                <w:lang w:val="en-US"/>
              </w:rPr>
            </w:pPr>
            <w:r>
              <w:rPr>
                <w:lang w:val="en-US"/>
              </w:rPr>
              <w:t xml:space="preserve">For </w:t>
            </w:r>
            <w:del w:id="54" w:author="Intel User" w:date="2020-04-07T16:34:00Z">
              <w:r>
                <w:rPr>
                  <w:lang w:val="en-US"/>
                </w:rPr>
                <w:delText xml:space="preserve">single </w:delText>
              </w:r>
            </w:del>
            <w:ins w:id="55" w:author="Intel User" w:date="2020-04-07T16:34:00Z">
              <w:r>
                <w:rPr>
                  <w:lang w:val="en-US"/>
                </w:rPr>
                <w:t xml:space="preserve">operations in the same </w:t>
              </w:r>
            </w:ins>
            <w:r>
              <w:rPr>
                <w:lang w:val="en-US"/>
              </w:rPr>
              <w:t>carrier</w:t>
            </w:r>
            <w:ins w:id="56" w:author="CATT" w:date="2020-04-23T10:14:00Z">
              <w:r>
                <w:rPr>
                  <w:rFonts w:hint="eastAsia"/>
                  <w:lang w:val="en-US" w:eastAsia="zh-CN"/>
                </w:rPr>
                <w:t xml:space="preserve"> or intra-band CA case</w:t>
              </w:r>
              <w:r w:rsidRPr="00B40C36">
                <w:rPr>
                  <w:color w:val="000000"/>
                </w:rPr>
                <w:t>(</w:t>
              </w:r>
              <w:r>
                <w:rPr>
                  <w:color w:val="000000"/>
                </w:rPr>
                <w:t xml:space="preserve">when </w:t>
              </w:r>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proofErr w:type="spellEnd"/>
              <w:r w:rsidRPr="00B40C36">
                <w:rPr>
                  <w:color w:val="000000"/>
                </w:rPr>
                <w:t xml:space="preserve"> are in different </w:t>
              </w:r>
              <w:r>
                <w:rPr>
                  <w:color w:val="000000"/>
                </w:rPr>
                <w:t>component carriers</w:t>
              </w:r>
              <w:r w:rsidRPr="00B40C36">
                <w:rPr>
                  <w:color w:val="000000"/>
                </w:rPr>
                <w:t>)</w:t>
              </w:r>
            </w:ins>
            <w:del w:id="57" w:author="Intel User" w:date="2020-04-07T16:34:00Z">
              <w:r>
                <w:rPr>
                  <w:lang w:val="en-US"/>
                </w:rPr>
                <w:delText xml:space="preserve"> operations</w:delText>
              </w:r>
            </w:del>
            <w:r>
              <w:rPr>
                <w:lang w:val="en-US"/>
              </w:rPr>
              <w:t xml:space="preserve">, the UE </w:t>
            </w:r>
            <w:del w:id="58" w:author="Intel User" w:date="2020-04-07T16:26:00Z">
              <w:r>
                <w:rPr>
                  <w:lang w:val="en-US"/>
                </w:rPr>
                <w:delText xml:space="preserve">does </w:delText>
              </w:r>
            </w:del>
            <w:ins w:id="59" w:author="Intel User" w:date="2020-04-07T16:26:00Z">
              <w:r>
                <w:rPr>
                  <w:lang w:val="en-US"/>
                </w:rPr>
                <w:t xml:space="preserve">is </w:t>
              </w:r>
            </w:ins>
            <w:r>
              <w:rPr>
                <w:lang w:val="en-US"/>
              </w:rPr>
              <w:t>not expect</w:t>
            </w:r>
            <w:ins w:id="60" w:author="Intel User" w:date="2020-04-07T16:26:00Z">
              <w:r>
                <w:rPr>
                  <w:lang w:val="en-US"/>
                </w:rPr>
                <w:t>ed</w:t>
              </w:r>
            </w:ins>
            <w:r>
              <w:rPr>
                <w:lang w:val="en-US"/>
              </w:rPr>
              <w:t xml:space="preserve"> to be triggered to transmit SRS on overlapping symbols with a SRS resource configured by the higher layer parameter </w:t>
            </w:r>
            <w:ins w:id="61" w:author="Intel User" w:date="2020-04-10T22:08:00Z">
              <w:r>
                <w:rPr>
                  <w:i/>
                  <w:iCs/>
                  <w:lang w:val="en-US"/>
                </w:rPr>
                <w:t>srs-PosResource-r16</w:t>
              </w:r>
            </w:ins>
            <w:del w:id="62"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051A7EB6" w14:textId="77777777" w:rsidR="00F1294C" w:rsidRDefault="00F1294C" w:rsidP="00F1294C">
            <w:pPr>
              <w:jc w:val="center"/>
              <w:rPr>
                <w:rFonts w:eastAsia="Times New Roman"/>
                <w:color w:val="C00000"/>
              </w:rPr>
            </w:pPr>
            <w:r>
              <w:rPr>
                <w:color w:val="C00000"/>
              </w:rPr>
              <w:t>&lt;omitted text&gt;</w:t>
            </w:r>
          </w:p>
          <w:p w14:paraId="4CDC3D70" w14:textId="647BBC5E" w:rsidR="00F1294C" w:rsidRDefault="00F1294C" w:rsidP="00F1294C">
            <w:pPr>
              <w:rPr>
                <w:lang w:val="en-US" w:eastAsia="en-US"/>
              </w:rPr>
            </w:pPr>
            <w:r>
              <w:rPr>
                <w:rFonts w:hint="eastAsia"/>
                <w:b/>
                <w:bCs/>
                <w:color w:val="C00000"/>
                <w:lang w:eastAsia="zh-CN"/>
              </w:rPr>
              <w:t>--------------------------</w:t>
            </w:r>
            <w:r>
              <w:rPr>
                <w:b/>
                <w:bCs/>
                <w:color w:val="C00000"/>
              </w:rPr>
              <w:t>End of Text Proposal #1 to the TS 38.214 ------------------------------------</w:t>
            </w:r>
          </w:p>
        </w:tc>
      </w:tr>
    </w:tbl>
    <w:p w14:paraId="4EE9013F" w14:textId="77777777" w:rsidR="00767DC4" w:rsidRDefault="00767DC4" w:rsidP="00A4793E">
      <w:pPr>
        <w:rPr>
          <w:lang w:val="en-US" w:eastAsia="en-US"/>
        </w:rPr>
      </w:pPr>
    </w:p>
    <w:p w14:paraId="64DC7446" w14:textId="12C3E53B" w:rsidR="00332E3A" w:rsidRDefault="00C93D3A" w:rsidP="00E0335D">
      <w:pPr>
        <w:rPr>
          <w:lang w:val="en-US" w:eastAsia="en-US"/>
        </w:rPr>
      </w:pPr>
      <w:r>
        <w:rPr>
          <w:lang w:val="en-US" w:eastAsia="en-US"/>
        </w:rPr>
        <w:t>Companies are encouraged to provide their view on merging TP#1 to TP#2</w:t>
      </w:r>
      <w:r w:rsidR="00E0335D">
        <w:rPr>
          <w:lang w:val="en-US" w:eastAsia="en-US"/>
        </w:rPr>
        <w:t>, as well as proposals for the merged TP</w:t>
      </w:r>
    </w:p>
    <w:p w14:paraId="003DB159" w14:textId="77777777" w:rsidR="00E0335D" w:rsidRPr="00E0335D" w:rsidRDefault="00E0335D" w:rsidP="00E0335D">
      <w:pPr>
        <w:rPr>
          <w:lang w:val="en-US" w:eastAsia="en-US"/>
        </w:rPr>
      </w:pPr>
    </w:p>
    <w:tbl>
      <w:tblPr>
        <w:tblStyle w:val="af6"/>
        <w:tblW w:w="9538" w:type="dxa"/>
        <w:tblLayout w:type="fixed"/>
        <w:tblLook w:val="04A0" w:firstRow="1" w:lastRow="0" w:firstColumn="1" w:lastColumn="0" w:noHBand="0" w:noVBand="1"/>
      </w:tblPr>
      <w:tblGrid>
        <w:gridCol w:w="1512"/>
        <w:gridCol w:w="8026"/>
      </w:tblGrid>
      <w:tr w:rsidR="00791C40" w:rsidRPr="002450DC" w14:paraId="143662BD" w14:textId="77777777" w:rsidTr="00791C40">
        <w:trPr>
          <w:trHeight w:val="536"/>
        </w:trPr>
        <w:tc>
          <w:tcPr>
            <w:tcW w:w="1512" w:type="dxa"/>
          </w:tcPr>
          <w:p w14:paraId="6483ADC9" w14:textId="1D84DBE3" w:rsidR="00791C40" w:rsidRPr="002450DC" w:rsidRDefault="00791C40" w:rsidP="00791C40">
            <w:pPr>
              <w:rPr>
                <w:lang w:val="en-US"/>
              </w:rPr>
            </w:pPr>
            <w:r w:rsidRPr="002450DC">
              <w:rPr>
                <w:lang w:val="en-US"/>
              </w:rPr>
              <w:t>Company</w:t>
            </w:r>
          </w:p>
        </w:tc>
        <w:tc>
          <w:tcPr>
            <w:tcW w:w="8026" w:type="dxa"/>
          </w:tcPr>
          <w:p w14:paraId="2AAEEFE8" w14:textId="0EBA7414" w:rsidR="00791C40" w:rsidRPr="002450DC" w:rsidRDefault="00791C40" w:rsidP="00791C40">
            <w:pPr>
              <w:rPr>
                <w:lang w:val="en-US"/>
              </w:rPr>
            </w:pPr>
            <w:r w:rsidRPr="002450DC">
              <w:rPr>
                <w:lang w:val="en-US"/>
              </w:rPr>
              <w:t>Comment</w:t>
            </w:r>
          </w:p>
        </w:tc>
      </w:tr>
      <w:tr w:rsidR="00791C40" w:rsidRPr="002450DC" w14:paraId="7AEE8245" w14:textId="77777777" w:rsidTr="00791C40">
        <w:trPr>
          <w:trHeight w:val="511"/>
        </w:trPr>
        <w:tc>
          <w:tcPr>
            <w:tcW w:w="1512" w:type="dxa"/>
          </w:tcPr>
          <w:p w14:paraId="05769CC5" w14:textId="405983A6" w:rsidR="00791C40" w:rsidRPr="002450DC" w:rsidRDefault="00412436" w:rsidP="00791C40">
            <w:pPr>
              <w:rPr>
                <w:lang w:val="en-US"/>
              </w:rPr>
            </w:pPr>
            <w:r>
              <w:rPr>
                <w:lang w:val="en-US"/>
              </w:rPr>
              <w:t>Qualcomm</w:t>
            </w:r>
          </w:p>
        </w:tc>
        <w:tc>
          <w:tcPr>
            <w:tcW w:w="8026" w:type="dxa"/>
          </w:tcPr>
          <w:p w14:paraId="3268D635" w14:textId="1F6FC2D2" w:rsidR="00791C40" w:rsidRPr="002450DC" w:rsidRDefault="00CD1423" w:rsidP="00791C40">
            <w:pPr>
              <w:rPr>
                <w:lang w:val="en-US"/>
              </w:rPr>
            </w:pPr>
            <w:r>
              <w:rPr>
                <w:lang w:val="en-US"/>
              </w:rPr>
              <w:t xml:space="preserve">We don’t agree with the new TP. For intra-band CA, we don’t see the problem of </w:t>
            </w:r>
            <w:r w:rsidR="000D285E">
              <w:rPr>
                <w:lang w:val="en-US"/>
              </w:rPr>
              <w:t xml:space="preserve">having </w:t>
            </w:r>
            <w:r>
              <w:rPr>
                <w:lang w:val="en-US"/>
              </w:rPr>
              <w:t xml:space="preserve">2 SRS in different CCs independent of whether </w:t>
            </w:r>
            <w:r w:rsidR="000D285E">
              <w:rPr>
                <w:lang w:val="en-US"/>
              </w:rPr>
              <w:t>these 2 resources</w:t>
            </w:r>
            <w:r w:rsidR="0025462E">
              <w:rPr>
                <w:lang w:val="en-US"/>
              </w:rPr>
              <w:t xml:space="preserve"> are one for positioning and for MIMO. </w:t>
            </w:r>
          </w:p>
        </w:tc>
      </w:tr>
      <w:tr w:rsidR="00B16157" w:rsidRPr="002450DC" w14:paraId="1F7C06A9" w14:textId="77777777" w:rsidTr="00A0367D">
        <w:trPr>
          <w:trHeight w:val="536"/>
        </w:trPr>
        <w:tc>
          <w:tcPr>
            <w:tcW w:w="1512" w:type="dxa"/>
          </w:tcPr>
          <w:p w14:paraId="1FE68630" w14:textId="77777777" w:rsidR="00B16157" w:rsidRPr="002450DC" w:rsidRDefault="00B16157" w:rsidP="00A0367D">
            <w:pPr>
              <w:rPr>
                <w:lang w:val="en-US" w:eastAsia="zh-CN"/>
              </w:rPr>
            </w:pPr>
            <w:r>
              <w:rPr>
                <w:lang w:val="en-US" w:eastAsia="zh-CN"/>
              </w:rPr>
              <w:lastRenderedPageBreak/>
              <w:t>vivo</w:t>
            </w:r>
          </w:p>
        </w:tc>
        <w:tc>
          <w:tcPr>
            <w:tcW w:w="8026" w:type="dxa"/>
          </w:tcPr>
          <w:p w14:paraId="69B6A8F1" w14:textId="77777777" w:rsidR="00B16157" w:rsidRPr="002450DC" w:rsidRDefault="00B16157" w:rsidP="00A0367D">
            <w:pPr>
              <w:rPr>
                <w:lang w:val="en-US" w:eastAsia="zh-CN"/>
              </w:rPr>
            </w:pPr>
            <w:r>
              <w:rPr>
                <w:lang w:val="en-US" w:eastAsia="zh-CN"/>
              </w:rPr>
              <w:t>We do not agree with the reason to have TP#1. We support to have TP#2 only.</w:t>
            </w:r>
          </w:p>
        </w:tc>
      </w:tr>
      <w:tr w:rsidR="00791C40" w:rsidRPr="002450DC" w14:paraId="4901A7A8" w14:textId="77777777" w:rsidTr="00791C40">
        <w:trPr>
          <w:trHeight w:val="511"/>
        </w:trPr>
        <w:tc>
          <w:tcPr>
            <w:tcW w:w="1512" w:type="dxa"/>
          </w:tcPr>
          <w:p w14:paraId="21B8C7CD" w14:textId="12844D56" w:rsidR="00791C40" w:rsidRPr="002450DC" w:rsidRDefault="00684E6B" w:rsidP="00791C40">
            <w:pP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8026" w:type="dxa"/>
          </w:tcPr>
          <w:p w14:paraId="0D712769" w14:textId="6AEDCA10" w:rsidR="00791C40" w:rsidRPr="002450DC" w:rsidRDefault="00684E6B" w:rsidP="00791C40">
            <w:pPr>
              <w:rPr>
                <w:lang w:val="en-US" w:eastAsia="zh-CN"/>
              </w:rPr>
            </w:pPr>
            <w:r>
              <w:rPr>
                <w:lang w:val="en-US" w:eastAsia="zh-CN"/>
              </w:rPr>
              <w:t>We are now OK with lift</w:t>
            </w:r>
            <w:r w:rsidR="00FD43FF">
              <w:rPr>
                <w:lang w:val="en-US" w:eastAsia="zh-CN"/>
              </w:rPr>
              <w:t>ing</w:t>
            </w:r>
            <w:r>
              <w:rPr>
                <w:lang w:val="en-US" w:eastAsia="zh-CN"/>
              </w:rPr>
              <w:t xml:space="preserve"> the restriction for intra-band CA collision after further internal check, which means no additional TP on top of the agreed TP proposed by Intel is needed.</w:t>
            </w:r>
          </w:p>
        </w:tc>
      </w:tr>
      <w:tr w:rsidR="005C7AB9" w:rsidRPr="002450DC" w14:paraId="6251982F" w14:textId="77777777" w:rsidTr="0032592C">
        <w:trPr>
          <w:trHeight w:val="511"/>
        </w:trPr>
        <w:tc>
          <w:tcPr>
            <w:tcW w:w="1512" w:type="dxa"/>
          </w:tcPr>
          <w:p w14:paraId="01F55041" w14:textId="77777777" w:rsidR="005C7AB9" w:rsidRPr="002450DC" w:rsidRDefault="005C7AB9" w:rsidP="0032592C">
            <w:pPr>
              <w:rPr>
                <w:lang w:val="en-US" w:eastAsia="zh-CN"/>
              </w:rPr>
            </w:pPr>
            <w:r>
              <w:rPr>
                <w:rFonts w:hint="eastAsia"/>
                <w:lang w:val="en-US" w:eastAsia="zh-CN"/>
              </w:rPr>
              <w:t>CATT</w:t>
            </w:r>
          </w:p>
        </w:tc>
        <w:tc>
          <w:tcPr>
            <w:tcW w:w="8026" w:type="dxa"/>
          </w:tcPr>
          <w:p w14:paraId="3B1471E1" w14:textId="77777777" w:rsidR="005C7AB9" w:rsidRDefault="005C7AB9" w:rsidP="0032592C">
            <w:pPr>
              <w:rPr>
                <w:lang w:val="en-US" w:eastAsia="zh-CN"/>
              </w:rPr>
            </w:pPr>
            <w:r>
              <w:rPr>
                <w:rFonts w:hint="eastAsia"/>
                <w:lang w:val="en-US" w:eastAsia="zh-CN"/>
              </w:rPr>
              <w:t xml:space="preserve">We support the merge of TP#2 and TP#1. </w:t>
            </w:r>
          </w:p>
          <w:p w14:paraId="1A619B49" w14:textId="77777777" w:rsidR="005C7AB9" w:rsidRDefault="005C7AB9" w:rsidP="0032592C">
            <w:pPr>
              <w:rPr>
                <w:lang w:val="en-US" w:eastAsia="zh-CN"/>
              </w:rPr>
            </w:pPr>
            <w:r>
              <w:rPr>
                <w:rFonts w:hint="eastAsia"/>
                <w:lang w:val="en-US" w:eastAsia="zh-CN"/>
              </w:rPr>
              <w:t xml:space="preserve">In our point of view, for intra-band CA case, suppose two CCs, inter-feature SRS-Pos + SRS-MIMO </w:t>
            </w:r>
            <w:r>
              <w:rPr>
                <w:lang w:val="en-US"/>
              </w:rPr>
              <w:t xml:space="preserve">on overlapping symbols </w:t>
            </w:r>
            <w:r>
              <w:rPr>
                <w:rFonts w:hint="eastAsia"/>
                <w:lang w:val="en-US" w:eastAsia="zh-CN"/>
              </w:rPr>
              <w:t>is different with intra-feature SRS-Pos + SRS-Pos, as SRS-MIMO may take up l</w:t>
            </w:r>
            <w:r>
              <w:rPr>
                <w:lang w:val="en-US" w:eastAsia="zh-CN"/>
              </w:rPr>
              <w:t xml:space="preserve">arge proportion of </w:t>
            </w:r>
            <w:r>
              <w:rPr>
                <w:rFonts w:hint="eastAsia"/>
                <w:lang w:val="en-US" w:eastAsia="zh-CN"/>
              </w:rPr>
              <w:t xml:space="preserve">Tx power </w:t>
            </w:r>
            <w:r>
              <w:rPr>
                <w:lang w:val="en-US"/>
              </w:rPr>
              <w:t>on overlapping symbols</w:t>
            </w:r>
            <w:r>
              <w:rPr>
                <w:rFonts w:hint="eastAsia"/>
                <w:lang w:val="en-US" w:eastAsia="zh-CN"/>
              </w:rPr>
              <w:t xml:space="preserve">, therefore will affect the transmission power of SRS-Pos, or vice versa. However, SRS-Pos + SRS-Pos </w:t>
            </w:r>
            <w:r>
              <w:rPr>
                <w:lang w:val="en-US" w:eastAsia="zh-CN"/>
              </w:rPr>
              <w:t>can</w:t>
            </w:r>
            <w:r>
              <w:rPr>
                <w:rFonts w:hint="eastAsia"/>
                <w:lang w:val="en-US" w:eastAsia="zh-CN"/>
              </w:rPr>
              <w:t xml:space="preserve"> avoid such thing by intra-feature coordination.</w:t>
            </w:r>
          </w:p>
          <w:p w14:paraId="2D8F0222" w14:textId="77777777" w:rsidR="005C7AB9" w:rsidRPr="002450DC" w:rsidRDefault="005C7AB9" w:rsidP="0032592C">
            <w:pPr>
              <w:rPr>
                <w:lang w:val="en-US" w:eastAsia="zh-CN"/>
              </w:rPr>
            </w:pPr>
            <w:r>
              <w:rPr>
                <w:rFonts w:hint="eastAsia"/>
                <w:lang w:val="en-US" w:eastAsia="zh-CN"/>
              </w:rPr>
              <w:t>Anyway, we are also fine to only agree TP#2 if most of companies don</w:t>
            </w:r>
            <w:r>
              <w:rPr>
                <w:lang w:val="en-US" w:eastAsia="zh-CN"/>
              </w:rPr>
              <w:t>’</w:t>
            </w:r>
            <w:r>
              <w:rPr>
                <w:rFonts w:hint="eastAsia"/>
                <w:lang w:val="en-US" w:eastAsia="zh-CN"/>
              </w:rPr>
              <w:t>t support TP#1, and left TP#1 for next meeting discussion.</w:t>
            </w:r>
          </w:p>
        </w:tc>
      </w:tr>
    </w:tbl>
    <w:p w14:paraId="4FB32E09" w14:textId="71554C00" w:rsidR="00A4793E" w:rsidRPr="002450DC" w:rsidRDefault="00A4793E" w:rsidP="00A4793E">
      <w:pPr>
        <w:rPr>
          <w:lang w:val="en-US" w:eastAsia="en-US"/>
        </w:rPr>
      </w:pPr>
    </w:p>
    <w:p w14:paraId="27F9FBB1" w14:textId="51B9A743" w:rsidR="00A4793E" w:rsidRPr="002450DC" w:rsidRDefault="00F04FFF" w:rsidP="00507D3E">
      <w:pPr>
        <w:pStyle w:val="21"/>
        <w:rPr>
          <w:lang w:val="en-US" w:eastAsia="en-US"/>
        </w:rPr>
      </w:pPr>
      <w:r w:rsidRPr="002450DC">
        <w:rPr>
          <w:lang w:val="en-US" w:eastAsia="en-US"/>
        </w:rPr>
        <w:t xml:space="preserve">4.3 </w:t>
      </w:r>
      <w:r w:rsidR="00A4793E" w:rsidRPr="002450DC">
        <w:rPr>
          <w:lang w:val="en-US" w:eastAsia="en-US"/>
        </w:rPr>
        <w:t xml:space="preserve">PHR for </w:t>
      </w:r>
      <w:proofErr w:type="spellStart"/>
      <w:r w:rsidR="00A4793E" w:rsidRPr="002450DC">
        <w:rPr>
          <w:lang w:val="en-US" w:eastAsia="en-US"/>
        </w:rPr>
        <w:t>SRSpos</w:t>
      </w:r>
      <w:proofErr w:type="spellEnd"/>
    </w:p>
    <w:p w14:paraId="4068D0E1" w14:textId="46BCE549" w:rsidR="00A95267" w:rsidRDefault="00791C40" w:rsidP="00A95267">
      <w:pPr>
        <w:rPr>
          <w:lang w:eastAsia="zh-CN"/>
        </w:rPr>
      </w:pPr>
      <w:r w:rsidRPr="002450DC">
        <w:rPr>
          <w:lang w:val="en-US" w:eastAsia="en-US"/>
        </w:rPr>
        <w:t xml:space="preserve"> </w:t>
      </w:r>
      <w:r w:rsidR="00A95267">
        <w:rPr>
          <w:lang w:val="en-US" w:eastAsia="en-US"/>
        </w:rPr>
        <w:t xml:space="preserve">During the email discussion it was concluded that </w:t>
      </w:r>
      <w:r w:rsidR="007659A5" w:rsidRPr="007659A5">
        <w:rPr>
          <w:lang w:val="en-US" w:eastAsia="en-US"/>
        </w:rPr>
        <w:t>for release 16, type3 PHR based on SRS for positioning is not supported.</w:t>
      </w:r>
      <w:r w:rsidR="007659A5">
        <w:rPr>
          <w:lang w:val="en-US" w:eastAsia="en-US"/>
        </w:rPr>
        <w:t xml:space="preserve"> </w:t>
      </w:r>
      <w:r w:rsidR="003A3551">
        <w:rPr>
          <w:lang w:val="en-US" w:eastAsia="en-US"/>
        </w:rPr>
        <w:t xml:space="preserve">In </w:t>
      </w:r>
      <w:r w:rsidR="006357DA">
        <w:rPr>
          <w:rFonts w:eastAsia="宋体" w:cs="Arial"/>
          <w:bCs/>
          <w:lang w:val="en-US"/>
        </w:rPr>
        <w:t xml:space="preserve">R1-2001686 </w:t>
      </w:r>
      <w:r w:rsidR="006357DA">
        <w:rPr>
          <w:rFonts w:eastAsia="宋体"/>
          <w:lang w:eastAsia="zh-CN"/>
        </w:rPr>
        <w:t xml:space="preserve">a text proposal was given to </w:t>
      </w:r>
      <w:r w:rsidR="00F72BC9">
        <w:rPr>
          <w:rFonts w:eastAsia="宋体"/>
          <w:lang w:eastAsia="zh-CN"/>
        </w:rPr>
        <w:t>capture the conclusion</w:t>
      </w:r>
      <w:r w:rsidR="00AF7218">
        <w:rPr>
          <w:rFonts w:eastAsia="宋体"/>
          <w:lang w:eastAsia="zh-CN"/>
        </w:rPr>
        <w:t xml:space="preserve">. </w:t>
      </w:r>
    </w:p>
    <w:p w14:paraId="102231B1" w14:textId="77777777" w:rsidR="00A95267" w:rsidRDefault="00A95267" w:rsidP="00A95267">
      <w:pPr>
        <w:rPr>
          <w:bCs/>
          <w:iCs/>
          <w:szCs w:val="21"/>
          <w:lang w:eastAsia="zh-CN"/>
        </w:rPr>
      </w:pPr>
    </w:p>
    <w:tbl>
      <w:tblPr>
        <w:tblStyle w:val="af6"/>
        <w:tblW w:w="9606" w:type="dxa"/>
        <w:tblLayout w:type="fixed"/>
        <w:tblLook w:val="04A0" w:firstRow="1" w:lastRow="0" w:firstColumn="1" w:lastColumn="0" w:noHBand="0" w:noVBand="1"/>
      </w:tblPr>
      <w:tblGrid>
        <w:gridCol w:w="9606"/>
      </w:tblGrid>
      <w:tr w:rsidR="00A95267" w14:paraId="58675740" w14:textId="77777777" w:rsidTr="00A0367D">
        <w:tc>
          <w:tcPr>
            <w:tcW w:w="9606" w:type="dxa"/>
          </w:tcPr>
          <w:p w14:paraId="0AD900A3" w14:textId="77777777" w:rsidR="00A95267" w:rsidRDefault="00A95267" w:rsidP="00A0367D">
            <w:pPr>
              <w:pStyle w:val="a7"/>
              <w:rPr>
                <w:i/>
              </w:rPr>
            </w:pPr>
            <w:bookmarkStart w:id="63" w:name="OLE_LINK5"/>
            <w:bookmarkStart w:id="64" w:name="OLE_LINK10"/>
            <w:bookmarkStart w:id="65" w:name="OLE_LINK15"/>
            <w:r>
              <w:rPr>
                <w:rFonts w:hint="eastAsia"/>
                <w:i/>
              </w:rPr>
              <w:t>TS</w:t>
            </w:r>
            <w:r>
              <w:rPr>
                <w:i/>
              </w:rPr>
              <w:t xml:space="preserve"> 38.21</w:t>
            </w:r>
            <w:r>
              <w:rPr>
                <w:rFonts w:hint="eastAsia"/>
                <w:i/>
              </w:rPr>
              <w:t>3</w:t>
            </w:r>
            <w:r>
              <w:rPr>
                <w:i/>
              </w:rPr>
              <w:t>-g</w:t>
            </w:r>
            <w:r>
              <w:rPr>
                <w:rFonts w:hint="eastAsia"/>
                <w:i/>
              </w:rPr>
              <w:t>10</w:t>
            </w:r>
          </w:p>
          <w:p w14:paraId="41FA1C92" w14:textId="77777777" w:rsidR="00A95267" w:rsidRDefault="00A95267" w:rsidP="00A0367D">
            <w:pPr>
              <w:pStyle w:val="B1"/>
              <w:ind w:left="0" w:firstLine="0"/>
            </w:pPr>
            <w:r>
              <w:t>7.7.3</w:t>
            </w:r>
            <w:r>
              <w:tab/>
              <w:t>Type 3 PH report</w:t>
            </w:r>
          </w:p>
          <w:p w14:paraId="3326DF16" w14:textId="77777777" w:rsidR="00A95267" w:rsidRDefault="00A95267" w:rsidP="00A0367D">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754924DB" w14:textId="77777777" w:rsidR="00A95267" w:rsidRDefault="00A95267" w:rsidP="00A0367D">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A9EEFCB" wp14:editId="3E62368F">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5"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58D3D082" wp14:editId="50F2ECC8">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272A188" wp14:editId="52AB8EF5">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1A9841D2" wp14:editId="5E21CF95">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52256D1B" wp14:editId="00D786D2">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675BC9E1" wp14:editId="475CA14B">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w:t>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hint="eastAsia"/>
                <w:i/>
                <w:lang w:eastAsia="zh-CN"/>
              </w:rPr>
              <w:t>,</w:t>
            </w:r>
            <w:r>
              <w:rPr>
                <w:i/>
                <w:lang w:eastAsia="zh-CN"/>
              </w:rPr>
              <w:t xml:space="preserve"> </w:t>
            </w:r>
            <w:r>
              <w:t xml:space="preserve">the UE computes a Type 3 power headroom report as </w:t>
            </w:r>
          </w:p>
          <w:p w14:paraId="1217EBE8" w14:textId="77777777" w:rsidR="00A95267" w:rsidRDefault="00A95267" w:rsidP="00A0367D">
            <w:pPr>
              <w:pStyle w:val="EQ"/>
              <w:jc w:val="center"/>
            </w:pPr>
            <w:r>
              <w:rPr>
                <w:noProof/>
                <w:position w:val="-16"/>
                <w:lang w:val="en-US" w:eastAsia="zh-CN"/>
              </w:rPr>
              <w:drawing>
                <wp:inline distT="0" distB="0" distL="114300" distR="114300" wp14:anchorId="47A49668" wp14:editId="102AFDA8">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9" cstate="print"/>
                          <a:stretch>
                            <a:fillRect/>
                          </a:stretch>
                        </pic:blipFill>
                        <pic:spPr>
                          <a:xfrm>
                            <a:off x="0" y="0"/>
                            <a:ext cx="5950585" cy="273050"/>
                          </a:xfrm>
                          <a:prstGeom prst="rect">
                            <a:avLst/>
                          </a:prstGeom>
                          <a:noFill/>
                          <a:ln>
                            <a:noFill/>
                          </a:ln>
                        </pic:spPr>
                      </pic:pic>
                    </a:graphicData>
                  </a:graphic>
                </wp:inline>
              </w:drawing>
            </w:r>
            <w:r>
              <w:t xml:space="preserve"> [dB]</w:t>
            </w:r>
          </w:p>
          <w:p w14:paraId="3AC1F0FC" w14:textId="77777777" w:rsidR="00A95267" w:rsidRDefault="00A95267" w:rsidP="00A0367D">
            <w:pPr>
              <w:rPr>
                <w:color w:val="FF0000"/>
              </w:rPr>
            </w:pPr>
            <w:r>
              <w:t xml:space="preserve">where </w:t>
            </w:r>
            <w:r>
              <w:rPr>
                <w:noProof/>
                <w:position w:val="-14"/>
                <w:lang w:val="en-US" w:eastAsia="zh-CN"/>
              </w:rPr>
              <w:drawing>
                <wp:inline distT="0" distB="0" distL="114300" distR="114300" wp14:anchorId="5C51E2C2" wp14:editId="4C750651">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20"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40802319" wp14:editId="0ECF4F7A">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1"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4228A32F" wp14:editId="2C090DD4">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2"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26449FD" wp14:editId="0C777629">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3"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5DFCB120" wp14:editId="4223F53D">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4"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7883EC1D" wp14:editId="78061542">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5" cstate="print"/>
                          <a:stretch>
                            <a:fillRect/>
                          </a:stretch>
                        </pic:blipFill>
                        <pic:spPr>
                          <a:xfrm>
                            <a:off x="0" y="0"/>
                            <a:ext cx="464185" cy="184150"/>
                          </a:xfrm>
                          <a:prstGeom prst="rect">
                            <a:avLst/>
                          </a:prstGeom>
                          <a:noFill/>
                          <a:ln>
                            <a:noFill/>
                          </a:ln>
                        </pic:spPr>
                      </pic:pic>
                    </a:graphicData>
                  </a:graphic>
                </wp:inline>
              </w:drawing>
            </w:r>
            <w:r>
              <w:t xml:space="preserve"> are defined in Clause 7.3.1</w:t>
            </w:r>
            <w:r>
              <w:rPr>
                <w:color w:val="FF0000"/>
              </w:rPr>
              <w:t xml:space="preserve">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u w:val="single"/>
              </w:rPr>
              <w:t>.</w:t>
            </w:r>
          </w:p>
          <w:p w14:paraId="3D46B4E3" w14:textId="77777777" w:rsidR="00A95267" w:rsidRDefault="00A95267" w:rsidP="00A0367D">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1C6A8794" wp14:editId="3DE00352">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6"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5EC305D" wp14:editId="610835E0">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1307C744" wp14:editId="2C743CF8">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w:t>
            </w:r>
            <w:r>
              <w:rPr>
                <w:iCs/>
                <w:noProof/>
                <w:position w:val="-6"/>
                <w:lang w:val="en-US" w:eastAsia="zh-CN"/>
              </w:rPr>
              <w:drawing>
                <wp:inline distT="0" distB="0" distL="0" distR="0" wp14:anchorId="0253B197" wp14:editId="5FD0A9DF">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 and if the UE is not configured for PUSCH transmissions on UL BWP </w:t>
            </w:r>
            <w:r>
              <w:rPr>
                <w:iCs/>
                <w:noProof/>
                <w:position w:val="-6"/>
                <w:lang w:val="en-US" w:eastAsia="zh-CN"/>
              </w:rPr>
              <w:drawing>
                <wp:inline distT="0" distB="0" distL="114300" distR="114300" wp14:anchorId="6311BCCF" wp14:editId="3A853827">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23C7F9AD" wp14:editId="49C21C97">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6CFB648" wp14:editId="5990B16F">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lang w:eastAsia="zh-CN"/>
              </w:rPr>
              <w:t>，</w:t>
            </w:r>
            <w:r>
              <w:t xml:space="preserve">the UE computes a Type 3 power headroom report as </w:t>
            </w:r>
          </w:p>
          <w:p w14:paraId="5C962AED" w14:textId="77777777" w:rsidR="00A95267" w:rsidRDefault="00A95267" w:rsidP="00A0367D">
            <w:pPr>
              <w:pStyle w:val="EQ"/>
            </w:pPr>
            <w:r>
              <w:tab/>
            </w:r>
            <w:r>
              <w:rPr>
                <w:noProof/>
                <w:position w:val="-12"/>
                <w:lang w:val="en-US" w:eastAsia="zh-CN"/>
              </w:rPr>
              <w:drawing>
                <wp:inline distT="0" distB="0" distL="114300" distR="114300" wp14:anchorId="1EF3E1E4" wp14:editId="0D2DB741">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7" cstate="print"/>
                          <a:stretch>
                            <a:fillRect/>
                          </a:stretch>
                        </pic:blipFill>
                        <pic:spPr>
                          <a:xfrm>
                            <a:off x="0" y="0"/>
                            <a:ext cx="4442460" cy="238760"/>
                          </a:xfrm>
                          <a:prstGeom prst="rect">
                            <a:avLst/>
                          </a:prstGeom>
                          <a:noFill/>
                          <a:ln>
                            <a:noFill/>
                          </a:ln>
                        </pic:spPr>
                      </pic:pic>
                    </a:graphicData>
                  </a:graphic>
                </wp:inline>
              </w:drawing>
            </w:r>
            <w:r>
              <w:t xml:space="preserve"> [dB]</w:t>
            </w:r>
          </w:p>
          <w:p w14:paraId="07F9A45C" w14:textId="77777777" w:rsidR="00A95267" w:rsidRDefault="00A95267" w:rsidP="00A0367D">
            <w:r>
              <w:t xml:space="preserve">where </w:t>
            </w:r>
            <w:r>
              <w:rPr>
                <w:noProof/>
                <w:position w:val="-10"/>
                <w:lang w:val="en-US" w:eastAsia="zh-CN"/>
              </w:rPr>
              <w:drawing>
                <wp:inline distT="0" distB="0" distL="114300" distR="114300" wp14:anchorId="2DDC00C5" wp14:editId="6C165C55">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8"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30E10FC2" wp14:editId="45264816">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68A86030" wp14:editId="1E7EF65E">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9"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7BE4154" wp14:editId="28DCEA71">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E1AA9FF" wp14:editId="1FF87747">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1"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A0497E4" wp14:editId="3D43C90A">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2"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6C845BD9" wp14:editId="2CC47E28">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92894C8" wp14:editId="74E084BC">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3"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w:t>
            </w:r>
            <w:r>
              <w:lastRenderedPageBreak/>
              <w:t xml:space="preserve">[8-1, TS 38.101-1], [8-2, TS38.101-2] and [8-3, TS 38.101-3]. </w:t>
            </w:r>
          </w:p>
          <w:p w14:paraId="0F23243B" w14:textId="77777777" w:rsidR="00A95267" w:rsidRDefault="00A95267" w:rsidP="00A0367D">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5231B7DC" w14:textId="77777777" w:rsidR="00A95267" w:rsidRDefault="00A95267" w:rsidP="00A0367D">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bookmarkEnd w:id="63"/>
            <w:bookmarkEnd w:id="64"/>
          </w:p>
        </w:tc>
      </w:tr>
      <w:bookmarkEnd w:id="65"/>
    </w:tbl>
    <w:p w14:paraId="0D768612" w14:textId="0815BDA8" w:rsidR="00A4793E" w:rsidRDefault="00A4793E" w:rsidP="00A4793E">
      <w:pPr>
        <w:rPr>
          <w:rFonts w:eastAsia="宋体"/>
          <w:lang w:eastAsia="zh-CN"/>
        </w:rPr>
      </w:pPr>
    </w:p>
    <w:p w14:paraId="45197E7E" w14:textId="233DE28F" w:rsidR="00F72BC9" w:rsidRDefault="00F72BC9" w:rsidP="00A4793E">
      <w:pPr>
        <w:rPr>
          <w:rFonts w:eastAsia="宋体"/>
          <w:lang w:eastAsia="zh-CN"/>
        </w:rPr>
      </w:pPr>
      <w:r>
        <w:rPr>
          <w:rFonts w:eastAsia="宋体"/>
          <w:lang w:eastAsia="zh-CN"/>
        </w:rPr>
        <w:t xml:space="preserve">Companies are encouraged to provide their view on the </w:t>
      </w:r>
      <w:r w:rsidR="00AF7218">
        <w:rPr>
          <w:rFonts w:eastAsia="宋体"/>
          <w:lang w:eastAsia="zh-CN"/>
        </w:rPr>
        <w:t>TP and possible edits.</w:t>
      </w:r>
    </w:p>
    <w:p w14:paraId="4C76E400" w14:textId="77777777" w:rsidR="00F72BC9" w:rsidRPr="002450DC" w:rsidRDefault="00F72BC9" w:rsidP="00A4793E">
      <w:pPr>
        <w:rPr>
          <w:lang w:val="en-US" w:eastAsia="en-US"/>
        </w:rPr>
      </w:pPr>
    </w:p>
    <w:tbl>
      <w:tblPr>
        <w:tblStyle w:val="af6"/>
        <w:tblW w:w="9606" w:type="dxa"/>
        <w:tblLayout w:type="fixed"/>
        <w:tblLook w:val="04A0" w:firstRow="1" w:lastRow="0" w:firstColumn="1" w:lastColumn="0" w:noHBand="0" w:noVBand="1"/>
      </w:tblPr>
      <w:tblGrid>
        <w:gridCol w:w="1515"/>
        <w:gridCol w:w="8045"/>
        <w:gridCol w:w="46"/>
      </w:tblGrid>
      <w:tr w:rsidR="00791C40" w:rsidRPr="002450DC" w14:paraId="6ECB612C" w14:textId="77777777" w:rsidTr="005C7AB9">
        <w:trPr>
          <w:trHeight w:val="472"/>
        </w:trPr>
        <w:tc>
          <w:tcPr>
            <w:tcW w:w="1515" w:type="dxa"/>
          </w:tcPr>
          <w:p w14:paraId="2925BBF1" w14:textId="7022331C" w:rsidR="00791C40" w:rsidRPr="002450DC" w:rsidRDefault="00791C40" w:rsidP="00791C40">
            <w:pPr>
              <w:rPr>
                <w:lang w:val="en-US"/>
              </w:rPr>
            </w:pPr>
            <w:r w:rsidRPr="002450DC">
              <w:rPr>
                <w:lang w:val="en-US"/>
              </w:rPr>
              <w:t>Company</w:t>
            </w:r>
          </w:p>
        </w:tc>
        <w:tc>
          <w:tcPr>
            <w:tcW w:w="8091" w:type="dxa"/>
            <w:gridSpan w:val="2"/>
          </w:tcPr>
          <w:p w14:paraId="27A7E365" w14:textId="6C32D9E2" w:rsidR="00791C40" w:rsidRPr="002450DC" w:rsidRDefault="00791C40" w:rsidP="00791C40">
            <w:pPr>
              <w:rPr>
                <w:lang w:val="en-US"/>
              </w:rPr>
            </w:pPr>
            <w:r w:rsidRPr="002450DC">
              <w:rPr>
                <w:lang w:val="en-US"/>
              </w:rPr>
              <w:t>Comment</w:t>
            </w:r>
          </w:p>
        </w:tc>
      </w:tr>
      <w:tr w:rsidR="00791C40" w:rsidRPr="002450DC" w14:paraId="37B3240D" w14:textId="77777777" w:rsidTr="005C7AB9">
        <w:trPr>
          <w:trHeight w:val="450"/>
        </w:trPr>
        <w:tc>
          <w:tcPr>
            <w:tcW w:w="1515" w:type="dxa"/>
          </w:tcPr>
          <w:p w14:paraId="7B41A536" w14:textId="5FFA71D0" w:rsidR="00791C40" w:rsidRPr="002450DC" w:rsidRDefault="00412436" w:rsidP="00791C40">
            <w:pPr>
              <w:rPr>
                <w:lang w:val="en-US" w:eastAsia="zh-CN"/>
              </w:rPr>
            </w:pPr>
            <w:r>
              <w:rPr>
                <w:lang w:val="en-US" w:eastAsia="zh-CN"/>
              </w:rPr>
              <w:t>Qualcomm</w:t>
            </w:r>
          </w:p>
        </w:tc>
        <w:tc>
          <w:tcPr>
            <w:tcW w:w="8091" w:type="dxa"/>
            <w:gridSpan w:val="2"/>
          </w:tcPr>
          <w:p w14:paraId="6CFCC234" w14:textId="3810AF41" w:rsidR="00791C40" w:rsidRPr="002450DC" w:rsidRDefault="00412436" w:rsidP="00791C40">
            <w:pPr>
              <w:rPr>
                <w:lang w:val="en-US" w:eastAsia="zh-CN"/>
              </w:rPr>
            </w:pPr>
            <w:r>
              <w:rPr>
                <w:lang w:val="en-US" w:eastAsia="zh-CN"/>
              </w:rPr>
              <w:t>It looks OK</w:t>
            </w:r>
          </w:p>
        </w:tc>
      </w:tr>
      <w:tr w:rsidR="00BF5B11" w:rsidRPr="002450DC" w14:paraId="43EE5B3E" w14:textId="77777777" w:rsidTr="005C7AB9">
        <w:trPr>
          <w:trHeight w:val="472"/>
        </w:trPr>
        <w:tc>
          <w:tcPr>
            <w:tcW w:w="1515" w:type="dxa"/>
          </w:tcPr>
          <w:p w14:paraId="4B51ECA6" w14:textId="6F0E9B91" w:rsidR="00BF5B11" w:rsidRPr="002450DC" w:rsidRDefault="00BF5B11" w:rsidP="00BF5B11">
            <w:pPr>
              <w:rPr>
                <w:lang w:val="en-US" w:eastAsia="zh-CN"/>
              </w:rPr>
            </w:pPr>
            <w:r>
              <w:rPr>
                <w:lang w:val="en-US" w:eastAsia="zh-CN"/>
              </w:rPr>
              <w:t>Nokia/NSB</w:t>
            </w:r>
          </w:p>
        </w:tc>
        <w:tc>
          <w:tcPr>
            <w:tcW w:w="8091" w:type="dxa"/>
            <w:gridSpan w:val="2"/>
          </w:tcPr>
          <w:p w14:paraId="20F07612" w14:textId="0EB82C45" w:rsidR="00BF5B11" w:rsidRPr="002450DC" w:rsidRDefault="00BF5B11" w:rsidP="00BF5B11">
            <w:pPr>
              <w:rPr>
                <w:lang w:val="en-US" w:eastAsia="zh-CN"/>
              </w:rPr>
            </w:pPr>
            <w:r>
              <w:rPr>
                <w:lang w:val="en-US" w:eastAsia="zh-CN"/>
              </w:rPr>
              <w:t xml:space="preserve">Wouldn’t it be more clear to just say that the SRS is configured with </w:t>
            </w:r>
            <w:r w:rsidRPr="00325D1F">
              <w:t>SRS-</w:t>
            </w:r>
            <w:proofErr w:type="spellStart"/>
            <w:r w:rsidRPr="00325D1F">
              <w:t>ResourceSet</w:t>
            </w:r>
            <w:proofErr w:type="spellEnd"/>
            <w:r>
              <w:t xml:space="preserve"> or something similar? As written the first change does not exclude positioning SRS. </w:t>
            </w:r>
          </w:p>
        </w:tc>
      </w:tr>
      <w:tr w:rsidR="00B16157" w:rsidRPr="002450DC" w14:paraId="0B7F7C3F" w14:textId="77777777" w:rsidTr="005C7AB9">
        <w:trPr>
          <w:trHeight w:val="472"/>
        </w:trPr>
        <w:tc>
          <w:tcPr>
            <w:tcW w:w="1515" w:type="dxa"/>
          </w:tcPr>
          <w:p w14:paraId="09757D75" w14:textId="77777777" w:rsidR="00B16157" w:rsidRPr="002450DC" w:rsidRDefault="00B16157" w:rsidP="00A0367D">
            <w:pPr>
              <w:rPr>
                <w:lang w:val="en-US" w:eastAsia="zh-CN"/>
              </w:rPr>
            </w:pPr>
            <w:r>
              <w:rPr>
                <w:lang w:val="en-US" w:eastAsia="zh-CN"/>
              </w:rPr>
              <w:t>vivo</w:t>
            </w:r>
          </w:p>
        </w:tc>
        <w:tc>
          <w:tcPr>
            <w:tcW w:w="8091" w:type="dxa"/>
            <w:gridSpan w:val="2"/>
          </w:tcPr>
          <w:p w14:paraId="7B5AA221" w14:textId="077873D9" w:rsidR="00B16157" w:rsidRDefault="00B16157" w:rsidP="00A0367D">
            <w:pPr>
              <w:rPr>
                <w:lang w:eastAsia="zh-CN"/>
              </w:rPr>
            </w:pPr>
            <w:r>
              <w:rPr>
                <w:lang w:val="en-US" w:eastAsia="zh-CN"/>
              </w:rPr>
              <w:t xml:space="preserve">I guess Nokia’s comment is coming from </w:t>
            </w:r>
            <w:r w:rsidRPr="00B16157">
              <w:rPr>
                <w:i/>
                <w:lang w:val="en-US" w:eastAsia="zh-CN"/>
              </w:rPr>
              <w:t>SRS-Config</w:t>
            </w:r>
            <w:r>
              <w:rPr>
                <w:lang w:val="en-US" w:eastAsia="zh-CN"/>
              </w:rPr>
              <w:t xml:space="preserve">, where in </w:t>
            </w:r>
            <w:r>
              <w:rPr>
                <w:lang w:eastAsia="zh-CN"/>
              </w:rPr>
              <w:t xml:space="preserve">TS 38.331 v16.0.0, both SRS for MIMO and SRS for positioning are configured in </w:t>
            </w:r>
            <w:r w:rsidRPr="00F365F0">
              <w:rPr>
                <w:i/>
                <w:lang w:eastAsia="zh-CN"/>
              </w:rPr>
              <w:t>SRS-Config</w:t>
            </w:r>
            <w:r>
              <w:rPr>
                <w:lang w:eastAsia="zh-CN"/>
              </w:rPr>
              <w:t xml:space="preserve">. </w:t>
            </w:r>
          </w:p>
          <w:p w14:paraId="5F0AC7C5" w14:textId="700787C2" w:rsidR="00B16157" w:rsidRDefault="00B16157" w:rsidP="00A0367D">
            <w:pPr>
              <w:rPr>
                <w:lang w:val="en-US" w:eastAsia="zh-CN"/>
              </w:rPr>
            </w:pPr>
            <w:r>
              <w:rPr>
                <w:lang w:val="en-US" w:eastAsia="zh-CN"/>
              </w:rPr>
              <w:t xml:space="preserve">To address that, the TP should be updated to the following by replacing </w:t>
            </w:r>
            <w:r w:rsidRPr="00F365F0">
              <w:rPr>
                <w:i/>
                <w:color w:val="FF0000"/>
                <w:lang w:val="en-US" w:eastAsia="zh-CN"/>
              </w:rPr>
              <w:t>SRS-Config</w:t>
            </w:r>
            <w:r>
              <w:rPr>
                <w:lang w:val="en-US" w:eastAsia="zh-CN"/>
              </w:rPr>
              <w:t xml:space="preserve"> into </w:t>
            </w:r>
            <w:r w:rsidRPr="00F365F0">
              <w:rPr>
                <w:i/>
                <w:color w:val="FF0000"/>
                <w:lang w:val="en-US" w:eastAsia="zh-CN"/>
              </w:rPr>
              <w:t>SRS-Resource</w:t>
            </w:r>
            <w:r>
              <w:rPr>
                <w:lang w:val="en-US" w:eastAsia="zh-CN"/>
              </w:rPr>
              <w:t>.</w:t>
            </w:r>
          </w:p>
          <w:tbl>
            <w:tblPr>
              <w:tblStyle w:val="af6"/>
              <w:tblW w:w="7978" w:type="dxa"/>
              <w:tblLayout w:type="fixed"/>
              <w:tblLook w:val="04A0" w:firstRow="1" w:lastRow="0" w:firstColumn="1" w:lastColumn="0" w:noHBand="0" w:noVBand="1"/>
            </w:tblPr>
            <w:tblGrid>
              <w:gridCol w:w="7978"/>
            </w:tblGrid>
            <w:tr w:rsidR="00B16157" w:rsidRPr="00304482" w14:paraId="7B81F32B" w14:textId="77777777" w:rsidTr="00684E6B">
              <w:tc>
                <w:tcPr>
                  <w:tcW w:w="7978" w:type="dxa"/>
                </w:tcPr>
                <w:p w14:paraId="3B9EAD1A" w14:textId="77777777" w:rsidR="00B16157" w:rsidRPr="00304482" w:rsidRDefault="00B16157" w:rsidP="00A0367D">
                  <w:pPr>
                    <w:pStyle w:val="a7"/>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5163A4CC" w14:textId="77777777" w:rsidR="00B16157" w:rsidRPr="00304482" w:rsidRDefault="00B16157" w:rsidP="00A0367D">
                  <w:pPr>
                    <w:pStyle w:val="B1"/>
                    <w:ind w:left="0" w:firstLine="0"/>
                  </w:pPr>
                  <w:r w:rsidRPr="00304482">
                    <w:t>7.7.3</w:t>
                  </w:r>
                  <w:r w:rsidRPr="00304482">
                    <w:tab/>
                    <w:t>Type 3 PH report</w:t>
                  </w:r>
                </w:p>
                <w:p w14:paraId="76B60497" w14:textId="77777777" w:rsidR="00B16157" w:rsidRPr="00304482" w:rsidRDefault="00B16157" w:rsidP="00A0367D">
                  <w:pPr>
                    <w:snapToGrid w:val="0"/>
                    <w:spacing w:afterLines="50" w:after="120"/>
                    <w:jc w:val="center"/>
                    <w:rPr>
                      <w:rFonts w:eastAsia="宋体"/>
                      <w:color w:val="FF0000"/>
                      <w:sz w:val="28"/>
                      <w:szCs w:val="28"/>
                    </w:rPr>
                  </w:pPr>
                  <w:r w:rsidRPr="00304482">
                    <w:rPr>
                      <w:rFonts w:eastAsia="宋体"/>
                      <w:color w:val="FF0000"/>
                      <w:sz w:val="28"/>
                      <w:szCs w:val="28"/>
                    </w:rPr>
                    <w:t>&lt; Unchanged parts are omitted &gt;</w:t>
                  </w:r>
                </w:p>
                <w:p w14:paraId="3FDB16EE" w14:textId="77777777" w:rsidR="00B16157" w:rsidRPr="00304482" w:rsidRDefault="00B16157" w:rsidP="00A0367D">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34CE3323" wp14:editId="658C8CAC">
                        <wp:extent cx="95250" cy="184150"/>
                        <wp:effectExtent l="0" t="0" r="0" b="4445"/>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5"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5BFD7CD9" wp14:editId="26AB6CEC">
                        <wp:extent cx="184150" cy="184150"/>
                        <wp:effectExtent l="0" t="0" r="0" b="4445"/>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97E5647" wp14:editId="1EC0B2A5">
                        <wp:extent cx="184150" cy="184150"/>
                        <wp:effectExtent l="0" t="0" r="0" b="5080"/>
                        <wp:docPr id="67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6192170A" wp14:editId="3C8AD631">
                        <wp:extent cx="123825" cy="161925"/>
                        <wp:effectExtent l="0" t="0" r="9525" b="0"/>
                        <wp:docPr id="675"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3547DD6F" wp14:editId="2106B7AE">
                        <wp:extent cx="184150" cy="184150"/>
                        <wp:effectExtent l="0" t="0" r="0" b="5080"/>
                        <wp:docPr id="6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19C14536" wp14:editId="2688E888">
                        <wp:extent cx="123825" cy="161925"/>
                        <wp:effectExtent l="0" t="0" r="9525" b="0"/>
                        <wp:docPr id="677"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w:t>
                  </w:r>
                  <w:r w:rsidRPr="00304482">
                    <w:rPr>
                      <w:color w:val="FF0000"/>
                      <w:u w:val="single"/>
                    </w:rPr>
                    <w:t xml:space="preserve"> </w:t>
                  </w:r>
                  <w:r w:rsidRPr="00B07C03">
                    <w:rPr>
                      <w:rFonts w:eastAsia="宋体" w:hint="eastAsia"/>
                      <w:color w:val="FF0000"/>
                      <w:u w:val="single"/>
                    </w:rPr>
                    <w:t xml:space="preserve">and the </w:t>
                  </w:r>
                  <w:r w:rsidRPr="00B07C03">
                    <w:rPr>
                      <w:rFonts w:eastAsia="等线"/>
                      <w:color w:val="FF0000"/>
                      <w:u w:val="single"/>
                    </w:rPr>
                    <w:t xml:space="preserve">SRS is configured by </w:t>
                  </w:r>
                  <w:r w:rsidRPr="00B07C03">
                    <w:rPr>
                      <w:rFonts w:eastAsia="等线"/>
                      <w:i/>
                      <w:color w:val="FF0000"/>
                      <w:u w:val="single"/>
                      <w:lang w:bidi="ar"/>
                    </w:rPr>
                    <w:t>SRS-Resource</w:t>
                  </w:r>
                  <w:r w:rsidRPr="00304482">
                    <w:rPr>
                      <w:rFonts w:hint="eastAsia"/>
                      <w:i/>
                    </w:rPr>
                    <w:t>,</w:t>
                  </w:r>
                  <w:r w:rsidRPr="00304482">
                    <w:rPr>
                      <w:i/>
                    </w:rPr>
                    <w:t xml:space="preserve"> </w:t>
                  </w:r>
                  <w:r w:rsidRPr="00304482">
                    <w:t xml:space="preserve">the UE computes a Type 3 power headroom report as </w:t>
                  </w:r>
                </w:p>
                <w:p w14:paraId="530B8EE3" w14:textId="77777777" w:rsidR="00B16157" w:rsidRPr="00304482" w:rsidRDefault="00B16157" w:rsidP="00A0367D">
                  <w:pPr>
                    <w:pStyle w:val="EQ"/>
                    <w:jc w:val="center"/>
                  </w:pPr>
                  <w:r w:rsidRPr="00304482">
                    <w:rPr>
                      <w:noProof/>
                      <w:position w:val="-16"/>
                      <w:lang w:val="en-US" w:eastAsia="zh-CN"/>
                    </w:rPr>
                    <w:drawing>
                      <wp:inline distT="0" distB="0" distL="114300" distR="114300" wp14:anchorId="6D4D80EC" wp14:editId="5157BD91">
                        <wp:extent cx="5950585" cy="273050"/>
                        <wp:effectExtent l="0" t="0" r="12065" b="13335"/>
                        <wp:docPr id="67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9"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7D757FEA" w14:textId="77777777" w:rsidR="00B16157" w:rsidRPr="00304482" w:rsidRDefault="00B16157" w:rsidP="00A0367D">
                  <w:pPr>
                    <w:rPr>
                      <w:color w:val="FF0000"/>
                    </w:rPr>
                  </w:pPr>
                  <w:r w:rsidRPr="00304482">
                    <w:t xml:space="preserve">where </w:t>
                  </w:r>
                  <w:r w:rsidRPr="00304482">
                    <w:rPr>
                      <w:noProof/>
                      <w:position w:val="-14"/>
                      <w:lang w:val="en-US" w:eastAsia="zh-CN"/>
                    </w:rPr>
                    <w:drawing>
                      <wp:inline distT="0" distB="0" distL="114300" distR="114300" wp14:anchorId="2E1049CE" wp14:editId="41EC2D6A">
                        <wp:extent cx="695960" cy="238760"/>
                        <wp:effectExtent l="0" t="0" r="8890" b="7620"/>
                        <wp:docPr id="67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20"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C972396" wp14:editId="6D3CF06E">
                        <wp:extent cx="819150" cy="184150"/>
                        <wp:effectExtent l="0" t="0" r="0" b="5080"/>
                        <wp:docPr id="68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1"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5E09BFA" wp14:editId="24CCB4F1">
                        <wp:extent cx="641350" cy="184150"/>
                        <wp:effectExtent l="0" t="0" r="6350" b="5080"/>
                        <wp:docPr id="68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2"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C464356" wp14:editId="0E922684">
                        <wp:extent cx="730250" cy="238760"/>
                        <wp:effectExtent l="0" t="0" r="12700" b="7620"/>
                        <wp:docPr id="68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3"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7DC5B7D" wp14:editId="7BAE9376">
                        <wp:extent cx="641350" cy="184150"/>
                        <wp:effectExtent l="0" t="0" r="6350" b="5080"/>
                        <wp:docPr id="68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4"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735C19E3" wp14:editId="2F5A1B9E">
                        <wp:extent cx="464185" cy="184150"/>
                        <wp:effectExtent l="0" t="0" r="12065" b="5080"/>
                        <wp:docPr id="68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5"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w:t>
                  </w:r>
                  <w:r w:rsidRPr="00304482">
                    <w:rPr>
                      <w:color w:val="FF0000"/>
                    </w:rPr>
                    <w:t xml:space="preserve">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u w:val="single"/>
                    </w:rPr>
                    <w:t>.</w:t>
                  </w:r>
                </w:p>
                <w:p w14:paraId="1FB931F7" w14:textId="77777777" w:rsidR="00B16157" w:rsidRPr="00304482" w:rsidRDefault="00B16157" w:rsidP="00A0367D">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2EE24382" wp14:editId="3944942A">
                        <wp:extent cx="95250" cy="184150"/>
                        <wp:effectExtent l="0" t="0" r="0" b="4445"/>
                        <wp:docPr id="68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6"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16F4E31B" wp14:editId="4BB94019">
                        <wp:extent cx="184150" cy="184150"/>
                        <wp:effectExtent l="0" t="0" r="0" b="4445"/>
                        <wp:docPr id="68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1CDCEF41" wp14:editId="62D340DE">
                        <wp:extent cx="184150" cy="184150"/>
                        <wp:effectExtent l="0" t="0" r="0" b="5080"/>
                        <wp:docPr id="68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w:t>
                  </w:r>
                  <w:r w:rsidRPr="00304482">
                    <w:rPr>
                      <w:iCs/>
                      <w:noProof/>
                      <w:position w:val="-6"/>
                      <w:lang w:val="en-US" w:eastAsia="zh-CN"/>
                    </w:rPr>
                    <w:drawing>
                      <wp:inline distT="0" distB="0" distL="0" distR="0" wp14:anchorId="5D6C5D96" wp14:editId="214F34A3">
                        <wp:extent cx="123825" cy="161925"/>
                        <wp:effectExtent l="0" t="0" r="9525" b="0"/>
                        <wp:docPr id="688"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 and if the UE is not configured for PUSCH transmissions on UL BWP </w:t>
                  </w:r>
                  <w:r w:rsidRPr="00304482">
                    <w:rPr>
                      <w:iCs/>
                      <w:noProof/>
                      <w:position w:val="-6"/>
                      <w:lang w:val="en-US" w:eastAsia="zh-CN"/>
                    </w:rPr>
                    <w:drawing>
                      <wp:inline distT="0" distB="0" distL="114300" distR="114300" wp14:anchorId="76A30F54" wp14:editId="688FF99B">
                        <wp:extent cx="184150" cy="184150"/>
                        <wp:effectExtent l="0" t="0" r="0" b="4445"/>
                        <wp:docPr id="68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7667A551" wp14:editId="013E17DB">
                        <wp:extent cx="184150" cy="184150"/>
                        <wp:effectExtent l="0" t="0" r="0" b="5080"/>
                        <wp:docPr id="69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4625D099" wp14:editId="33C06596">
                        <wp:extent cx="123825" cy="161925"/>
                        <wp:effectExtent l="0" t="0" r="9525" b="0"/>
                        <wp:docPr id="691"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w:t>
                  </w:r>
                  <w:r w:rsidRPr="00B07C03">
                    <w:rPr>
                      <w:rFonts w:eastAsia="宋体" w:hint="eastAsia"/>
                      <w:color w:val="FF0000"/>
                      <w:u w:val="single"/>
                    </w:rPr>
                    <w:t xml:space="preserve">and the </w:t>
                  </w:r>
                  <w:r w:rsidRPr="00B07C03">
                    <w:rPr>
                      <w:color w:val="FF0000"/>
                      <w:u w:val="single"/>
                      <w:lang w:eastAsia="ko-KR"/>
                    </w:rPr>
                    <w:t xml:space="preserve">reference </w:t>
                  </w:r>
                  <w:r w:rsidRPr="00B07C03">
                    <w:rPr>
                      <w:rFonts w:eastAsia="等线"/>
                      <w:color w:val="FF0000"/>
                      <w:u w:val="single"/>
                    </w:rPr>
                    <w:t xml:space="preserve">SRS is configured by </w:t>
                  </w:r>
                  <w:r w:rsidRPr="00B07C03">
                    <w:rPr>
                      <w:rFonts w:eastAsia="等线"/>
                      <w:i/>
                      <w:color w:val="FF0000"/>
                      <w:u w:val="single"/>
                      <w:lang w:bidi="ar"/>
                    </w:rPr>
                    <w:t>SRS-Resource</w:t>
                  </w:r>
                  <w:r w:rsidRPr="00304482">
                    <w:rPr>
                      <w:rFonts w:eastAsia="等线" w:hint="eastAsia"/>
                      <w:i/>
                      <w:color w:val="FF0000"/>
                    </w:rPr>
                    <w:t>，</w:t>
                  </w:r>
                  <w:r w:rsidRPr="00304482">
                    <w:t xml:space="preserve">the UE computes a Type 3 power headroom report as </w:t>
                  </w:r>
                </w:p>
                <w:p w14:paraId="1EBE913F" w14:textId="77777777" w:rsidR="00B16157" w:rsidRPr="00304482" w:rsidRDefault="00B16157" w:rsidP="00A0367D">
                  <w:pPr>
                    <w:pStyle w:val="EQ"/>
                  </w:pPr>
                  <w:r w:rsidRPr="00304482">
                    <w:lastRenderedPageBreak/>
                    <w:tab/>
                  </w:r>
                  <w:r w:rsidRPr="00304482">
                    <w:rPr>
                      <w:noProof/>
                      <w:position w:val="-12"/>
                      <w:lang w:val="en-US" w:eastAsia="zh-CN"/>
                    </w:rPr>
                    <w:drawing>
                      <wp:inline distT="0" distB="0" distL="114300" distR="114300" wp14:anchorId="7705EEED" wp14:editId="39ABE638">
                        <wp:extent cx="4442460" cy="238760"/>
                        <wp:effectExtent l="0" t="0" r="0" b="8255"/>
                        <wp:docPr id="69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7"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0FD6E06D" w14:textId="77777777" w:rsidR="00B16157" w:rsidRPr="00304482" w:rsidRDefault="00B16157" w:rsidP="00A0367D">
                  <w:r w:rsidRPr="00304482">
                    <w:t xml:space="preserve">where </w:t>
                  </w:r>
                  <w:r w:rsidRPr="00304482">
                    <w:rPr>
                      <w:noProof/>
                      <w:position w:val="-10"/>
                      <w:lang w:val="en-US" w:eastAsia="zh-CN"/>
                    </w:rPr>
                    <w:drawing>
                      <wp:inline distT="0" distB="0" distL="114300" distR="114300" wp14:anchorId="12ABD062" wp14:editId="6465F180">
                        <wp:extent cx="184150" cy="238760"/>
                        <wp:effectExtent l="0" t="0" r="0" b="6350"/>
                        <wp:docPr id="69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8" cstate="print"/>
                                <a:stretch>
                                  <a:fillRect/>
                                </a:stretch>
                              </pic:blipFill>
                              <pic:spPr>
                                <a:xfrm>
                                  <a:off x="0" y="0"/>
                                  <a:ext cx="184150" cy="238760"/>
                                </a:xfrm>
                                <a:prstGeom prst="rect">
                                  <a:avLst/>
                                </a:prstGeom>
                                <a:noFill/>
                                <a:ln>
                                  <a:noFill/>
                                </a:ln>
                              </pic:spPr>
                            </pic:pic>
                          </a:graphicData>
                        </a:graphic>
                      </wp:inline>
                    </w:drawing>
                  </w:r>
                  <w:r w:rsidRPr="00304482">
                    <w:t xml:space="preserve"> is a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35EEBAA7" wp14:editId="227B7BE0">
                        <wp:extent cx="184150" cy="184150"/>
                        <wp:effectExtent l="0" t="0" r="0" b="4445"/>
                        <wp:docPr id="69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764C06BB" wp14:editId="5DAB2347">
                        <wp:extent cx="819150" cy="225425"/>
                        <wp:effectExtent l="0" t="0" r="0" b="2540"/>
                        <wp:docPr id="69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9"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0975317D" wp14:editId="6FF841F4">
                        <wp:extent cx="730250" cy="238760"/>
                        <wp:effectExtent l="0" t="0" r="12700" b="7620"/>
                        <wp:docPr id="69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2071AAA" wp14:editId="0596AA54">
                        <wp:extent cx="641350" cy="225425"/>
                        <wp:effectExtent l="0" t="0" r="6350" b="2540"/>
                        <wp:docPr id="69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1"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0010FF55" wp14:editId="272016CE">
                        <wp:extent cx="464185" cy="225425"/>
                        <wp:effectExtent l="0" t="0" r="12065" b="2540"/>
                        <wp:docPr id="69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2"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151795C9" wp14:editId="44DA02EE">
                        <wp:extent cx="184150" cy="184150"/>
                        <wp:effectExtent l="0" t="0" r="0" b="4445"/>
                        <wp:docPr id="69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AAF462A" wp14:editId="3123B411">
                        <wp:extent cx="730250" cy="238760"/>
                        <wp:effectExtent l="0" t="0" r="0" b="7620"/>
                        <wp:docPr id="70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3"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416C7476" w14:textId="77777777" w:rsidR="00B16157" w:rsidRPr="00304482" w:rsidRDefault="00B16157" w:rsidP="00A0367D">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78BCBBEA" w14:textId="77777777" w:rsidR="00B16157" w:rsidRPr="00304482" w:rsidRDefault="00B16157" w:rsidP="00A0367D">
                  <w:pPr>
                    <w:snapToGrid w:val="0"/>
                    <w:spacing w:afterLines="50" w:after="120"/>
                    <w:jc w:val="center"/>
                    <w:rPr>
                      <w:rFonts w:eastAsia="宋体"/>
                      <w:color w:val="FF0000"/>
                      <w:sz w:val="28"/>
                      <w:szCs w:val="28"/>
                    </w:rPr>
                  </w:pPr>
                  <w:r w:rsidRPr="00304482">
                    <w:rPr>
                      <w:rFonts w:eastAsia="宋体"/>
                      <w:color w:val="FF0000"/>
                      <w:sz w:val="28"/>
                      <w:szCs w:val="28"/>
                    </w:rPr>
                    <w:t>&lt; Unchanged parts are omitted &gt;</w:t>
                  </w:r>
                </w:p>
              </w:tc>
            </w:tr>
          </w:tbl>
          <w:p w14:paraId="435ABFDE" w14:textId="77777777" w:rsidR="00B16157" w:rsidRPr="002450DC" w:rsidRDefault="00B16157" w:rsidP="00A0367D">
            <w:pPr>
              <w:rPr>
                <w:lang w:val="en-US" w:eastAsia="zh-CN"/>
              </w:rPr>
            </w:pPr>
          </w:p>
        </w:tc>
      </w:tr>
      <w:tr w:rsidR="00BF5B11" w:rsidRPr="002450DC" w14:paraId="41AEE2A0" w14:textId="77777777" w:rsidTr="005C7AB9">
        <w:trPr>
          <w:trHeight w:val="472"/>
        </w:trPr>
        <w:tc>
          <w:tcPr>
            <w:tcW w:w="1515" w:type="dxa"/>
          </w:tcPr>
          <w:p w14:paraId="553151E7" w14:textId="5E6EEDF3" w:rsidR="00BF5B11" w:rsidRPr="002450DC" w:rsidRDefault="00684E6B" w:rsidP="00BF5B11">
            <w:pPr>
              <w:rPr>
                <w:lang w:val="en-US" w:eastAsia="zh-CN"/>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8091" w:type="dxa"/>
            <w:gridSpan w:val="2"/>
          </w:tcPr>
          <w:p w14:paraId="16AB395A" w14:textId="77777777" w:rsidR="00BF5B11" w:rsidRDefault="00684E6B" w:rsidP="00BF5B11">
            <w:pPr>
              <w:rPr>
                <w:lang w:val="en-US" w:eastAsia="zh-CN"/>
              </w:rPr>
            </w:pPr>
            <w:r>
              <w:rPr>
                <w:rFonts w:hint="eastAsia"/>
                <w:lang w:val="en-US" w:eastAsia="zh-CN"/>
              </w:rPr>
              <w:t>O</w:t>
            </w:r>
            <w:r>
              <w:rPr>
                <w:lang w:val="en-US" w:eastAsia="zh-CN"/>
              </w:rPr>
              <w:t>K with vivo’s revision.</w:t>
            </w:r>
          </w:p>
          <w:p w14:paraId="601FDEB0" w14:textId="6961606C" w:rsidR="00684E6B" w:rsidRPr="002450DC" w:rsidRDefault="00684E6B" w:rsidP="00684E6B">
            <w:pPr>
              <w:rPr>
                <w:lang w:val="en-US" w:eastAsia="zh-CN"/>
              </w:rPr>
            </w:pPr>
            <w:r>
              <w:rPr>
                <w:lang w:val="en-US" w:eastAsia="zh-CN"/>
              </w:rPr>
              <w:t>I adjust the table width in the comment provided by vivo.</w:t>
            </w:r>
          </w:p>
        </w:tc>
      </w:tr>
      <w:tr w:rsidR="00BF5B11" w:rsidRPr="002450DC" w14:paraId="30E17765" w14:textId="77777777" w:rsidTr="005C7AB9">
        <w:trPr>
          <w:trHeight w:val="450"/>
        </w:trPr>
        <w:tc>
          <w:tcPr>
            <w:tcW w:w="1515" w:type="dxa"/>
          </w:tcPr>
          <w:p w14:paraId="446BD9B7" w14:textId="3E47FAD5" w:rsidR="00BF5B11" w:rsidRPr="002450DC" w:rsidRDefault="00996979" w:rsidP="00BF5B11">
            <w:pPr>
              <w:rPr>
                <w:lang w:val="en-US" w:eastAsia="zh-CN"/>
              </w:rPr>
            </w:pPr>
            <w:r>
              <w:rPr>
                <w:rFonts w:hint="eastAsia"/>
                <w:lang w:val="en-US" w:eastAsia="zh-CN"/>
              </w:rPr>
              <w:t>O</w:t>
            </w:r>
            <w:r>
              <w:rPr>
                <w:lang w:val="en-US" w:eastAsia="zh-CN"/>
              </w:rPr>
              <w:t>PPO</w:t>
            </w:r>
          </w:p>
        </w:tc>
        <w:tc>
          <w:tcPr>
            <w:tcW w:w="8091" w:type="dxa"/>
            <w:gridSpan w:val="2"/>
          </w:tcPr>
          <w:p w14:paraId="788C13D3" w14:textId="393F5916" w:rsidR="00BF5B11" w:rsidRPr="002450DC" w:rsidRDefault="00996979" w:rsidP="00BF5B11">
            <w:pPr>
              <w:rPr>
                <w:lang w:val="en-US" w:eastAsia="zh-CN"/>
              </w:rPr>
            </w:pPr>
            <w:r>
              <w:rPr>
                <w:rFonts w:hint="eastAsia"/>
                <w:lang w:val="en-US" w:eastAsia="zh-CN"/>
              </w:rPr>
              <w:t>Support vivo</w:t>
            </w:r>
            <w:r>
              <w:rPr>
                <w:lang w:val="en-US" w:eastAsia="zh-CN"/>
              </w:rPr>
              <w:t>’s revision</w:t>
            </w:r>
          </w:p>
        </w:tc>
      </w:tr>
      <w:tr w:rsidR="005C7AB9" w:rsidRPr="002450DC" w14:paraId="48FB958D" w14:textId="77777777" w:rsidTr="005C7AB9">
        <w:trPr>
          <w:gridAfter w:val="1"/>
          <w:wAfter w:w="46" w:type="dxa"/>
          <w:trHeight w:val="472"/>
        </w:trPr>
        <w:tc>
          <w:tcPr>
            <w:tcW w:w="1515" w:type="dxa"/>
          </w:tcPr>
          <w:p w14:paraId="1D4D6E48" w14:textId="77777777" w:rsidR="005C7AB9" w:rsidRPr="002450DC" w:rsidRDefault="005C7AB9" w:rsidP="0032592C">
            <w:pPr>
              <w:rPr>
                <w:lang w:val="en-US" w:eastAsia="zh-CN"/>
              </w:rPr>
            </w:pPr>
            <w:r>
              <w:rPr>
                <w:rFonts w:hint="eastAsia"/>
                <w:lang w:val="en-US" w:eastAsia="zh-CN"/>
              </w:rPr>
              <w:t>CATT</w:t>
            </w:r>
          </w:p>
        </w:tc>
        <w:tc>
          <w:tcPr>
            <w:tcW w:w="8045" w:type="dxa"/>
          </w:tcPr>
          <w:p w14:paraId="3E8C81DE" w14:textId="77777777" w:rsidR="005C7AB9" w:rsidRDefault="005C7AB9" w:rsidP="0032592C">
            <w:pPr>
              <w:rPr>
                <w:lang w:eastAsia="zh-CN"/>
              </w:rPr>
            </w:pPr>
            <w:r>
              <w:rPr>
                <w:rFonts w:hint="eastAsia"/>
                <w:lang w:val="en-US" w:eastAsia="zh-CN"/>
              </w:rPr>
              <w:t>We share the same view with Nokia/NSB and vivo</w:t>
            </w:r>
            <w:r>
              <w:rPr>
                <w:lang w:val="en-US" w:eastAsia="zh-CN"/>
              </w:rPr>
              <w:t>.</w:t>
            </w:r>
            <w:r>
              <w:rPr>
                <w:rFonts w:hint="eastAsia"/>
                <w:lang w:val="en-US" w:eastAsia="zh-CN"/>
              </w:rPr>
              <w:t xml:space="preserve"> As </w:t>
            </w:r>
            <w:r>
              <w:rPr>
                <w:lang w:eastAsia="zh-CN"/>
              </w:rPr>
              <w:t>both SRS</w:t>
            </w:r>
            <w:r>
              <w:rPr>
                <w:rFonts w:hint="eastAsia"/>
                <w:lang w:eastAsia="zh-CN"/>
              </w:rPr>
              <w:t>-</w:t>
            </w:r>
            <w:r>
              <w:rPr>
                <w:lang w:eastAsia="zh-CN"/>
              </w:rPr>
              <w:t>MIMO and SRS</w:t>
            </w:r>
            <w:r>
              <w:rPr>
                <w:rFonts w:hint="eastAsia"/>
                <w:lang w:eastAsia="zh-CN"/>
              </w:rPr>
              <w:t>-Pos</w:t>
            </w:r>
            <w:r>
              <w:rPr>
                <w:lang w:eastAsia="zh-CN"/>
              </w:rPr>
              <w:t xml:space="preserve"> are configured </w:t>
            </w:r>
            <w:r>
              <w:rPr>
                <w:rFonts w:hint="eastAsia"/>
                <w:lang w:eastAsia="zh-CN"/>
              </w:rPr>
              <w:t>by</w:t>
            </w:r>
            <w:r>
              <w:rPr>
                <w:lang w:eastAsia="zh-CN"/>
              </w:rPr>
              <w:t xml:space="preserve"> </w:t>
            </w:r>
            <w:r w:rsidRPr="00F365F0">
              <w:rPr>
                <w:i/>
                <w:lang w:eastAsia="zh-CN"/>
              </w:rPr>
              <w:t>SRS-Config</w:t>
            </w:r>
            <w:r>
              <w:rPr>
                <w:rFonts w:hint="eastAsia"/>
                <w:i/>
                <w:lang w:eastAsia="zh-CN"/>
              </w:rPr>
              <w:t xml:space="preserve"> </w:t>
            </w:r>
            <w:r w:rsidRPr="000618DD">
              <w:rPr>
                <w:rFonts w:hint="eastAsia"/>
                <w:lang w:eastAsia="zh-CN"/>
              </w:rPr>
              <w:t xml:space="preserve">IE </w:t>
            </w:r>
            <w:r>
              <w:rPr>
                <w:lang w:val="en-US" w:eastAsia="zh-CN"/>
              </w:rPr>
              <w:t xml:space="preserve">in </w:t>
            </w:r>
            <w:r>
              <w:rPr>
                <w:lang w:eastAsia="zh-CN"/>
              </w:rPr>
              <w:t>TS 38.33</w:t>
            </w:r>
            <w:r>
              <w:rPr>
                <w:rFonts w:hint="eastAsia"/>
                <w:lang w:eastAsia="zh-CN"/>
              </w:rPr>
              <w:t xml:space="preserve">1, we cannot only use </w:t>
            </w:r>
            <w:r>
              <w:rPr>
                <w:lang w:eastAsia="zh-CN"/>
              </w:rPr>
              <w:t xml:space="preserve">“configured </w:t>
            </w:r>
            <w:r>
              <w:rPr>
                <w:rFonts w:hint="eastAsia"/>
                <w:lang w:eastAsia="zh-CN"/>
              </w:rPr>
              <w:t>by</w:t>
            </w:r>
            <w:r>
              <w:rPr>
                <w:lang w:eastAsia="zh-CN"/>
              </w:rPr>
              <w:t xml:space="preserve"> </w:t>
            </w:r>
            <w:r w:rsidRPr="00F365F0">
              <w:rPr>
                <w:i/>
                <w:lang w:eastAsia="zh-CN"/>
              </w:rPr>
              <w:t>SRS-Config</w:t>
            </w:r>
            <w:r w:rsidRPr="000618DD">
              <w:rPr>
                <w:lang w:eastAsia="zh-CN"/>
              </w:rPr>
              <w:t>”</w:t>
            </w:r>
            <w:r>
              <w:rPr>
                <w:rFonts w:hint="eastAsia"/>
                <w:lang w:eastAsia="zh-CN"/>
              </w:rPr>
              <w:t xml:space="preserve"> to distinguish them. </w:t>
            </w:r>
          </w:p>
          <w:p w14:paraId="2F5F06F4" w14:textId="77777777" w:rsidR="005C7AB9" w:rsidRDefault="005C7AB9" w:rsidP="0032592C">
            <w:pPr>
              <w:rPr>
                <w:lang w:val="en-US" w:eastAsia="zh-CN"/>
              </w:rPr>
            </w:pPr>
            <w:r>
              <w:rPr>
                <w:rFonts w:hint="eastAsia"/>
                <w:lang w:eastAsia="zh-CN"/>
              </w:rPr>
              <w:t>Therefore, we updated the TP as follows, and make the change in the first place which SRS appears in this section.</w:t>
            </w:r>
          </w:p>
          <w:tbl>
            <w:tblPr>
              <w:tblStyle w:val="af6"/>
              <w:tblW w:w="0" w:type="auto"/>
              <w:tblLayout w:type="fixed"/>
              <w:tblLook w:val="04A0" w:firstRow="1" w:lastRow="0" w:firstColumn="1" w:lastColumn="0" w:noHBand="0" w:noVBand="1"/>
            </w:tblPr>
            <w:tblGrid>
              <w:gridCol w:w="7814"/>
            </w:tblGrid>
            <w:tr w:rsidR="005C7AB9" w14:paraId="77761B7C" w14:textId="77777777" w:rsidTr="0032592C">
              <w:tc>
                <w:tcPr>
                  <w:tcW w:w="7814" w:type="dxa"/>
                </w:tcPr>
                <w:p w14:paraId="6B9A884B" w14:textId="77777777" w:rsidR="005C7AB9" w:rsidRPr="00304482" w:rsidRDefault="005C7AB9" w:rsidP="0032592C">
                  <w:pPr>
                    <w:pStyle w:val="a7"/>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226B944B" w14:textId="77777777" w:rsidR="005C7AB9" w:rsidRPr="00304482" w:rsidRDefault="005C7AB9" w:rsidP="0032592C">
                  <w:pPr>
                    <w:pStyle w:val="B1"/>
                    <w:ind w:left="0" w:firstLine="0"/>
                  </w:pPr>
                  <w:r w:rsidRPr="00304482">
                    <w:t>7.7.3</w:t>
                  </w:r>
                  <w:r w:rsidRPr="00304482">
                    <w:tab/>
                    <w:t>Type 3 PH report</w:t>
                  </w:r>
                </w:p>
                <w:p w14:paraId="1424BC11" w14:textId="77777777" w:rsidR="005C7AB9" w:rsidRPr="00304482" w:rsidRDefault="005C7AB9" w:rsidP="0032592C">
                  <w:pPr>
                    <w:snapToGrid w:val="0"/>
                    <w:spacing w:afterLines="50" w:after="120"/>
                    <w:jc w:val="center"/>
                    <w:rPr>
                      <w:rFonts w:eastAsia="宋体"/>
                      <w:color w:val="FF0000"/>
                      <w:sz w:val="28"/>
                      <w:szCs w:val="28"/>
                    </w:rPr>
                  </w:pPr>
                  <w:r w:rsidRPr="00304482">
                    <w:rPr>
                      <w:rFonts w:eastAsia="宋体"/>
                      <w:color w:val="FF0000"/>
                      <w:sz w:val="28"/>
                      <w:szCs w:val="28"/>
                    </w:rPr>
                    <w:t>&lt; Unchanged parts are omitted &gt;</w:t>
                  </w:r>
                </w:p>
                <w:p w14:paraId="604FA234" w14:textId="77777777" w:rsidR="005C7AB9" w:rsidRPr="00304482" w:rsidRDefault="005C7AB9" w:rsidP="0032592C">
                  <w:r w:rsidRPr="00304482">
                    <w:t xml:space="preserve">If a UE determines that </w:t>
                  </w:r>
                  <w:r w:rsidRPr="00304482">
                    <w:rPr>
                      <w:lang w:eastAsia="ko-KR"/>
                    </w:rPr>
                    <w:t>a Type 3 power headroom report for an activated serving cell is based on an actual SRS transmission</w:t>
                  </w:r>
                  <w:r w:rsidRPr="00304482">
                    <w:t xml:space="preserve"> </w:t>
                  </w:r>
                  <w:r w:rsidRPr="006904D9">
                    <w:rPr>
                      <w:rFonts w:eastAsia="宋体" w:hint="eastAsia"/>
                      <w:color w:val="FF0000"/>
                      <w:highlight w:val="yellow"/>
                      <w:u w:val="single"/>
                    </w:rPr>
                    <w:t xml:space="preserve">and the </w:t>
                  </w:r>
                  <w:r>
                    <w:rPr>
                      <w:rFonts w:eastAsia="宋体" w:hint="eastAsia"/>
                      <w:color w:val="FF0000"/>
                      <w:highlight w:val="yellow"/>
                      <w:u w:val="single"/>
                      <w:lang w:eastAsia="zh-CN"/>
                    </w:rPr>
                    <w:t xml:space="preserve">actual </w:t>
                  </w:r>
                  <w:r w:rsidRPr="006904D9">
                    <w:rPr>
                      <w:rFonts w:eastAsia="等线"/>
                      <w:color w:val="FF0000"/>
                      <w:highlight w:val="yellow"/>
                      <w:u w:val="single"/>
                    </w:rPr>
                    <w:t xml:space="preserve">SRS is configured by </w:t>
                  </w:r>
                  <w:r w:rsidRPr="006904D9">
                    <w:rPr>
                      <w:rFonts w:eastAsia="等线"/>
                      <w:i/>
                      <w:color w:val="FF0000"/>
                      <w:highlight w:val="yellow"/>
                      <w:u w:val="single"/>
                      <w:lang w:bidi="ar"/>
                    </w:rPr>
                    <w:t>SRS-Resource</w:t>
                  </w:r>
                  <w:r w:rsidRPr="001A1B3D">
                    <w:rPr>
                      <w:i/>
                      <w:color w:val="FF0000"/>
                    </w:rPr>
                    <w:t xml:space="preserve"> </w:t>
                  </w:r>
                  <w:r w:rsidRPr="00304482">
                    <w:t xml:space="preserve">then, for SRS transmission occasion </w:t>
                  </w:r>
                  <w:r w:rsidRPr="00304482">
                    <w:rPr>
                      <w:noProof/>
                      <w:position w:val="-6"/>
                      <w:lang w:val="en-US" w:eastAsia="zh-CN"/>
                    </w:rPr>
                    <w:drawing>
                      <wp:inline distT="0" distB="0" distL="114300" distR="114300" wp14:anchorId="76A516E3" wp14:editId="366C0C69">
                        <wp:extent cx="95250" cy="184150"/>
                        <wp:effectExtent l="0" t="0" r="0" b="444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5"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6A24DB0E" wp14:editId="22F489CB">
                        <wp:extent cx="184150" cy="184150"/>
                        <wp:effectExtent l="0" t="0" r="0" b="444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A570531" wp14:editId="176EF77A">
                        <wp:extent cx="184150" cy="184150"/>
                        <wp:effectExtent l="0" t="0" r="0" b="508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1718D286" wp14:editId="2E5111EF">
                        <wp:extent cx="123825" cy="161925"/>
                        <wp:effectExtent l="0" t="0" r="9525" b="0"/>
                        <wp:docPr id="5"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7729BA97" wp14:editId="16E8189C">
                        <wp:extent cx="184150" cy="184150"/>
                        <wp:effectExtent l="0" t="0" r="0" b="508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6104E5C5" wp14:editId="13EFB340">
                        <wp:extent cx="123825" cy="161925"/>
                        <wp:effectExtent l="0" t="0" r="9525" b="0"/>
                        <wp:docPr id="7"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w:t>
                  </w:r>
                  <w:r w:rsidRPr="00304482">
                    <w:rPr>
                      <w:color w:val="FF0000"/>
                      <w:u w:val="single"/>
                    </w:rPr>
                    <w:t xml:space="preserve"> </w:t>
                  </w:r>
                  <w:r w:rsidRPr="00304482">
                    <w:t xml:space="preserve">the UE computes a Type 3 power headroom report as </w:t>
                  </w:r>
                </w:p>
                <w:p w14:paraId="6A0E9069" w14:textId="77777777" w:rsidR="005C7AB9" w:rsidRPr="00304482" w:rsidRDefault="005C7AB9" w:rsidP="0032592C">
                  <w:pPr>
                    <w:pStyle w:val="EQ"/>
                    <w:jc w:val="center"/>
                  </w:pPr>
                  <w:r w:rsidRPr="00304482">
                    <w:rPr>
                      <w:noProof/>
                      <w:position w:val="-16"/>
                      <w:lang w:val="en-US" w:eastAsia="zh-CN"/>
                    </w:rPr>
                    <w:drawing>
                      <wp:inline distT="0" distB="0" distL="114300" distR="114300" wp14:anchorId="6DBC5B50" wp14:editId="6E080DB0">
                        <wp:extent cx="5950585" cy="273050"/>
                        <wp:effectExtent l="0" t="0" r="12065" b="13335"/>
                        <wp:docPr id="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9"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4BC6FF16" w14:textId="77777777" w:rsidR="005C7AB9" w:rsidRPr="00304482" w:rsidRDefault="005C7AB9" w:rsidP="0032592C">
                  <w:pPr>
                    <w:rPr>
                      <w:color w:val="FF0000"/>
                    </w:rPr>
                  </w:pPr>
                  <w:proofErr w:type="gramStart"/>
                  <w:r w:rsidRPr="00304482">
                    <w:t xml:space="preserve">where </w:t>
                  </w:r>
                  <w:proofErr w:type="gramEnd"/>
                  <w:r w:rsidRPr="00304482">
                    <w:rPr>
                      <w:noProof/>
                      <w:position w:val="-14"/>
                      <w:lang w:val="en-US" w:eastAsia="zh-CN"/>
                    </w:rPr>
                    <w:drawing>
                      <wp:inline distT="0" distB="0" distL="114300" distR="114300" wp14:anchorId="4601FBEB" wp14:editId="552A3E43">
                        <wp:extent cx="695960" cy="238760"/>
                        <wp:effectExtent l="0" t="0" r="8890" b="7620"/>
                        <wp:docPr id="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20"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0A36CA7" wp14:editId="288C141E">
                        <wp:extent cx="819150" cy="184150"/>
                        <wp:effectExtent l="0" t="0" r="0" b="5080"/>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1"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0EC8763" wp14:editId="2D129531">
                        <wp:extent cx="641350" cy="184150"/>
                        <wp:effectExtent l="0" t="0" r="6350" b="5080"/>
                        <wp:docPr id="1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2"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CF2436E" wp14:editId="3511A981">
                        <wp:extent cx="730250" cy="238760"/>
                        <wp:effectExtent l="0" t="0" r="12700" b="7620"/>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3"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01A08BD7" wp14:editId="07215FA5">
                        <wp:extent cx="641350" cy="184150"/>
                        <wp:effectExtent l="0" t="0" r="6350" b="5080"/>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4"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265EFAAF" wp14:editId="24C3E454">
                        <wp:extent cx="464185" cy="184150"/>
                        <wp:effectExtent l="0" t="0" r="12065" b="5080"/>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5"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w:t>
                  </w:r>
                  <w:r w:rsidRPr="00304482">
                    <w:rPr>
                      <w:color w:val="FF0000"/>
                    </w:rPr>
                    <w:t xml:space="preserve">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u w:val="single"/>
                    </w:rPr>
                    <w:t>.</w:t>
                  </w:r>
                </w:p>
                <w:p w14:paraId="2C34BAE5" w14:textId="77777777" w:rsidR="005C7AB9" w:rsidRPr="00304482" w:rsidRDefault="005C7AB9" w:rsidP="0032592C">
                  <w:r w:rsidRPr="00304482">
                    <w:t xml:space="preserve">If the UE determines that </w:t>
                  </w:r>
                  <w:r w:rsidRPr="00304482">
                    <w:rPr>
                      <w:lang w:eastAsia="ko-KR"/>
                    </w:rPr>
                    <w:t>a Type 3 power headroom report for an activated serving cell is based on a reference SRS transmission</w:t>
                  </w:r>
                  <w:r w:rsidRPr="005336E0">
                    <w:rPr>
                      <w:color w:val="FF0000"/>
                      <w:u w:val="single"/>
                    </w:rPr>
                    <w:t xml:space="preserve"> </w:t>
                  </w:r>
                  <w:r w:rsidRPr="006904D9">
                    <w:rPr>
                      <w:rFonts w:eastAsia="宋体" w:hint="eastAsia"/>
                      <w:color w:val="FF0000"/>
                      <w:highlight w:val="yellow"/>
                      <w:u w:val="single"/>
                    </w:rPr>
                    <w:t xml:space="preserve">and the </w:t>
                  </w:r>
                  <w:r w:rsidRPr="006904D9">
                    <w:rPr>
                      <w:color w:val="FF0000"/>
                      <w:highlight w:val="yellow"/>
                      <w:u w:val="single"/>
                      <w:lang w:eastAsia="ko-KR"/>
                    </w:rPr>
                    <w:t xml:space="preserve">reference </w:t>
                  </w:r>
                  <w:r w:rsidRPr="006904D9">
                    <w:rPr>
                      <w:rFonts w:eastAsia="等线"/>
                      <w:color w:val="FF0000"/>
                      <w:highlight w:val="yellow"/>
                      <w:u w:val="single"/>
                    </w:rPr>
                    <w:t xml:space="preserve">SRS is configured by </w:t>
                  </w:r>
                  <w:r w:rsidRPr="006904D9">
                    <w:rPr>
                      <w:rFonts w:eastAsia="等线"/>
                      <w:i/>
                      <w:color w:val="FF0000"/>
                      <w:highlight w:val="yellow"/>
                      <w:u w:val="single"/>
                      <w:lang w:bidi="ar"/>
                    </w:rPr>
                    <w:t>SRS-Resource</w:t>
                  </w:r>
                  <w:r w:rsidRPr="00304482">
                    <w:rPr>
                      <w:lang w:eastAsia="ko-KR"/>
                    </w:rPr>
                    <w:t xml:space="preserve"> </w:t>
                  </w:r>
                  <w:r w:rsidRPr="00304482">
                    <w:t xml:space="preserve">then, for SRS transmission occasion </w:t>
                  </w:r>
                  <w:r w:rsidRPr="00304482">
                    <w:rPr>
                      <w:noProof/>
                      <w:position w:val="-6"/>
                      <w:lang w:val="en-US" w:eastAsia="zh-CN"/>
                    </w:rPr>
                    <w:drawing>
                      <wp:inline distT="0" distB="0" distL="114300" distR="114300" wp14:anchorId="0A1B370F" wp14:editId="511BEFAF">
                        <wp:extent cx="95250" cy="184150"/>
                        <wp:effectExtent l="0" t="0" r="0" b="4445"/>
                        <wp:docPr id="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6"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37C6FBBB" wp14:editId="67B40D6C">
                        <wp:extent cx="184150" cy="184150"/>
                        <wp:effectExtent l="0" t="0" r="0" b="4445"/>
                        <wp:docPr id="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0173D5EF" wp14:editId="53E2E24D">
                        <wp:extent cx="184150" cy="184150"/>
                        <wp:effectExtent l="0" t="0" r="0" b="5080"/>
                        <wp:docPr id="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w:t>
                  </w:r>
                  <w:r w:rsidRPr="00304482">
                    <w:rPr>
                      <w:iCs/>
                      <w:noProof/>
                      <w:position w:val="-6"/>
                      <w:lang w:val="en-US" w:eastAsia="zh-CN"/>
                    </w:rPr>
                    <w:drawing>
                      <wp:inline distT="0" distB="0" distL="0" distR="0" wp14:anchorId="421091D2" wp14:editId="10B6EF2C">
                        <wp:extent cx="123825" cy="161925"/>
                        <wp:effectExtent l="0" t="0" r="9525" b="0"/>
                        <wp:docPr id="18"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 and if the UE is not configured for PUSCH transmissions on </w:t>
                  </w:r>
                  <w:r w:rsidRPr="00304482">
                    <w:lastRenderedPageBreak/>
                    <w:t xml:space="preserve">UL BWP </w:t>
                  </w:r>
                  <w:r w:rsidRPr="00304482">
                    <w:rPr>
                      <w:iCs/>
                      <w:noProof/>
                      <w:position w:val="-6"/>
                      <w:lang w:val="en-US" w:eastAsia="zh-CN"/>
                    </w:rPr>
                    <w:drawing>
                      <wp:inline distT="0" distB="0" distL="114300" distR="114300" wp14:anchorId="55022235" wp14:editId="4DE72012">
                        <wp:extent cx="184150" cy="184150"/>
                        <wp:effectExtent l="0" t="0" r="0" b="4445"/>
                        <wp:docPr id="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36C6440E" wp14:editId="6F2DAE0A">
                        <wp:extent cx="184150" cy="184150"/>
                        <wp:effectExtent l="0" t="0" r="0" b="508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7"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467AB77C" wp14:editId="6CDDE1A4">
                        <wp:extent cx="123825" cy="161925"/>
                        <wp:effectExtent l="0" t="0" r="9525" b="0"/>
                        <wp:docPr id="21"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,the UE computes a Type 3 power headroom report as </w:t>
                  </w:r>
                </w:p>
                <w:p w14:paraId="7DF2BD1A" w14:textId="77777777" w:rsidR="005C7AB9" w:rsidRPr="00304482" w:rsidRDefault="005C7AB9" w:rsidP="0032592C">
                  <w:pPr>
                    <w:pStyle w:val="EQ"/>
                  </w:pPr>
                  <w:r w:rsidRPr="00304482">
                    <w:tab/>
                  </w:r>
                  <w:r w:rsidRPr="00304482">
                    <w:rPr>
                      <w:noProof/>
                      <w:position w:val="-12"/>
                      <w:lang w:val="en-US" w:eastAsia="zh-CN"/>
                    </w:rPr>
                    <w:drawing>
                      <wp:inline distT="0" distB="0" distL="114300" distR="114300" wp14:anchorId="1726495E" wp14:editId="32D94722">
                        <wp:extent cx="4442460" cy="238760"/>
                        <wp:effectExtent l="0" t="0" r="0" b="8255"/>
                        <wp:docPr id="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7"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644D8D72" w14:textId="77777777" w:rsidR="005C7AB9" w:rsidRPr="00304482" w:rsidRDefault="005C7AB9" w:rsidP="0032592C">
                  <w:proofErr w:type="gramStart"/>
                  <w:r w:rsidRPr="00304482">
                    <w:t>where</w:t>
                  </w:r>
                  <w:proofErr w:type="gramEnd"/>
                  <w:r w:rsidRPr="00304482">
                    <w:t xml:space="preserve"> </w:t>
                  </w:r>
                  <w:r w:rsidRPr="00304482">
                    <w:rPr>
                      <w:noProof/>
                      <w:position w:val="-10"/>
                      <w:lang w:val="en-US" w:eastAsia="zh-CN"/>
                    </w:rPr>
                    <w:drawing>
                      <wp:inline distT="0" distB="0" distL="114300" distR="114300" wp14:anchorId="548AAEBA" wp14:editId="675E0B6E">
                        <wp:extent cx="184150" cy="238760"/>
                        <wp:effectExtent l="0" t="0" r="0" b="6350"/>
                        <wp:docPr id="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8" cstate="print"/>
                                <a:stretch>
                                  <a:fillRect/>
                                </a:stretch>
                              </pic:blipFill>
                              <pic:spPr>
                                <a:xfrm>
                                  <a:off x="0" y="0"/>
                                  <a:ext cx="184150" cy="238760"/>
                                </a:xfrm>
                                <a:prstGeom prst="rect">
                                  <a:avLst/>
                                </a:prstGeom>
                                <a:noFill/>
                                <a:ln>
                                  <a:noFill/>
                                </a:ln>
                              </pic:spPr>
                            </pic:pic>
                          </a:graphicData>
                        </a:graphic>
                      </wp:inline>
                    </w:drawing>
                  </w:r>
                  <w:r w:rsidRPr="00304482">
                    <w:t xml:space="preserve"> is a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1DE97073" wp14:editId="1F8BBE6D">
                        <wp:extent cx="184150" cy="184150"/>
                        <wp:effectExtent l="0" t="0" r="0" b="4445"/>
                        <wp:docPr id="2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4F151C7C" wp14:editId="77F2A66C">
                        <wp:extent cx="819150" cy="225425"/>
                        <wp:effectExtent l="0" t="0" r="0" b="254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9"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2E77439" wp14:editId="74627343">
                        <wp:extent cx="730250" cy="238760"/>
                        <wp:effectExtent l="0" t="0" r="12700" b="7620"/>
                        <wp:docPr id="2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FECD942" wp14:editId="3C57A5D9">
                        <wp:extent cx="641350" cy="225425"/>
                        <wp:effectExtent l="0" t="0" r="6350" b="2540"/>
                        <wp:docPr id="2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1"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09824CD4" wp14:editId="66CA1012">
                        <wp:extent cx="464185" cy="225425"/>
                        <wp:effectExtent l="0" t="0" r="12065" b="2540"/>
                        <wp:docPr id="2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2"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70D75F13" wp14:editId="11674242">
                        <wp:extent cx="184150" cy="184150"/>
                        <wp:effectExtent l="0" t="0" r="0" b="4445"/>
                        <wp:docPr id="2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41659619" wp14:editId="713C18CB">
                        <wp:extent cx="730250" cy="238760"/>
                        <wp:effectExtent l="0" t="0" r="0" b="7620"/>
                        <wp:docPr id="70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3" cstate="print"/>
                                <a:stretch>
                                  <a:fillRect/>
                                </a:stretch>
                              </pic:blipFill>
                              <pic:spPr>
                                <a:xfrm>
                                  <a:off x="0" y="0"/>
                                  <a:ext cx="730250" cy="238760"/>
                                </a:xfrm>
                                <a:prstGeom prst="rect">
                                  <a:avLst/>
                                </a:prstGeom>
                                <a:noFill/>
                                <a:ln>
                                  <a:noFill/>
                                </a:ln>
                              </pic:spPr>
                            </pic:pic>
                          </a:graphicData>
                        </a:graphic>
                      </wp:inline>
                    </w:drawing>
                  </w:r>
                  <w:r w:rsidRPr="00304482">
                    <w:t xml:space="preserve"> </w:t>
                  </w:r>
                  <w:proofErr w:type="gramStart"/>
                  <w:r w:rsidRPr="00304482">
                    <w:t>is</w:t>
                  </w:r>
                  <w:proofErr w:type="gramEnd"/>
                  <w:r w:rsidRPr="00304482">
                    <w:t xml:space="preserve">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0E384A20" w14:textId="77777777" w:rsidR="005C7AB9" w:rsidRPr="00304482" w:rsidRDefault="005C7AB9" w:rsidP="0032592C">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5336E0">
                    <w:rPr>
                      <w:color w:val="FF0000"/>
                      <w:u w:val="single"/>
                    </w:rPr>
                    <w:t xml:space="preserve"> </w:t>
                  </w:r>
                  <w:r w:rsidRPr="006904D9">
                    <w:rPr>
                      <w:rFonts w:eastAsia="宋体" w:hint="eastAsia"/>
                      <w:color w:val="FF0000"/>
                      <w:highlight w:val="yellow"/>
                      <w:u w:val="single"/>
                    </w:rPr>
                    <w:t xml:space="preserve">and the </w:t>
                  </w:r>
                  <w:r w:rsidRPr="006904D9">
                    <w:rPr>
                      <w:color w:val="FF0000"/>
                      <w:highlight w:val="yellow"/>
                      <w:u w:val="single"/>
                      <w:lang w:eastAsia="ko-KR"/>
                    </w:rPr>
                    <w:t xml:space="preserve">reference </w:t>
                  </w:r>
                  <w:r w:rsidRPr="006904D9">
                    <w:rPr>
                      <w:rFonts w:eastAsia="等线"/>
                      <w:color w:val="FF0000"/>
                      <w:highlight w:val="yellow"/>
                      <w:u w:val="single"/>
                    </w:rPr>
                    <w:t xml:space="preserve">SRS is configured by </w:t>
                  </w:r>
                  <w:r w:rsidRPr="006904D9">
                    <w:rPr>
                      <w:rFonts w:eastAsia="等线"/>
                      <w:i/>
                      <w:color w:val="FF0000"/>
                      <w:highlight w:val="yellow"/>
                      <w:u w:val="single"/>
                      <w:lang w:bidi="ar"/>
                    </w:rPr>
                    <w:t>SRS-Resource</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20805CD5" w14:textId="77777777" w:rsidR="005C7AB9" w:rsidRDefault="005C7AB9" w:rsidP="0032592C">
                  <w:pPr>
                    <w:rPr>
                      <w:lang w:val="en-US" w:eastAsia="zh-CN"/>
                    </w:rPr>
                  </w:pPr>
                  <w:r w:rsidRPr="00304482">
                    <w:rPr>
                      <w:rFonts w:eastAsia="宋体"/>
                      <w:color w:val="FF0000"/>
                      <w:sz w:val="28"/>
                      <w:szCs w:val="28"/>
                    </w:rPr>
                    <w:t>&lt; Unchanged parts are omitted &gt;</w:t>
                  </w:r>
                </w:p>
              </w:tc>
            </w:tr>
          </w:tbl>
          <w:p w14:paraId="09096886" w14:textId="77777777" w:rsidR="005C7AB9" w:rsidRPr="002450DC" w:rsidRDefault="005C7AB9" w:rsidP="0032592C">
            <w:pPr>
              <w:rPr>
                <w:lang w:val="en-US" w:eastAsia="zh-CN"/>
              </w:rPr>
            </w:pPr>
          </w:p>
        </w:tc>
      </w:tr>
      <w:tr w:rsidR="005C7AB9" w:rsidRPr="002450DC" w14:paraId="405F264F" w14:textId="77777777" w:rsidTr="005C7AB9">
        <w:trPr>
          <w:trHeight w:val="450"/>
        </w:trPr>
        <w:tc>
          <w:tcPr>
            <w:tcW w:w="1515" w:type="dxa"/>
          </w:tcPr>
          <w:p w14:paraId="171E96D5" w14:textId="77777777" w:rsidR="005C7AB9" w:rsidRDefault="005C7AB9" w:rsidP="00BF5B11">
            <w:pPr>
              <w:rPr>
                <w:rFonts w:hint="eastAsia"/>
                <w:lang w:val="en-US" w:eastAsia="zh-CN"/>
              </w:rPr>
            </w:pPr>
          </w:p>
        </w:tc>
        <w:tc>
          <w:tcPr>
            <w:tcW w:w="8091" w:type="dxa"/>
            <w:gridSpan w:val="2"/>
          </w:tcPr>
          <w:p w14:paraId="0B8D2207" w14:textId="77777777" w:rsidR="005C7AB9" w:rsidRDefault="005C7AB9" w:rsidP="00BF5B11">
            <w:pPr>
              <w:rPr>
                <w:rFonts w:hint="eastAsia"/>
                <w:lang w:val="en-US" w:eastAsia="zh-CN"/>
              </w:rPr>
            </w:pPr>
          </w:p>
        </w:tc>
      </w:tr>
    </w:tbl>
    <w:p w14:paraId="155A16B2" w14:textId="05962255" w:rsidR="007A4FCE" w:rsidRPr="002450DC" w:rsidRDefault="007A4FCE" w:rsidP="005C714C">
      <w:pPr>
        <w:rPr>
          <w:rFonts w:asciiTheme="minorHAnsi" w:eastAsiaTheme="minorHAnsi" w:hAnsiTheme="minorHAnsi" w:cstheme="minorBidi"/>
          <w:lang w:val="en-US" w:eastAsia="en-US"/>
        </w:rPr>
      </w:pPr>
    </w:p>
    <w:p w14:paraId="7E3CC240" w14:textId="49709C36" w:rsidR="00FE054A" w:rsidRPr="002450DC" w:rsidRDefault="005C714C" w:rsidP="00791C40">
      <w:pPr>
        <w:pStyle w:val="21"/>
        <w:rPr>
          <w:lang w:val="en-US" w:eastAsia="en-US"/>
        </w:rPr>
      </w:pPr>
      <w:r w:rsidRPr="002450DC">
        <w:rPr>
          <w:lang w:val="en-US" w:eastAsia="en-US"/>
        </w:rPr>
        <w:t>4.4 UL RTOA reference time</w:t>
      </w:r>
    </w:p>
    <w:p w14:paraId="02266C6E" w14:textId="456E8268" w:rsidR="00301F8A" w:rsidRPr="003F4AAA" w:rsidRDefault="00791C40" w:rsidP="00E76355">
      <w:pPr>
        <w:rPr>
          <w:lang w:eastAsia="zh-CN"/>
        </w:rPr>
      </w:pPr>
      <w:r w:rsidRPr="002450DC">
        <w:rPr>
          <w:bCs/>
          <w:lang w:val="en-US"/>
        </w:rPr>
        <w:t xml:space="preserve"> </w:t>
      </w:r>
      <w:r w:rsidR="00301F8A">
        <w:rPr>
          <w:bCs/>
          <w:lang w:val="en-US"/>
        </w:rPr>
        <w:t>During the email discussion it was agree to</w:t>
      </w:r>
      <w:r w:rsidR="00EB6CAF">
        <w:rPr>
          <w:bCs/>
          <w:lang w:val="en-US"/>
        </w:rPr>
        <w:t xml:space="preserve"> </w:t>
      </w:r>
      <w:r w:rsidR="0047079D">
        <w:rPr>
          <w:bCs/>
          <w:lang w:val="en-US"/>
        </w:rPr>
        <w:t xml:space="preserve">introduce the higher layer parameter </w:t>
      </w:r>
      <w:r w:rsidR="00F65E83">
        <w:rPr>
          <w:bCs/>
          <w:lang w:val="en-US"/>
        </w:rPr>
        <w:t xml:space="preserve">for the nominal beginning time of SFN 0 (provided by LMF) </w:t>
      </w:r>
      <w:r w:rsidR="00696F34">
        <w:rPr>
          <w:bCs/>
          <w:lang w:val="en-US"/>
        </w:rPr>
        <w:t xml:space="preserve">and to </w:t>
      </w:r>
      <w:r w:rsidR="00544DB2">
        <w:t xml:space="preserve">define </w:t>
      </w:r>
      <w:r w:rsidR="00301F8A" w:rsidRPr="003F4AAA">
        <w:rPr>
          <w:lang w:eastAsia="zh-CN"/>
        </w:rPr>
        <w:t>The RTOA reference time as T</w:t>
      </w:r>
      <w:r w:rsidR="00301F8A" w:rsidRPr="003F4AAA">
        <w:rPr>
          <w:vertAlign w:val="subscript"/>
          <w:lang w:eastAsia="zh-CN"/>
        </w:rPr>
        <w:t>0</w:t>
      </w:r>
      <w:r w:rsidR="00301F8A" w:rsidRPr="003F4AAA">
        <w:rPr>
          <w:lang w:eastAsia="zh-CN"/>
        </w:rPr>
        <w:t>+t</w:t>
      </w:r>
      <w:r w:rsidR="00301F8A" w:rsidRPr="003F4AAA">
        <w:rPr>
          <w:vertAlign w:val="subscript"/>
          <w:lang w:eastAsia="zh-CN"/>
        </w:rPr>
        <w:t>SRS</w:t>
      </w:r>
      <w:r w:rsidR="00301F8A" w:rsidRPr="003F4AAA">
        <w:rPr>
          <w:lang w:eastAsia="zh-CN"/>
        </w:rPr>
        <w:t>, where</w:t>
      </w:r>
    </w:p>
    <w:p w14:paraId="23592999" w14:textId="77777777" w:rsidR="00C1644C" w:rsidRPr="00C1644C" w:rsidRDefault="00301F8A" w:rsidP="00A0367D">
      <w:pPr>
        <w:pStyle w:val="afe"/>
        <w:numPr>
          <w:ilvl w:val="0"/>
          <w:numId w:val="14"/>
        </w:numPr>
        <w:rPr>
          <w:rFonts w:ascii="Times New Roman" w:hAnsi="Times New Roman"/>
          <w:sz w:val="20"/>
          <w:szCs w:val="20"/>
          <w:lang w:val="en-US"/>
        </w:rPr>
      </w:pPr>
      <w:r w:rsidRPr="00C1644C">
        <w:rPr>
          <w:rFonts w:ascii="Times New Roman" w:hAnsi="Times New Roman"/>
          <w:sz w:val="20"/>
          <w:szCs w:val="20"/>
        </w:rPr>
        <w:t>T</w:t>
      </w:r>
      <w:r w:rsidRPr="00C1644C">
        <w:rPr>
          <w:rFonts w:ascii="Times New Roman" w:hAnsi="Times New Roman"/>
          <w:sz w:val="20"/>
          <w:szCs w:val="20"/>
          <w:vertAlign w:val="subscript"/>
        </w:rPr>
        <w:t xml:space="preserve">0 </w:t>
      </w:r>
      <w:r w:rsidRPr="00C1644C">
        <w:rPr>
          <w:rFonts w:ascii="Times New Roman" w:hAnsi="Times New Roman"/>
          <w:sz w:val="20"/>
          <w:szCs w:val="20"/>
        </w:rPr>
        <w:t>is the nominal beginning time of SFN 0 provided by LMF.</w:t>
      </w:r>
    </w:p>
    <w:p w14:paraId="2640D410" w14:textId="36D1A2A3" w:rsidR="00301F8A" w:rsidRPr="00C1644C" w:rsidRDefault="00682FCB" w:rsidP="00A0367D">
      <w:pPr>
        <w:pStyle w:val="afe"/>
        <w:numPr>
          <w:ilvl w:val="0"/>
          <w:numId w:val="14"/>
        </w:numPr>
        <w:rPr>
          <w:rFonts w:ascii="Times New Roman" w:hAnsi="Times New Roman"/>
          <w:sz w:val="20"/>
          <w:szCs w:val="20"/>
          <w:lang w:val="en-US"/>
        </w:rPr>
      </w:pPr>
      <m:oMath>
        <m:sSub>
          <m:sSubPr>
            <m:ctrlPr>
              <w:rPr>
                <w:rFonts w:ascii="Cambria Math" w:hAnsi="Cambria Math"/>
                <w:sz w:val="20"/>
                <w:szCs w:val="15"/>
              </w:rPr>
            </m:ctrlPr>
          </m:sSubPr>
          <m:e>
            <m:r>
              <m:rPr>
                <m:sty m:val="b"/>
              </m:rPr>
              <w:rPr>
                <w:rFonts w:ascii="Cambria Math" w:hAnsi="Cambria Math"/>
                <w:sz w:val="20"/>
                <w:szCs w:val="15"/>
              </w:rPr>
              <m:t>t</m:t>
            </m:r>
          </m:e>
          <m:sub>
            <m:r>
              <m:rPr>
                <m:sty m:val="b"/>
              </m:rPr>
              <w:rPr>
                <w:rFonts w:ascii="Cambria Math" w:hAnsi="Cambria Math"/>
                <w:sz w:val="20"/>
                <w:szCs w:val="15"/>
              </w:rPr>
              <m:t>SRS</m:t>
            </m:r>
          </m:sub>
        </m:sSub>
        <m:r>
          <m:rPr>
            <m:sty m:val="p"/>
          </m:rPr>
          <w:rPr>
            <w:rFonts w:ascii="Cambria Math" w:hAnsi="Cambria Math"/>
            <w:sz w:val="20"/>
            <w:szCs w:val="15"/>
            <w:lang w:eastAsia="zh-CN"/>
          </w:rPr>
          <m:t>=</m:t>
        </m:r>
        <m:d>
          <m:dPr>
            <m:ctrlPr>
              <w:rPr>
                <w:rFonts w:ascii="Cambria Math" w:hAnsi="Cambria Math"/>
                <w:sz w:val="20"/>
                <w:szCs w:val="15"/>
                <w:lang w:eastAsia="zh-CN"/>
              </w:rPr>
            </m:ctrlPr>
          </m:dPr>
          <m:e>
            <m:r>
              <m:rPr>
                <m:sty m:val="b"/>
              </m:rPr>
              <w:rPr>
                <w:rFonts w:ascii="Cambria Math" w:hAnsi="Cambria Math"/>
                <w:sz w:val="20"/>
                <w:szCs w:val="15"/>
                <w:lang w:eastAsia="zh-CN"/>
              </w:rPr>
              <m:t>10</m:t>
            </m:r>
            <m:sSub>
              <m:sSubPr>
                <m:ctrlPr>
                  <w:rPr>
                    <w:rFonts w:ascii="Cambria Math" w:hAnsi="Cambria Math"/>
                    <w:sz w:val="20"/>
                    <w:szCs w:val="15"/>
                    <w:lang w:eastAsia="zh-CN"/>
                  </w:rPr>
                </m:ctrlPr>
              </m:sSubPr>
              <m:e>
                <m:r>
                  <m:rPr>
                    <m:sty m:val="b"/>
                  </m:rPr>
                  <w:rPr>
                    <w:rFonts w:ascii="Cambria Math" w:hAnsi="Cambria Math"/>
                    <w:sz w:val="20"/>
                    <w:szCs w:val="15"/>
                    <w:lang w:eastAsia="zh-CN"/>
                  </w:rPr>
                  <m:t>n</m:t>
                </m:r>
              </m:e>
              <m:sub>
                <m:r>
                  <m:rPr>
                    <m:sty m:val="b"/>
                  </m:rPr>
                  <w:rPr>
                    <w:rFonts w:ascii="Cambria Math" w:hAnsi="Cambria Math"/>
                    <w:sz w:val="20"/>
                    <w:szCs w:val="15"/>
                    <w:lang w:eastAsia="zh-CN"/>
                  </w:rPr>
                  <m:t>f</m:t>
                </m:r>
              </m:sub>
            </m:sSub>
            <m:r>
              <m:rPr>
                <m:sty m:val="p"/>
              </m:rPr>
              <w:rPr>
                <w:rFonts w:ascii="Cambria Math" w:hAnsi="Cambria Math"/>
                <w:sz w:val="20"/>
                <w:szCs w:val="15"/>
                <w:lang w:eastAsia="zh-CN"/>
              </w:rPr>
              <m:t>+</m:t>
            </m:r>
            <m:sSub>
              <m:sSubPr>
                <m:ctrlPr>
                  <w:rPr>
                    <w:rFonts w:ascii="Cambria Math" w:hAnsi="Cambria Math"/>
                    <w:sz w:val="20"/>
                    <w:szCs w:val="15"/>
                    <w:lang w:eastAsia="zh-CN"/>
                  </w:rPr>
                </m:ctrlPr>
              </m:sSubPr>
              <m:e>
                <m:r>
                  <m:rPr>
                    <m:sty m:val="b"/>
                  </m:rPr>
                  <w:rPr>
                    <w:rFonts w:ascii="Cambria Math" w:hAnsi="Cambria Math"/>
                    <w:sz w:val="20"/>
                    <w:szCs w:val="15"/>
                    <w:lang w:eastAsia="zh-CN"/>
                  </w:rPr>
                  <m:t>n</m:t>
                </m:r>
              </m:e>
              <m:sub>
                <m:r>
                  <m:rPr>
                    <m:sty m:val="b"/>
                  </m:rPr>
                  <w:rPr>
                    <w:rFonts w:ascii="Cambria Math" w:hAnsi="Cambria Math"/>
                    <w:sz w:val="20"/>
                    <w:szCs w:val="15"/>
                    <w:lang w:eastAsia="zh-CN"/>
                  </w:rPr>
                  <m:t>sf</m:t>
                </m:r>
              </m:sub>
            </m:sSub>
          </m:e>
        </m:d>
        <m:r>
          <m:rPr>
            <m:sty m:val="p"/>
          </m:rPr>
          <w:rPr>
            <w:rFonts w:ascii="Cambria Math" w:hAnsi="Cambria Math"/>
            <w:sz w:val="20"/>
            <w:szCs w:val="15"/>
            <w:lang w:eastAsia="zh-CN"/>
          </w:rPr>
          <m:t>×</m:t>
        </m:r>
        <m:sSup>
          <m:sSupPr>
            <m:ctrlPr>
              <w:rPr>
                <w:rFonts w:ascii="Cambria Math" w:hAnsi="Cambria Math"/>
                <w:sz w:val="20"/>
                <w:szCs w:val="15"/>
                <w:lang w:eastAsia="zh-CN"/>
              </w:rPr>
            </m:ctrlPr>
          </m:sSupPr>
          <m:e>
            <m:r>
              <m:rPr>
                <m:sty m:val="b"/>
              </m:rPr>
              <w:rPr>
                <w:rFonts w:ascii="Cambria Math" w:hAnsi="Cambria Math"/>
                <w:sz w:val="20"/>
                <w:szCs w:val="15"/>
                <w:lang w:eastAsia="zh-CN"/>
              </w:rPr>
              <m:t>10</m:t>
            </m:r>
          </m:e>
          <m:sup>
            <m:r>
              <m:rPr>
                <m:sty m:val="p"/>
              </m:rPr>
              <w:rPr>
                <w:rFonts w:ascii="Cambria Math" w:hAnsi="Cambria Math"/>
                <w:sz w:val="20"/>
                <w:szCs w:val="15"/>
                <w:lang w:eastAsia="zh-CN"/>
              </w:rPr>
              <m:t>-</m:t>
            </m:r>
            <m:r>
              <m:rPr>
                <m:sty m:val="b"/>
              </m:rPr>
              <w:rPr>
                <w:rFonts w:ascii="Cambria Math" w:hAnsi="Cambria Math"/>
                <w:sz w:val="20"/>
                <w:szCs w:val="15"/>
                <w:lang w:eastAsia="zh-CN"/>
              </w:rPr>
              <m:t>3</m:t>
            </m:r>
          </m:sup>
        </m:sSup>
      </m:oMath>
      <w:r w:rsidR="00301F8A" w:rsidRPr="00C1644C">
        <w:rPr>
          <w:rFonts w:ascii="Times New Roman" w:hAnsi="Times New Roman"/>
          <w:sz w:val="20"/>
          <w:szCs w:val="15"/>
          <w:lang w:eastAsia="zh-CN"/>
        </w:rPr>
        <w:t xml:space="preserve">, </w:t>
      </w:r>
      <w:r w:rsidR="00301F8A" w:rsidRPr="00C1644C">
        <w:rPr>
          <w:rFonts w:ascii="Times New Roman" w:hAnsi="Times New Roman"/>
          <w:sz w:val="20"/>
          <w:szCs w:val="20"/>
        </w:rPr>
        <w:t>where</w:t>
      </w:r>
      <w:r w:rsidR="00301F8A" w:rsidRPr="00C1644C">
        <w:rPr>
          <w:rFonts w:ascii="Times New Roman" w:hAnsi="Times New Roman"/>
          <w:sz w:val="20"/>
          <w:szCs w:val="15"/>
          <w:lang w:eastAsia="zh-CN"/>
        </w:rPr>
        <w:t xml:space="preserve"> </w:t>
      </w:r>
      <m:oMath>
        <m:sSub>
          <m:sSubPr>
            <m:ctrlPr>
              <w:rPr>
                <w:rFonts w:ascii="Cambria Math" w:hAnsi="Cambria Math"/>
                <w:sz w:val="20"/>
                <w:szCs w:val="15"/>
                <w:lang w:eastAsia="zh-CN"/>
              </w:rPr>
            </m:ctrlPr>
          </m:sSubPr>
          <m:e>
            <m:r>
              <m:rPr>
                <m:sty m:val="b"/>
              </m:rPr>
              <w:rPr>
                <w:rFonts w:ascii="Cambria Math" w:hAnsi="Cambria Math"/>
                <w:sz w:val="20"/>
                <w:szCs w:val="15"/>
                <w:lang w:eastAsia="zh-CN"/>
              </w:rPr>
              <m:t>n</m:t>
            </m:r>
          </m:e>
          <m:sub>
            <m:r>
              <m:rPr>
                <m:sty m:val="b"/>
              </m:rPr>
              <w:rPr>
                <w:rFonts w:ascii="Cambria Math" w:hAnsi="Cambria Math"/>
                <w:sz w:val="20"/>
                <w:szCs w:val="15"/>
                <w:lang w:eastAsia="zh-CN"/>
              </w:rPr>
              <m:t>f</m:t>
            </m:r>
          </m:sub>
        </m:sSub>
      </m:oMath>
      <w:r w:rsidR="00301F8A" w:rsidRPr="00C1644C">
        <w:rPr>
          <w:rFonts w:ascii="Times New Roman" w:hAnsi="Times New Roman"/>
          <w:sz w:val="20"/>
          <w:szCs w:val="15"/>
          <w:lang w:eastAsia="zh-CN"/>
        </w:rPr>
        <w:t xml:space="preserve"> and </w:t>
      </w:r>
      <m:oMath>
        <m:sSub>
          <m:sSubPr>
            <m:ctrlPr>
              <w:rPr>
                <w:rFonts w:ascii="Cambria Math" w:hAnsi="Cambria Math"/>
                <w:sz w:val="20"/>
                <w:szCs w:val="15"/>
                <w:lang w:eastAsia="zh-CN"/>
              </w:rPr>
            </m:ctrlPr>
          </m:sSubPr>
          <m:e>
            <m:r>
              <m:rPr>
                <m:sty m:val="b"/>
              </m:rPr>
              <w:rPr>
                <w:rFonts w:ascii="Cambria Math" w:hAnsi="Cambria Math"/>
                <w:sz w:val="20"/>
                <w:szCs w:val="15"/>
                <w:lang w:eastAsia="zh-CN"/>
              </w:rPr>
              <m:t>n</m:t>
            </m:r>
          </m:e>
          <m:sub>
            <m:r>
              <m:rPr>
                <m:sty m:val="b"/>
              </m:rPr>
              <w:rPr>
                <w:rFonts w:ascii="Cambria Math" w:hAnsi="Cambria Math"/>
                <w:sz w:val="20"/>
                <w:szCs w:val="15"/>
                <w:lang w:eastAsia="zh-CN"/>
              </w:rPr>
              <m:t>sf</m:t>
            </m:r>
          </m:sub>
        </m:sSub>
      </m:oMath>
      <w:r w:rsidR="00301F8A" w:rsidRPr="00C1644C">
        <w:rPr>
          <w:rFonts w:ascii="Times New Roman" w:hAnsi="Times New Roman"/>
          <w:sz w:val="20"/>
          <w:szCs w:val="15"/>
          <w:lang w:eastAsia="zh-CN"/>
        </w:rPr>
        <w:t xml:space="preserve"> are the system frame number and the subframe number of the SRS, respectively</w:t>
      </w:r>
      <w:r w:rsidR="00E76355" w:rsidRPr="00C1644C">
        <w:rPr>
          <w:rFonts w:ascii="Times New Roman" w:hAnsi="Times New Roman"/>
          <w:strike/>
          <w:color w:val="70AD47" w:themeColor="accent6"/>
          <w:sz w:val="20"/>
          <w:szCs w:val="20"/>
        </w:rPr>
        <w:t xml:space="preserve"> </w:t>
      </w:r>
    </w:p>
    <w:p w14:paraId="2014435B" w14:textId="074387FE" w:rsidR="00301F8A" w:rsidRDefault="00C1644C" w:rsidP="00E76355">
      <w:pPr>
        <w:rPr>
          <w:lang w:val="en-US"/>
        </w:rPr>
      </w:pPr>
      <w:r>
        <w:rPr>
          <w:lang w:val="en-US"/>
        </w:rPr>
        <w:t xml:space="preserve"> </w:t>
      </w:r>
    </w:p>
    <w:p w14:paraId="44C4D558" w14:textId="7203A1C6" w:rsidR="00C1644C" w:rsidRPr="00104A00" w:rsidRDefault="00C1644C" w:rsidP="00E76355">
      <w:pPr>
        <w:rPr>
          <w:lang w:val="en-US"/>
        </w:rPr>
      </w:pPr>
      <w:r>
        <w:rPr>
          <w:lang w:val="en-US"/>
        </w:rPr>
        <w:t>A text proposal was being discussed to capture the agreement</w:t>
      </w:r>
      <w:r w:rsidR="00586DD7">
        <w:rPr>
          <w:lang w:val="en-US"/>
        </w:rPr>
        <w:t xml:space="preserve"> in 38.215.</w:t>
      </w:r>
    </w:p>
    <w:p w14:paraId="4DF45D90" w14:textId="77777777" w:rsidR="00301F8A" w:rsidRDefault="00301F8A" w:rsidP="00EA0365">
      <w:pPr>
        <w:rPr>
          <w:b/>
          <w:bCs/>
          <w:lang w:val="en-US"/>
        </w:rPr>
      </w:pPr>
    </w:p>
    <w:tbl>
      <w:tblPr>
        <w:tblStyle w:val="af6"/>
        <w:tblW w:w="0" w:type="auto"/>
        <w:tblLook w:val="04A0" w:firstRow="1" w:lastRow="0" w:firstColumn="1" w:lastColumn="0" w:noHBand="0" w:noVBand="1"/>
      </w:tblPr>
      <w:tblGrid>
        <w:gridCol w:w="9629"/>
      </w:tblGrid>
      <w:tr w:rsidR="002851EB" w14:paraId="779135B8" w14:textId="77777777" w:rsidTr="002851EB">
        <w:tc>
          <w:tcPr>
            <w:tcW w:w="9629" w:type="dxa"/>
          </w:tcPr>
          <w:p w14:paraId="18C6DE9D" w14:textId="77777777" w:rsidR="002851EB" w:rsidRDefault="002851EB" w:rsidP="002851EB">
            <w:pPr>
              <w:jc w:val="center"/>
              <w:rPr>
                <w:color w:val="FF0000"/>
                <w:lang w:eastAsia="zh-CN"/>
              </w:rPr>
            </w:pPr>
            <w:r>
              <w:rPr>
                <w:rFonts w:hint="eastAsia"/>
                <w:color w:val="FF0000"/>
                <w:lang w:eastAsia="zh-CN"/>
              </w:rPr>
              <w:t>=</w:t>
            </w:r>
            <w:r>
              <w:rPr>
                <w:color w:val="FF0000"/>
                <w:lang w:eastAsia="zh-CN"/>
              </w:rPr>
              <w:t>==================== Unchanged parts omitted ======================</w:t>
            </w:r>
          </w:p>
          <w:p w14:paraId="2056EFCC" w14:textId="77777777" w:rsidR="002851EB" w:rsidRDefault="002851EB" w:rsidP="002851EB">
            <w:pPr>
              <w:rPr>
                <w:b/>
                <w:sz w:val="32"/>
                <w:szCs w:val="32"/>
              </w:rPr>
            </w:pPr>
            <w:r>
              <w:rPr>
                <w:b/>
                <w:sz w:val="32"/>
                <w:szCs w:val="32"/>
              </w:rPr>
              <w:t>2</w:t>
            </w:r>
            <w:r>
              <w:rPr>
                <w:b/>
                <w:sz w:val="32"/>
                <w:szCs w:val="32"/>
              </w:rPr>
              <w:tab/>
              <w:t>References</w:t>
            </w:r>
          </w:p>
          <w:p w14:paraId="423A38E1" w14:textId="77777777" w:rsidR="002851EB" w:rsidRDefault="002851EB" w:rsidP="002851EB">
            <w:pPr>
              <w:jc w:val="center"/>
              <w:rPr>
                <w:color w:val="FF0000"/>
                <w:lang w:eastAsia="zh-CN"/>
              </w:rPr>
            </w:pPr>
            <w:r>
              <w:rPr>
                <w:rFonts w:hint="eastAsia"/>
                <w:color w:val="FF0000"/>
                <w:lang w:eastAsia="zh-CN"/>
              </w:rPr>
              <w:t>=</w:t>
            </w:r>
            <w:r>
              <w:rPr>
                <w:color w:val="FF0000"/>
                <w:lang w:eastAsia="zh-CN"/>
              </w:rPr>
              <w:t>==================== Unchanged parts omitted ======================</w:t>
            </w:r>
          </w:p>
          <w:p w14:paraId="4EA4EC6D" w14:textId="77777777" w:rsidR="002851EB" w:rsidRPr="00CF22F9" w:rsidRDefault="002851EB" w:rsidP="002851EB">
            <w:pPr>
              <w:pStyle w:val="EX"/>
              <w:rPr>
                <w:lang w:val="en-US" w:eastAsia="zh-CN"/>
                <w:rPrChange w:id="66" w:author="Huawei" w:date="2020-03-26T15:54:00Z">
                  <w:rPr>
                    <w:sz w:val="20"/>
                    <w:szCs w:val="20"/>
                    <w:lang w:val="en-US"/>
                  </w:rPr>
                </w:rPrChange>
              </w:rPr>
            </w:pPr>
            <w:ins w:id="67"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68" w:author="Huawei" w:date="2020-03-26T15:55:00Z">
              <w:r>
                <w:t>NG-RAN; NR Positioning Protocol A (NRPPa)</w:t>
              </w:r>
            </w:ins>
            <w:ins w:id="69" w:author="Huawei" w:date="2020-03-26T15:54:00Z">
              <w:r>
                <w:rPr>
                  <w:lang w:val="en-US"/>
                </w:rPr>
                <w:t>"</w:t>
              </w:r>
            </w:ins>
          </w:p>
          <w:p w14:paraId="280EDF86" w14:textId="77777777" w:rsidR="002851EB" w:rsidRDefault="002851EB" w:rsidP="002851EB">
            <w:pPr>
              <w:jc w:val="center"/>
              <w:rPr>
                <w:color w:val="FF0000"/>
                <w:lang w:eastAsia="zh-CN"/>
              </w:rPr>
            </w:pPr>
            <w:r>
              <w:rPr>
                <w:rFonts w:hint="eastAsia"/>
                <w:color w:val="FF0000"/>
                <w:lang w:eastAsia="zh-CN"/>
              </w:rPr>
              <w:t>=</w:t>
            </w:r>
            <w:r>
              <w:rPr>
                <w:color w:val="FF0000"/>
                <w:lang w:eastAsia="zh-CN"/>
              </w:rPr>
              <w:t>==================== Unchanged parts omitted ======================</w:t>
            </w:r>
          </w:p>
          <w:p w14:paraId="5DA1EDEC" w14:textId="77777777" w:rsidR="002851EB" w:rsidRDefault="002851EB" w:rsidP="002851EB">
            <w:pPr>
              <w:rPr>
                <w:b/>
                <w:sz w:val="32"/>
                <w:szCs w:val="32"/>
              </w:rPr>
            </w:pPr>
            <w:r>
              <w:rPr>
                <w:b/>
                <w:sz w:val="32"/>
                <w:szCs w:val="32"/>
              </w:rPr>
              <w:t>5.2.2</w:t>
            </w:r>
            <w:r>
              <w:rPr>
                <w:b/>
                <w:sz w:val="32"/>
                <w:szCs w:val="32"/>
              </w:rPr>
              <w:tab/>
              <w:t>UL Relative Time of Arrival (T</w:t>
            </w:r>
            <w:r>
              <w:rPr>
                <w:b/>
                <w:sz w:val="32"/>
                <w:szCs w:val="32"/>
                <w:vertAlign w:val="subscript"/>
                <w:rPrChange w:id="70" w:author="Huawei" w:date="2020-04-09T16:02:00Z">
                  <w:rPr>
                    <w:b/>
                    <w:sz w:val="32"/>
                    <w:szCs w:val="32"/>
                  </w:rPr>
                </w:rPrChange>
              </w:rPr>
              <w:t>UL-RTOA</w:t>
            </w:r>
            <w:r>
              <w:rPr>
                <w:b/>
                <w:sz w:val="32"/>
                <w:szCs w:val="32"/>
              </w:rPr>
              <w:t>)</w:t>
            </w:r>
          </w:p>
          <w:p w14:paraId="28315333" w14:textId="77777777" w:rsidR="002851EB" w:rsidRDefault="002851EB" w:rsidP="002851EB">
            <w:pPr>
              <w:keepNext/>
              <w:keepLines/>
              <w:autoSpaceDE/>
              <w:autoSpaceDN/>
              <w:adjustRightInd/>
              <w:spacing w:before="60"/>
              <w:jc w:val="center"/>
              <w:rPr>
                <w:rFonts w:ascii="Arial" w:hAnsi="Arial" w:cs="Arial"/>
                <w:b/>
                <w:sz w:val="20"/>
                <w:szCs w:val="20"/>
              </w:rPr>
            </w:pP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5"/>
              <w:gridCol w:w="5754"/>
            </w:tblGrid>
            <w:tr w:rsidR="002851EB" w14:paraId="1E7ACCBB" w14:textId="77777777" w:rsidTr="00A0367D">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0751848D" w14:textId="77777777" w:rsidR="002851EB" w:rsidRDefault="002851EB" w:rsidP="002851EB">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lastRenderedPageBreak/>
                    <w:t>Definition</w:t>
                  </w:r>
                </w:p>
              </w:tc>
              <w:tc>
                <w:tcPr>
                  <w:tcW w:w="5443" w:type="dxa"/>
                  <w:tcBorders>
                    <w:top w:val="single" w:sz="4" w:space="0" w:color="auto"/>
                    <w:left w:val="single" w:sz="4" w:space="0" w:color="auto"/>
                    <w:bottom w:val="single" w:sz="4" w:space="0" w:color="auto"/>
                    <w:right w:val="single" w:sz="4" w:space="0" w:color="auto"/>
                  </w:tcBorders>
                </w:tcPr>
                <w:p w14:paraId="5D56D177" w14:textId="77777777" w:rsidR="002851EB" w:rsidRDefault="002851EB" w:rsidP="002851EB">
                  <w:pPr>
                    <w:keepNext/>
                    <w:keepLines/>
                    <w:autoSpaceDE/>
                    <w:autoSpaceDN/>
                    <w:adjustRightInd/>
                    <w:spacing w:after="0"/>
                    <w:rPr>
                      <w:ins w:id="71" w:author="Huawei" w:date="2020-03-26T15:47:00Z"/>
                      <w:rFonts w:ascii="Arial" w:hAnsi="Arial" w:cs="Arial"/>
                      <w:sz w:val="18"/>
                      <w:szCs w:val="18"/>
                      <w:lang w:eastAsia="en-GB"/>
                    </w:rPr>
                  </w:pPr>
                  <w:del w:id="72"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r>
                    <w:rPr>
                      <w:rFonts w:ascii="Arial" w:hAnsi="Arial" w:cs="Arial"/>
                      <w:i/>
                      <w:sz w:val="18"/>
                      <w:szCs w:val="18"/>
                      <w:lang w:eastAsia="en-GB"/>
                    </w:rPr>
                    <w:t>i</w:t>
                  </w:r>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73" w:author="Huawei" w:date="2020-03-26T15:47:00Z">
                    <w:r>
                      <w:rPr>
                        <w:rFonts w:ascii="Arial" w:hAnsi="Arial" w:cs="Arial"/>
                        <w:sz w:val="18"/>
                        <w:szCs w:val="18"/>
                        <w:lang w:eastAsia="en-GB"/>
                      </w:rPr>
                      <w:delText>configurable reference time</w:delText>
                    </w:r>
                  </w:del>
                  <w:ins w:id="74"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75" w:author="Huawei" w:date="2020-03-26T15:47:00Z">
                    <w:r>
                      <w:rPr>
                        <w:rFonts w:ascii="Arial" w:hAnsi="Arial" w:cs="Arial"/>
                        <w:sz w:val="18"/>
                        <w:szCs w:val="18"/>
                        <w:lang w:eastAsia="en-GB"/>
                      </w:rPr>
                      <w:delText>]</w:delText>
                    </w:r>
                  </w:del>
                </w:p>
                <w:p w14:paraId="66AE9D91" w14:textId="77777777" w:rsidR="002851EB" w:rsidRDefault="002851EB" w:rsidP="002851EB">
                  <w:pPr>
                    <w:keepNext/>
                    <w:keepLines/>
                    <w:autoSpaceDE/>
                    <w:autoSpaceDN/>
                    <w:adjustRightInd/>
                    <w:spacing w:after="0"/>
                    <w:rPr>
                      <w:ins w:id="76" w:author="Huawei" w:date="2020-03-26T15:47:00Z"/>
                      <w:rFonts w:ascii="Arial" w:hAnsi="Arial" w:cs="Arial"/>
                      <w:sz w:val="18"/>
                      <w:szCs w:val="18"/>
                      <w:lang w:eastAsia="en-GB"/>
                    </w:rPr>
                  </w:pPr>
                </w:p>
                <w:p w14:paraId="53DFADA0" w14:textId="77777777" w:rsidR="002851EB" w:rsidRDefault="002851EB" w:rsidP="002851EB">
                  <w:pPr>
                    <w:keepNext/>
                    <w:keepLines/>
                    <w:autoSpaceDE/>
                    <w:autoSpaceDN/>
                    <w:adjustRightInd/>
                    <w:spacing w:after="0"/>
                    <w:rPr>
                      <w:ins w:id="77" w:author="Huawei" w:date="2020-03-26T15:48:00Z"/>
                      <w:rFonts w:ascii="Arial" w:hAnsi="Arial" w:cs="Arial"/>
                      <w:sz w:val="18"/>
                      <w:szCs w:val="18"/>
                      <w:lang w:eastAsia="zh-CN"/>
                    </w:rPr>
                  </w:pPr>
                  <w:ins w:id="78" w:author="Huawei" w:date="2020-04-23T00:08:00Z">
                    <w:r>
                      <w:rPr>
                        <w:rFonts w:ascii="Arial" w:hAnsi="Arial" w:cs="Arial"/>
                        <w:sz w:val="18"/>
                        <w:szCs w:val="18"/>
                        <w:lang w:eastAsia="en-GB"/>
                      </w:rPr>
                      <w:t>[</w:t>
                    </w:r>
                  </w:ins>
                  <w:ins w:id="79" w:author="Huawei" w:date="2020-03-26T15:47:00Z">
                    <w:r>
                      <w:rPr>
                        <w:rFonts w:ascii="Arial" w:hAnsi="Arial" w:cs="Arial"/>
                        <w:sz w:val="18"/>
                        <w:szCs w:val="18"/>
                        <w:lang w:eastAsia="en-GB"/>
                      </w:rPr>
                      <w:t>The UL RTOA reference time is defined as</w:t>
                    </w:r>
                  </w:ins>
                  <w:ins w:id="80"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4714A6D2" w14:textId="77777777" w:rsidR="002851EB" w:rsidRDefault="002851EB">
                  <w:pPr>
                    <w:autoSpaceDE/>
                    <w:autoSpaceDN/>
                    <w:adjustRightInd/>
                    <w:spacing w:after="0"/>
                    <w:ind w:left="568" w:hanging="284"/>
                    <w:rPr>
                      <w:ins w:id="81" w:author="Huawei" w:date="2020-03-26T15:49:00Z"/>
                      <w:rFonts w:ascii="Arial" w:hAnsi="Arial" w:cs="Arial"/>
                      <w:sz w:val="18"/>
                      <w:szCs w:val="18"/>
                      <w:lang w:eastAsia="zh-CN"/>
                    </w:rPr>
                    <w:pPrChange w:id="82" w:author="Huawei" w:date="2020-03-26T15:48:00Z">
                      <w:pPr>
                        <w:keepNext/>
                        <w:keepLines/>
                        <w:autoSpaceDE/>
                        <w:autoSpaceDN/>
                        <w:adjustRightInd/>
                        <w:spacing w:after="0"/>
                      </w:pPr>
                    </w:pPrChange>
                  </w:pPr>
                  <w:ins w:id="83"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84" w:author="Huawei" w:date="2020-03-26T15:59:00Z">
                    <w:r>
                      <w:rPr>
                        <w:rFonts w:ascii="Arial" w:hAnsi="Arial" w:cs="Arial"/>
                        <w:sz w:val="18"/>
                        <w:szCs w:val="18"/>
                        <w:lang w:eastAsia="zh-CN"/>
                      </w:rPr>
                      <w:t xml:space="preserve">nominal </w:t>
                    </w:r>
                  </w:ins>
                  <w:ins w:id="85" w:author="Huawei" w:date="2020-03-26T15:58:00Z">
                    <w:r>
                      <w:rPr>
                        <w:rFonts w:ascii="Arial" w:hAnsi="Arial" w:cs="Arial"/>
                        <w:sz w:val="18"/>
                        <w:szCs w:val="18"/>
                        <w:lang w:eastAsia="zh-CN"/>
                      </w:rPr>
                      <w:t>beginning</w:t>
                    </w:r>
                  </w:ins>
                  <w:ins w:id="86" w:author="Huawei" w:date="2020-03-26T16:01:00Z">
                    <w:r>
                      <w:rPr>
                        <w:rFonts w:ascii="Arial" w:hAnsi="Arial" w:cs="Arial"/>
                        <w:sz w:val="18"/>
                        <w:szCs w:val="18"/>
                        <w:lang w:eastAsia="zh-CN"/>
                      </w:rPr>
                      <w:t xml:space="preserve"> time</w:t>
                    </w:r>
                  </w:ins>
                  <w:ins w:id="87" w:author="Huawei" w:date="2020-03-26T15:58:00Z">
                    <w:r>
                      <w:rPr>
                        <w:rFonts w:ascii="Arial" w:hAnsi="Arial" w:cs="Arial"/>
                        <w:sz w:val="18"/>
                        <w:szCs w:val="18"/>
                        <w:lang w:eastAsia="zh-CN"/>
                      </w:rPr>
                      <w:t xml:space="preserve"> of SFN 0</w:t>
                    </w:r>
                  </w:ins>
                  <w:ins w:id="88" w:author="Huawei" w:date="2020-03-26T15:49:00Z">
                    <w:r>
                      <w:rPr>
                        <w:rFonts w:ascii="Arial" w:hAnsi="Arial" w:cs="Arial"/>
                        <w:sz w:val="18"/>
                        <w:szCs w:val="18"/>
                        <w:lang w:eastAsia="zh-CN"/>
                      </w:rPr>
                      <w:t xml:space="preserve"> </w:t>
                    </w:r>
                  </w:ins>
                  <w:ins w:id="89" w:author="Huawei" w:date="2020-03-26T15:52:00Z">
                    <w:r>
                      <w:rPr>
                        <w:rFonts w:ascii="Arial" w:hAnsi="Arial" w:cs="Arial"/>
                        <w:sz w:val="18"/>
                        <w:szCs w:val="18"/>
                        <w:lang w:eastAsia="zh-CN"/>
                      </w:rPr>
                      <w:t>provided by [</w:t>
                    </w:r>
                  </w:ins>
                  <w:proofErr w:type="spellStart"/>
                  <w:ins w:id="90" w:author="Huawei" w:date="2020-03-26T15:55:00Z">
                    <w:r>
                      <w:rPr>
                        <w:rFonts w:ascii="Arial" w:hAnsi="Arial" w:cs="Arial"/>
                        <w:sz w:val="18"/>
                        <w:szCs w:val="18"/>
                        <w:lang w:eastAsia="zh-CN"/>
                      </w:rPr>
                      <w:t>yy</w:t>
                    </w:r>
                  </w:ins>
                  <w:proofErr w:type="spellEnd"/>
                  <w:ins w:id="91" w:author="Huawei" w:date="2020-03-26T15:52:00Z">
                    <w:r>
                      <w:rPr>
                        <w:rFonts w:ascii="Arial" w:hAnsi="Arial" w:cs="Arial"/>
                        <w:sz w:val="18"/>
                        <w:szCs w:val="18"/>
                        <w:lang w:eastAsia="zh-CN"/>
                      </w:rPr>
                      <w:t>] [</w:t>
                    </w:r>
                  </w:ins>
                  <w:ins w:id="92" w:author="Huawei" w:date="2020-03-26T15:55:00Z">
                    <w:r>
                      <w:rPr>
                        <w:rFonts w:ascii="Arial" w:hAnsi="Arial" w:cs="Arial"/>
                        <w:sz w:val="18"/>
                        <w:szCs w:val="18"/>
                        <w:lang w:eastAsia="zh-CN"/>
                      </w:rPr>
                      <w:t>xx</w:t>
                    </w:r>
                  </w:ins>
                  <w:ins w:id="93" w:author="Huawei" w:date="2020-03-26T15:52:00Z">
                    <w:r>
                      <w:rPr>
                        <w:rFonts w:ascii="Arial" w:hAnsi="Arial" w:cs="Arial"/>
                        <w:sz w:val="18"/>
                        <w:szCs w:val="18"/>
                        <w:lang w:eastAsia="zh-CN"/>
                      </w:rPr>
                      <w:t>, TS 38.455]</w:t>
                    </w:r>
                  </w:ins>
                </w:p>
                <w:p w14:paraId="7E509C01" w14:textId="77777777" w:rsidR="002851EB" w:rsidRDefault="002851EB">
                  <w:pPr>
                    <w:autoSpaceDE/>
                    <w:autoSpaceDN/>
                    <w:adjustRightInd/>
                    <w:spacing w:after="0"/>
                    <w:ind w:left="568" w:hanging="284"/>
                    <w:rPr>
                      <w:rFonts w:ascii="Arial" w:hAnsi="Arial" w:cs="Arial"/>
                      <w:sz w:val="18"/>
                      <w:szCs w:val="18"/>
                      <w:lang w:eastAsia="zh-CN"/>
                    </w:rPr>
                    <w:pPrChange w:id="94" w:author="Huawei" w:date="2020-03-26T15:48:00Z">
                      <w:pPr>
                        <w:keepNext/>
                        <w:keepLines/>
                        <w:autoSpaceDE/>
                        <w:autoSpaceDN/>
                        <w:adjustRightInd/>
                        <w:spacing w:after="0"/>
                      </w:pPr>
                    </w:pPrChange>
                  </w:pPr>
                  <w:ins w:id="95"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96" w:author="Huawei" w:date="2020-03-26T15:50:00Z">
                    <w:r>
                      <w:rPr>
                        <w:rFonts w:ascii="Arial" w:hAnsi="Arial" w:cs="Arial"/>
                        <w:sz w:val="18"/>
                        <w:szCs w:val="18"/>
                        <w:lang w:eastAsia="zh-CN"/>
                      </w:rPr>
                      <w:t xml:space="preserve">the </w:t>
                    </w:r>
                  </w:ins>
                  <w:ins w:id="97" w:author="Huawei" w:date="2020-03-26T16:00:00Z">
                    <w:r>
                      <w:rPr>
                        <w:rFonts w:ascii="Arial" w:hAnsi="Arial" w:cs="Arial"/>
                        <w:sz w:val="18"/>
                        <w:szCs w:val="18"/>
                        <w:lang w:eastAsia="zh-CN"/>
                      </w:rPr>
                      <w:t xml:space="preserve">nominal </w:t>
                    </w:r>
                  </w:ins>
                  <w:ins w:id="98" w:author="Huawei" w:date="2020-03-26T16:01:00Z">
                    <w:r>
                      <w:rPr>
                        <w:rFonts w:ascii="Arial" w:hAnsi="Arial" w:cs="Arial"/>
                        <w:sz w:val="18"/>
                        <w:szCs w:val="18"/>
                        <w:lang w:eastAsia="zh-CN"/>
                      </w:rPr>
                      <w:t xml:space="preserve">time </w:t>
                    </w:r>
                  </w:ins>
                  <w:ins w:id="99" w:author="Huawei" w:date="2020-03-26T15:50:00Z">
                    <w:r>
                      <w:rPr>
                        <w:rFonts w:ascii="Arial" w:hAnsi="Arial" w:cs="Arial"/>
                        <w:sz w:val="18"/>
                        <w:szCs w:val="18"/>
                        <w:lang w:eastAsia="zh-CN"/>
                      </w:rPr>
                      <w:t xml:space="preserve">offset of the </w:t>
                    </w:r>
                  </w:ins>
                  <w:ins w:id="100" w:author="Huawei" w:date="2020-03-26T16:00:00Z">
                    <w:r>
                      <w:rPr>
                        <w:rFonts w:ascii="Arial" w:hAnsi="Arial" w:cs="Arial"/>
                        <w:sz w:val="18"/>
                        <w:szCs w:val="18"/>
                        <w:lang w:eastAsia="zh-CN"/>
                      </w:rPr>
                      <w:t>beginning</w:t>
                    </w:r>
                  </w:ins>
                  <w:ins w:id="101" w:author="Huawei" w:date="2020-03-26T15:50:00Z">
                    <w:r>
                      <w:rPr>
                        <w:rFonts w:ascii="Arial" w:hAnsi="Arial" w:cs="Arial"/>
                        <w:sz w:val="18"/>
                        <w:szCs w:val="18"/>
                        <w:lang w:eastAsia="zh-CN"/>
                      </w:rPr>
                      <w:t xml:space="preserve"> of the subframe that contains the target SRS </w:t>
                    </w:r>
                  </w:ins>
                  <w:ins w:id="102" w:author="Huawei" w:date="2020-03-30T09:33:00Z">
                    <w:r>
                      <w:rPr>
                        <w:rFonts w:ascii="Arial" w:hAnsi="Arial" w:cs="Arial"/>
                        <w:sz w:val="18"/>
                        <w:szCs w:val="18"/>
                        <w:lang w:eastAsia="zh-CN"/>
                      </w:rPr>
                      <w:t>relative to the n</w:t>
                    </w:r>
                  </w:ins>
                  <w:ins w:id="103" w:author="Huawei" w:date="2020-03-30T09:34:00Z">
                    <w:r>
                      <w:rPr>
                        <w:rFonts w:ascii="Arial" w:hAnsi="Arial" w:cs="Arial"/>
                        <w:sz w:val="18"/>
                        <w:szCs w:val="18"/>
                        <w:lang w:eastAsia="zh-CN"/>
                      </w:rPr>
                      <w:t>ominal beginning time of SFN0.</w:t>
                    </w:r>
                  </w:ins>
                  <w:ins w:id="104" w:author="Huawei" w:date="2020-04-23T00:08:00Z">
                    <w:r>
                      <w:rPr>
                        <w:rFonts w:ascii="Arial" w:hAnsi="Arial" w:cs="Arial"/>
                        <w:sz w:val="18"/>
                        <w:szCs w:val="18"/>
                        <w:lang w:eastAsia="zh-CN"/>
                      </w:rPr>
                      <w:t>]</w:t>
                    </w:r>
                  </w:ins>
                </w:p>
                <w:p w14:paraId="757DCAC5" w14:textId="77777777" w:rsidR="002851EB" w:rsidRDefault="002851EB" w:rsidP="002851EB">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75D8E3DF" w14:textId="77777777" w:rsidR="002851EB" w:rsidRDefault="002851EB" w:rsidP="002851EB">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1CAAC90A" w14:textId="77777777" w:rsidR="002851EB" w:rsidRDefault="002851EB" w:rsidP="002851EB">
                  <w:pPr>
                    <w:keepNext/>
                    <w:keepLines/>
                    <w:autoSpaceDE/>
                    <w:autoSpaceDN/>
                    <w:adjustRightInd/>
                    <w:spacing w:after="0"/>
                    <w:rPr>
                      <w:rFonts w:ascii="Arial" w:hAnsi="Arial" w:cs="Arial"/>
                      <w:sz w:val="18"/>
                      <w:szCs w:val="18"/>
                      <w:lang w:eastAsia="en-GB"/>
                    </w:rPr>
                  </w:pPr>
                </w:p>
                <w:p w14:paraId="5EEF552E" w14:textId="77777777" w:rsidR="002851EB" w:rsidRDefault="002851EB" w:rsidP="002851EB">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1EA3A9AB" w14:textId="77777777" w:rsidR="002851EB" w:rsidRDefault="002851EB" w:rsidP="002851EB">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7B0C470" w14:textId="77777777" w:rsidR="002851EB" w:rsidRDefault="002851EB" w:rsidP="002851EB">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236CC2D3" w14:textId="77777777" w:rsidR="002851EB" w:rsidRDefault="002851EB" w:rsidP="002851EB">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80CDEA0" w14:textId="77777777" w:rsidR="002851EB" w:rsidRDefault="002851EB" w:rsidP="002851EB">
            <w:pPr>
              <w:rPr>
                <w:lang w:eastAsia="zh-CN"/>
              </w:rPr>
            </w:pPr>
          </w:p>
          <w:p w14:paraId="50C57EE9" w14:textId="77777777" w:rsidR="002851EB" w:rsidRDefault="002851EB" w:rsidP="002851EB">
            <w:pPr>
              <w:jc w:val="center"/>
              <w:rPr>
                <w:color w:val="FF0000"/>
                <w:lang w:eastAsia="zh-CN"/>
              </w:rPr>
            </w:pPr>
            <w:r>
              <w:rPr>
                <w:rFonts w:hint="eastAsia"/>
                <w:color w:val="FF0000"/>
                <w:lang w:eastAsia="zh-CN"/>
              </w:rPr>
              <w:t>=</w:t>
            </w:r>
            <w:r>
              <w:rPr>
                <w:color w:val="FF0000"/>
                <w:lang w:eastAsia="zh-CN"/>
              </w:rPr>
              <w:t>==================== Unchanged parts omitted ======================</w:t>
            </w:r>
          </w:p>
          <w:p w14:paraId="2C9552AB" w14:textId="77777777" w:rsidR="002851EB" w:rsidRDefault="002851EB" w:rsidP="00EA0365">
            <w:pPr>
              <w:rPr>
                <w:b/>
                <w:bCs/>
                <w:lang w:val="en-US"/>
              </w:rPr>
            </w:pPr>
          </w:p>
        </w:tc>
      </w:tr>
    </w:tbl>
    <w:p w14:paraId="5018B22D" w14:textId="5E783AD8" w:rsidR="002851EB" w:rsidRDefault="002851EB" w:rsidP="00EA0365">
      <w:pPr>
        <w:rPr>
          <w:b/>
          <w:bCs/>
          <w:lang w:val="en-US"/>
        </w:rPr>
      </w:pPr>
    </w:p>
    <w:p w14:paraId="38DA792C" w14:textId="77777777" w:rsidR="00586DD7" w:rsidRDefault="00586DD7" w:rsidP="00586DD7">
      <w:pPr>
        <w:rPr>
          <w:rFonts w:eastAsia="宋体"/>
          <w:lang w:eastAsia="zh-CN"/>
        </w:rPr>
      </w:pPr>
      <w:r>
        <w:rPr>
          <w:rFonts w:eastAsia="宋体"/>
          <w:lang w:eastAsia="zh-CN"/>
        </w:rPr>
        <w:t>Companies are encouraged to provide their view on the TP and possible edits.</w:t>
      </w:r>
    </w:p>
    <w:p w14:paraId="457649C9" w14:textId="77777777" w:rsidR="002851EB" w:rsidRPr="00586DD7" w:rsidRDefault="002851EB" w:rsidP="00EA0365"/>
    <w:tbl>
      <w:tblPr>
        <w:tblStyle w:val="af6"/>
        <w:tblW w:w="9601" w:type="dxa"/>
        <w:tblLayout w:type="fixed"/>
        <w:tblLook w:val="04A0" w:firstRow="1" w:lastRow="0" w:firstColumn="1" w:lastColumn="0" w:noHBand="0" w:noVBand="1"/>
      </w:tblPr>
      <w:tblGrid>
        <w:gridCol w:w="1613"/>
        <w:gridCol w:w="7988"/>
      </w:tblGrid>
      <w:tr w:rsidR="00791C40" w:rsidRPr="002450DC" w14:paraId="508BCF30" w14:textId="77777777" w:rsidTr="00791C40">
        <w:trPr>
          <w:trHeight w:val="473"/>
        </w:trPr>
        <w:tc>
          <w:tcPr>
            <w:tcW w:w="1613" w:type="dxa"/>
          </w:tcPr>
          <w:p w14:paraId="1C1881B6" w14:textId="06E622F2" w:rsidR="00791C40" w:rsidRPr="002450DC" w:rsidRDefault="00791C40" w:rsidP="00791C40">
            <w:pPr>
              <w:rPr>
                <w:lang w:val="en-US"/>
              </w:rPr>
            </w:pPr>
            <w:r w:rsidRPr="002450DC">
              <w:rPr>
                <w:lang w:val="en-US"/>
              </w:rPr>
              <w:t>Company</w:t>
            </w:r>
          </w:p>
        </w:tc>
        <w:tc>
          <w:tcPr>
            <w:tcW w:w="7988" w:type="dxa"/>
          </w:tcPr>
          <w:p w14:paraId="7334ED98" w14:textId="627CDD93" w:rsidR="00791C40" w:rsidRPr="002450DC" w:rsidRDefault="00791C40" w:rsidP="00791C40">
            <w:pPr>
              <w:rPr>
                <w:lang w:val="en-US"/>
              </w:rPr>
            </w:pPr>
            <w:r w:rsidRPr="002450DC">
              <w:rPr>
                <w:lang w:val="en-US"/>
              </w:rPr>
              <w:t>Comment</w:t>
            </w:r>
          </w:p>
        </w:tc>
      </w:tr>
      <w:tr w:rsidR="00791C40" w:rsidRPr="002450DC" w14:paraId="30F758F7" w14:textId="77777777" w:rsidTr="00791C40">
        <w:trPr>
          <w:trHeight w:val="450"/>
        </w:trPr>
        <w:tc>
          <w:tcPr>
            <w:tcW w:w="1613" w:type="dxa"/>
          </w:tcPr>
          <w:p w14:paraId="1E983EBA" w14:textId="40F4AEEC" w:rsidR="00791C40" w:rsidRPr="002450DC" w:rsidRDefault="00412436" w:rsidP="00791C40">
            <w:pPr>
              <w:rPr>
                <w:lang w:val="en-US"/>
              </w:rPr>
            </w:pPr>
            <w:r>
              <w:rPr>
                <w:lang w:val="en-US"/>
              </w:rPr>
              <w:t>Qualcomm</w:t>
            </w:r>
          </w:p>
        </w:tc>
        <w:tc>
          <w:tcPr>
            <w:tcW w:w="7988" w:type="dxa"/>
          </w:tcPr>
          <w:p w14:paraId="51AB3AB0" w14:textId="2621C1D6" w:rsidR="00791C40" w:rsidRPr="002450DC" w:rsidRDefault="00412436" w:rsidP="00791C40">
            <w:pPr>
              <w:rPr>
                <w:lang w:val="en-US"/>
              </w:rPr>
            </w:pPr>
            <w:r>
              <w:rPr>
                <w:lang w:val="en-US"/>
              </w:rPr>
              <w:t>No need to be written in 38.215</w:t>
            </w:r>
            <w:r w:rsidR="00F03C0D">
              <w:rPr>
                <w:lang w:val="en-US"/>
              </w:rPr>
              <w:t>, we can just remove the brackets and then RAN3 will handle it from there.</w:t>
            </w:r>
          </w:p>
        </w:tc>
      </w:tr>
      <w:tr w:rsidR="00BF5B11" w:rsidRPr="002450DC" w14:paraId="7B98882F" w14:textId="77777777" w:rsidTr="00791C40">
        <w:trPr>
          <w:trHeight w:val="473"/>
        </w:trPr>
        <w:tc>
          <w:tcPr>
            <w:tcW w:w="1613" w:type="dxa"/>
          </w:tcPr>
          <w:p w14:paraId="5F1A8A28" w14:textId="7D322161" w:rsidR="00BF5B11" w:rsidRPr="002450DC" w:rsidRDefault="00BF5B11" w:rsidP="00BF5B11">
            <w:pPr>
              <w:rPr>
                <w:lang w:val="en-US" w:eastAsia="zh-CN"/>
              </w:rPr>
            </w:pPr>
            <w:r>
              <w:rPr>
                <w:lang w:val="en-US"/>
              </w:rPr>
              <w:t>Nokia/NSB</w:t>
            </w:r>
          </w:p>
        </w:tc>
        <w:tc>
          <w:tcPr>
            <w:tcW w:w="7988" w:type="dxa"/>
          </w:tcPr>
          <w:p w14:paraId="18331AD1" w14:textId="07377476" w:rsidR="00BF5B11" w:rsidRPr="002450DC" w:rsidRDefault="00BF5B11" w:rsidP="00BF5B11">
            <w:pPr>
              <w:rPr>
                <w:lang w:val="en-US" w:eastAsia="zh-CN"/>
              </w:rPr>
            </w:pPr>
            <w:r>
              <w:rPr>
                <w:lang w:val="en-US"/>
              </w:rPr>
              <w:t xml:space="preserve">At this time we only support removing the brackets of the first paragraph and leaving the rest pending RAN3 input or to be resolved at next meeting. </w:t>
            </w:r>
          </w:p>
        </w:tc>
      </w:tr>
      <w:tr w:rsidR="00BF5B11" w:rsidRPr="002450DC" w14:paraId="47DECFA6" w14:textId="77777777" w:rsidTr="00791C40">
        <w:trPr>
          <w:trHeight w:val="450"/>
        </w:trPr>
        <w:tc>
          <w:tcPr>
            <w:tcW w:w="1613" w:type="dxa"/>
          </w:tcPr>
          <w:p w14:paraId="364FB9C6" w14:textId="6BF00D6B" w:rsidR="00BF5B11" w:rsidRPr="002450DC" w:rsidRDefault="00B16157" w:rsidP="00BF5B11">
            <w:pPr>
              <w:rPr>
                <w:lang w:val="en-US" w:eastAsia="zh-CN"/>
              </w:rPr>
            </w:pPr>
            <w:r>
              <w:rPr>
                <w:lang w:val="en-US" w:eastAsia="zh-CN"/>
              </w:rPr>
              <w:t>vivo</w:t>
            </w:r>
          </w:p>
        </w:tc>
        <w:tc>
          <w:tcPr>
            <w:tcW w:w="7988" w:type="dxa"/>
          </w:tcPr>
          <w:p w14:paraId="7C89A729" w14:textId="733FA9F2" w:rsidR="00BF5B11" w:rsidRPr="002450DC" w:rsidRDefault="00B16157" w:rsidP="00BF5B11">
            <w:pPr>
              <w:rPr>
                <w:rFonts w:ascii="Arial" w:hAnsi="Arial" w:cs="Arial"/>
                <w:lang w:val="en-US" w:eastAsia="zh-CN"/>
              </w:rPr>
            </w:pPr>
            <w:r>
              <w:rPr>
                <w:rFonts w:ascii="Arial" w:hAnsi="Arial" w:cs="Arial"/>
                <w:lang w:val="en-US" w:eastAsia="zh-CN"/>
              </w:rPr>
              <w:t>Same preference as Qualcomm and Nokia.</w:t>
            </w:r>
          </w:p>
        </w:tc>
      </w:tr>
      <w:tr w:rsidR="00BF5B11" w:rsidRPr="002450DC" w14:paraId="6CDE8D13" w14:textId="77777777" w:rsidTr="00791C40">
        <w:trPr>
          <w:trHeight w:val="473"/>
        </w:trPr>
        <w:tc>
          <w:tcPr>
            <w:tcW w:w="1613" w:type="dxa"/>
          </w:tcPr>
          <w:p w14:paraId="0ADD92CB" w14:textId="20D1AC42" w:rsidR="00BF5B11" w:rsidRPr="002450DC" w:rsidRDefault="00684E6B" w:rsidP="00BF5B11">
            <w:pP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7988" w:type="dxa"/>
          </w:tcPr>
          <w:p w14:paraId="5A7BC266" w14:textId="3BE3AD32" w:rsidR="00BF5B11" w:rsidRDefault="00DA1BD7" w:rsidP="00BF5B11">
            <w:pPr>
              <w:rPr>
                <w:lang w:val="en-US" w:eastAsia="zh-CN"/>
              </w:rPr>
            </w:pPr>
            <w:r>
              <w:rPr>
                <w:rFonts w:hint="eastAsia"/>
                <w:lang w:val="en-US" w:eastAsia="zh-CN"/>
              </w:rPr>
              <w:t>W</w:t>
            </w:r>
            <w:r>
              <w:rPr>
                <w:lang w:val="en-US" w:eastAsia="zh-CN"/>
              </w:rPr>
              <w:t xml:space="preserve">e cannot agree </w:t>
            </w:r>
            <w:r w:rsidR="00C359FD">
              <w:rPr>
                <w:lang w:val="en-US" w:eastAsia="zh-CN"/>
              </w:rPr>
              <w:t>with</w:t>
            </w:r>
            <w:r>
              <w:rPr>
                <w:lang w:val="en-US" w:eastAsia="zh-CN"/>
              </w:rPr>
              <w:t xml:space="preserve"> removing the brackets only in the first paragraph.</w:t>
            </w:r>
          </w:p>
          <w:p w14:paraId="262F79B7" w14:textId="600C9614" w:rsidR="00DA1BD7" w:rsidRDefault="00DA1BD7" w:rsidP="00BF5B11">
            <w:pPr>
              <w:rPr>
                <w:lang w:val="en-US" w:eastAsia="zh-CN"/>
              </w:rPr>
            </w:pPr>
            <w:r>
              <w:rPr>
                <w:lang w:val="en-US" w:eastAsia="zh-CN"/>
              </w:rPr>
              <w:t xml:space="preserve">Look at the following statement. What is the configurable reference time in your mind? </w:t>
            </w:r>
          </w:p>
          <w:p w14:paraId="28783D5E" w14:textId="27D70FB3" w:rsidR="00C359FD" w:rsidRDefault="00DA1BD7" w:rsidP="00C359FD">
            <w:pPr>
              <w:ind w:leftChars="100" w:left="200"/>
              <w:rPr>
                <w:rFonts w:ascii="Arial" w:hAnsi="Arial" w:cs="Arial"/>
                <w:sz w:val="18"/>
                <w:szCs w:val="18"/>
                <w:lang w:eastAsia="en-GB"/>
              </w:rPr>
            </w:pPr>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r>
              <w:rPr>
                <w:rFonts w:ascii="Arial" w:hAnsi="Arial" w:cs="Arial"/>
                <w:i/>
                <w:sz w:val="18"/>
                <w:szCs w:val="18"/>
                <w:lang w:eastAsia="en-GB"/>
              </w:rPr>
              <w:t>i</w:t>
            </w:r>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w:t>
            </w:r>
            <w:r w:rsidRPr="00DA1BD7">
              <w:rPr>
                <w:rFonts w:ascii="Arial" w:hAnsi="Arial" w:cs="Arial"/>
                <w:sz w:val="18"/>
                <w:szCs w:val="18"/>
                <w:highlight w:val="yellow"/>
                <w:lang w:eastAsia="en-GB"/>
              </w:rPr>
              <w:t>the configurable reference time</w:t>
            </w:r>
            <w:r>
              <w:rPr>
                <w:rFonts w:ascii="Arial" w:hAnsi="Arial" w:cs="Arial"/>
                <w:sz w:val="18"/>
                <w:szCs w:val="18"/>
                <w:lang w:eastAsia="en-GB"/>
              </w:rPr>
              <w:t>.</w:t>
            </w:r>
          </w:p>
          <w:p w14:paraId="7536FD85" w14:textId="353CDF9D" w:rsidR="00DA1BD7" w:rsidRDefault="00DA1BD7" w:rsidP="00BF5B11">
            <w:pPr>
              <w:rPr>
                <w:lang w:val="en-US" w:eastAsia="zh-CN"/>
              </w:rPr>
            </w:pPr>
            <w:r>
              <w:rPr>
                <w:lang w:val="en-US" w:eastAsia="zh-CN"/>
              </w:rPr>
              <w:t xml:space="preserve">In the agreement that we made, do you expect to capture </w:t>
            </w:r>
            <w:r w:rsidR="00C84FB0">
              <w:rPr>
                <w:lang w:val="en-US" w:eastAsia="zh-CN"/>
              </w:rPr>
              <w:t>the equation</w:t>
            </w:r>
            <w:r>
              <w:rPr>
                <w:lang w:val="en-US" w:eastAsia="zh-CN"/>
              </w:rPr>
              <w:t xml:space="preserve"> in RAN3 specification? </w:t>
            </w:r>
          </w:p>
          <w:p w14:paraId="5DE6729A" w14:textId="323D6B9A" w:rsidR="00F73BBB" w:rsidRDefault="004B754B" w:rsidP="00DA1BD7">
            <w:pPr>
              <w:rPr>
                <w:lang w:val="en-US" w:eastAsia="zh-CN"/>
              </w:rPr>
            </w:pPr>
            <w:r w:rsidRPr="004B754B">
              <w:rPr>
                <w:noProof/>
                <w:lang w:val="en-US" w:eastAsia="zh-CN"/>
              </w:rPr>
              <w:drawing>
                <wp:inline distT="0" distB="0" distL="0" distR="0" wp14:anchorId="151C7149" wp14:editId="1AF132FA">
                  <wp:extent cx="4931410" cy="1078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31410" cy="1078230"/>
                          </a:xfrm>
                          <a:prstGeom prst="rect">
                            <a:avLst/>
                          </a:prstGeom>
                          <a:noFill/>
                          <a:ln>
                            <a:noFill/>
                          </a:ln>
                        </pic:spPr>
                      </pic:pic>
                    </a:graphicData>
                  </a:graphic>
                </wp:inline>
              </w:drawing>
            </w:r>
          </w:p>
          <w:p w14:paraId="5F83B58E" w14:textId="0E3CCEA3" w:rsidR="00DA1BD7" w:rsidRDefault="00DA1BD7" w:rsidP="00DA1BD7">
            <w:pPr>
              <w:rPr>
                <w:lang w:val="en-US" w:eastAsia="zh-CN"/>
              </w:rPr>
            </w:pPr>
            <w:r>
              <w:rPr>
                <w:lang w:val="en-US" w:eastAsia="zh-CN"/>
              </w:rPr>
              <w:t xml:space="preserve">To us, RAN3 is only going to capture the higher layer signaling, </w:t>
            </w:r>
            <w:r w:rsidR="00F73BBB">
              <w:rPr>
                <w:lang w:val="en-US" w:eastAsia="zh-CN"/>
              </w:rPr>
              <w:t>with potential field description on the signaling itself, e.g. SFN initialization time. However</w:t>
            </w:r>
            <w:r>
              <w:rPr>
                <w:lang w:val="en-US" w:eastAsia="zh-CN"/>
              </w:rPr>
              <w:t xml:space="preserve"> how to use that </w:t>
            </w:r>
            <w:r>
              <w:rPr>
                <w:lang w:val="en-US" w:eastAsia="zh-CN"/>
              </w:rPr>
              <w:lastRenderedPageBreak/>
              <w:t xml:space="preserve">signaling to associate with a </w:t>
            </w:r>
            <w:r w:rsidRPr="00C84FB0">
              <w:rPr>
                <w:highlight w:val="cyan"/>
                <w:lang w:val="en-US" w:eastAsia="zh-CN"/>
              </w:rPr>
              <w:t xml:space="preserve">PHYSICAL </w:t>
            </w:r>
            <w:r w:rsidR="00C84FB0">
              <w:rPr>
                <w:highlight w:val="cyan"/>
                <w:lang w:val="en-US" w:eastAsia="zh-CN"/>
              </w:rPr>
              <w:t>LAYER</w:t>
            </w:r>
            <w:r w:rsidRPr="00C84FB0">
              <w:rPr>
                <w:highlight w:val="cyan"/>
                <w:lang w:val="en-US" w:eastAsia="zh-CN"/>
              </w:rPr>
              <w:t xml:space="preserve"> measurement</w:t>
            </w:r>
            <w:r>
              <w:rPr>
                <w:lang w:val="en-US" w:eastAsia="zh-CN"/>
              </w:rPr>
              <w:t xml:space="preserve"> falls in RAN1 </w:t>
            </w:r>
            <w:r w:rsidR="00C84FB0">
              <w:rPr>
                <w:lang w:val="en-US" w:eastAsia="zh-CN"/>
              </w:rPr>
              <w:t>expertise</w:t>
            </w:r>
            <w:r>
              <w:rPr>
                <w:lang w:val="en-US" w:eastAsia="zh-CN"/>
              </w:rPr>
              <w:t xml:space="preserve">, e.g. the </w:t>
            </w:r>
            <w:proofErr w:type="gramStart"/>
            <w:r>
              <w:rPr>
                <w:lang w:val="en-US" w:eastAsia="zh-CN"/>
              </w:rPr>
              <w:t xml:space="preserve">offset </w:t>
            </w:r>
            <w:proofErr w:type="gramEnd"/>
            <w:r w:rsidRPr="00DA1BD7">
              <w:rPr>
                <w:rFonts w:ascii="Times" w:eastAsia="Batang" w:hAnsi="Times" w:cs="Times"/>
                <w:szCs w:val="24"/>
                <w:lang w:eastAsia="zh-CN"/>
              </w:rPr>
              <w:fldChar w:fldCharType="begin"/>
            </w:r>
            <w:r w:rsidRPr="00DA1BD7">
              <w:rPr>
                <w:rFonts w:ascii="Times" w:eastAsia="Batang" w:hAnsi="Times" w:cs="Times"/>
                <w:szCs w:val="24"/>
                <w:lang w:eastAsia="zh-CN"/>
              </w:rPr>
              <w:instrText xml:space="preserve"> QUOTE </w:instrText>
            </w:r>
            <w:r w:rsidR="0073592B">
              <w:rPr>
                <w:rFonts w:ascii="Times" w:eastAsia="Batang" w:hAnsi="Times" w:cs="Times"/>
                <w:position w:val="-5"/>
                <w:sz w:val="20"/>
                <w:szCs w:val="24"/>
                <w:lang w:eastAsia="x-none"/>
              </w:rPr>
              <w:pict w14:anchorId="67854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5pt;height:1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49&quot;/&gt;&lt;w:dontDisplayPageBoundaries/&gt;&lt;w:hideSpellingError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ADD&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1F6&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2A9&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F3&quot;/&gt;&lt;wsp:rsid wsp:val=&quot;00197922&quot;/&gt;&lt;wsp:rsid wsp:val=&quot;0019795A&quot;/&gt;&lt;wsp:rsid wsp:val=&quot;00197A2B&quot;/&gt;&lt;wsp:rsid wsp:val=&quot;00197B81&quot;/&gt;&lt;wsp:rsid wsp:val=&quot;00197B85&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CE9&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F57&quot;/&gt;&lt;wsp:rsid wsp:val=&quot;001B309F&quot;/&gt;&lt;wsp:rsid wsp:val=&quot;001B30BF&quot;/&gt;&lt;wsp:rsid wsp:val=&quot;001B344A&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5E5&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24&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74B&quot;/&gt;&lt;wsp:rsid wsp:val=&quot;0024788B&quot;/&gt;&lt;wsp:rsid wsp:val=&quot;00247A44&quot;/&gt;&lt;wsp:rsid wsp:val=&quot;00247A9B&quot;/&gt;&lt;wsp:rsid wsp:val=&quot;00247B1A&quot;/&gt;&lt;wsp:rsid wsp:val=&quot;00247B87&quot;/&gt;&lt;wsp:rsid wsp:val=&quot;00247EB8&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38F&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0E&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148&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5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41&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32&quot;/&gt;&lt;wsp:rsid wsp:val=&quot;003B0DB9&quot;/&gt;&lt;wsp:rsid wsp:val=&quot;003B0FBB&quot;/&gt;&lt;wsp:rsid wsp:val=&quot;003B0FE7&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CDD&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37&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06&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37&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D8B&quot;/&gt;&lt;wsp:rsid wsp:val=&quot;00486F4D&quot;/&gt;&lt;wsp:rsid wsp:val=&quot;00486F9A&quot;/&gt;&lt;wsp:rsid wsp:val=&quot;00487638&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53A&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05D&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76&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EF6&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3F&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40&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FD&quot;/&gt;&lt;wsp:rsid wsp:val=&quot;005C730C&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03&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2A3&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8A&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BF9&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928&quot;/&gt;&lt;wsp:rsid wsp:val=&quot;00717991&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7&quot;/&gt;&lt;wsp:rsid wsp:val=&quot;007C05BC&quot;/&gt;&lt;wsp:rsid wsp:val=&quot;007C061C&quot;/&gt;&lt;wsp:rsid wsp:val=&quot;007C06D8&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5F9&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BF4&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A8C&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084&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4270&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9DF&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C010C&quot;/&gt;&lt;wsp:rsid wsp:val=&quot;008C0147&quot;/&gt;&lt;wsp:rsid wsp:val=&quot;008C0255&quot;/&gt;&lt;wsp:rsid wsp:val=&quot;008C045A&quot;/&gt;&lt;wsp:rsid wsp:val=&quot;008C0B4F&quot;/&gt;&lt;wsp:rsid wsp:val=&quot;008C0EE4&quot;/&gt;&lt;wsp:rsid wsp:val=&quot;008C0F7D&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529&quot;/&gt;&lt;wsp:rsid wsp:val=&quot;00963716&quot;/&gt;&lt;wsp:rsid wsp:val=&quot;00963769&quot;/&gt;&lt;wsp:rsid wsp:val=&quot;0096382D&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04&quot;/&gt;&lt;wsp:rsid wsp:val=&quot;00973F34&quot;/&gt;&lt;wsp:rsid wsp:val=&quot;00973F60&quot;/&gt;&lt;wsp:rsid wsp:val=&quot;00974116&quot;/&gt;&lt;wsp:rsid wsp:val=&quot;0097413E&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33C&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7C0&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9B6&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5E0&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4F8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0D&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CE&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6DE9&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635&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5C2&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82F&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7C6&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E5E&quot;/&gt;&lt;wsp:rsid wsp:val=&quot;00C5702F&quot;/&gt;&lt;wsp:rsid wsp:val=&quot;00C57084&quot;/&gt;&lt;wsp:rsid wsp:val=&quot;00C571A1&quot;/&gt;&lt;wsp:rsid wsp:val=&quot;00C5729A&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CEE&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C3F&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09&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02A&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83&quot;/&gt;&lt;wsp:rsid wsp:val=&quot;00D7518F&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413&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80E&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8BC&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8C5&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0A0&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47&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75B&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93&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C61&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ECB&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C98&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3E4CDD&quot; wsp:rsidP=&quot;003E4CDD&quot;&gt;&lt;m:oMathPara&gt;&lt;m:oMath&gt;&lt;m:sSub&gt;&lt;m:sSubPr&gt;&lt;m:ctrlPr&gt;&lt;w:rPr&gt;&lt;w:rFonts w:ascii=&quot;Cambria Math&quot; w:h-ansi=&quot;Cambria Math&quot; w:cs=&quot;Calibri&quot;/&gt;&lt;wx:font wx:val=&quot;Cambria Math&quot;/&gt;&lt;w:b/&gt;&lt;w:b-cs/&gt;&lt;w:color w:val=&quot;70AD47&quot;/&gt;&lt;w:sz w:val=&quot;22&quot;/&gt;&lt;w:sz-cs w:val=&quot;22&quot;/&gt;&lt;w:lang w:val=&quot;1000&quot;/&gt;&lt;/w:rPr&gt;&lt;/m:ctrlPr&gt;&lt;/m:sSubPr&gt;&lt;m:e&gt;&lt;m:r&gt;&lt;m:rPr&gt;&lt;m:sty m:val=&quot;b&quot;/&gt;&lt;/m:rPr&gt;&lt;w:rPr&gt;&lt;w:rFonts w:ascii=&quot;Cambria Math&quot; w:h-ansi=&quot;Cambria Math&quot;/&gt;&lt;wx:font wx:val=&quot;Cambria Math&quot;/&gt;&lt;w:b/&gt;&lt;w:b-cs/&gt;&lt;/w:rPr&gt;&lt;m:t&gt;t&lt;/m:t&gt;&lt;/m:r&gt;&lt;/m:e&gt;&lt;m:sub&gt;&lt;m:r&gt;&lt;m:rPr&gt;&lt;m:sty m:val=&quot;b&quot;/&gt;&lt;/m:rPr&gt;&lt;w:rPr&gt;&lt;w:rFonts w:ascii=&quot;Cambria Math&quot; w:h-ansi=&quot;Cambria Math&quot;/&gt;&lt;wx:font wx:val=&quot;Cambria Math&quot;/&gt;&lt;w:b/&gt;&lt;w:b-cs/&gt;&lt;/w:rPr&gt;&lt;m:t&gt;SRS&lt;/m:t&gt;&lt;/m:r&gt;&lt;/m:sub&gt;&lt;/m:sSub&gt;&lt;m:r&gt;&lt;m:rPr&gt;&lt;m:sty m:val=&quot;b&quot;/&gt;&lt;/m:rPr&gt;&lt;w:rPr&gt;&lt;w:rFonts w:ascii=&quot;Cambria Math&quot; w:h-ansi=&quot;Cambria Math&quot;/&gt;&lt;wx:font wx:val=&quot;Cambria Math&quot;/&gt;&lt;w:b/&gt;&lt;w:b-cs/&gt;&lt;w:lang w:fareast=&quot;ZH-CN&quot;/&gt;&lt;/w:rPr&gt;&lt;m:t&gt;=&lt;/m:t&gt;&lt;/m:r&gt;&lt;m:d&gt;&lt;m:dPr&gt;&lt;m:ctrlPr&gt;&lt;w:rPr&gt;&lt;w:rFonts w:ascii=&quot;Cambria Math&quot; w:h-ansi=&quot;Cambria Math&quot; w:cs=&quot;Calibri&quot;/&gt;&lt;wx:font wx:val=&quot;Cambria Math&quot;/&gt;&lt;w:b/&gt;&lt;w:b-cs/&gt;&lt;w:color w:val=&quot;70AD47&quot;/&gt;&lt;w:sz w:val=&quot;22&quot;/&gt;&lt;w:sz-cs w:val=&quot;22&quot;/&gt;&lt;w:lang w:val=&quot;1000&quot; w:fareast=&quot;ZH-CN&quot;/&gt;&lt;/w:rPr&gt;&lt;/m:ctrlPr&gt;&lt;/m:dPr&gt;&lt;m:e&gt;&lt;m:r&gt;&lt;m:rPr&gt;&lt;m:sty m:val=&quot;b&quot;/&gt;&lt;/m:rPr&gt;&lt;w:rPr&gt;&lt;w:rFonts w:ascii=&quot;Cambria Math&quot; w:h-ansi=&quot;Cambria Math&quot;/&gt;&lt;wx:font wx:val=&quot;Cambria Math&quot;/&gt;&lt;w:b/&gt;&lt;w:b-cs/&gt;&lt;w:lang w:fareast=&quot;ZH-CN&quot;/&gt;&lt;/w:rPr&gt;&lt;m:t&gt;10&lt;/m:t&gt;&lt;/m:r&gt;&lt;m:sSub&gt;&lt;m:sSubPr&gt;&lt;m:ctrlPr&gt;&lt;w:rPr&gt;&lt;w:rFonts w:ascii=&quot;Cambria Math&quot; w:h-ansi=&quot;Cambria Math&quot; w:cs=&quot;Calibri&quot;/&gt;&lt;wx:font wx:val=&quot;Cambria Math&quot;/&gt;&lt;w:b/&gt;&lt;w:b-cs/&gt;&lt;w:color w:val=&quot;70AD47&quot;/&gt;&lt;w:sz w:val=&quot;22&quot;/&gt;&lt;w:sz-cs w:val=&quot;22&quot;/&gt;&lt;w:lang w:val=&quot;1000&quot; w:fareast=&quot;ZH-CN&quot;/&gt;&lt;/w:rPr&gt;&lt;/m:ctrlPr&gt;&lt;/m:sSubPr&gt;&lt;m:e&gt;&lt;m:r&gt;&lt;m:rPr&gt;&lt;m:sty m:val=&quot;b&quot;/&gt;&lt;/m:rPr&gt;&lt;w:rPr&gt;&lt;w:rFonts w:ascii=&quot;Cambria Math&quot; w:h-ansi=&quot;Cambria Math&quot;/&gt;&lt;wx:font wx:val=&quot;Cambria Math&quot;/&gt;&lt;w:b/&gt;&lt;w:b-cs/&gt;&lt;w:lang w:fareast=&quot;ZH-CN&quot;/&gt;&lt;/w:rPr&gt;&lt;m:t&gt;n&lt;/m:t&gt;&lt;/m:r&gt;&lt;/m:e&gt;&lt;m:sub&gt;&lt;m:r&gt;&lt;m:rPr&gt;&lt;m:sty m:val=&quot;b&quot;/&gt;&lt;/m:rPr&gt;&lt;w:rPr&gt;&lt;w:rFonts w:ascii=&quot;Cambria Math&quot; w:h-ansi=&quot;Cambria Math&quot;/&gt;&lt;wx:font wx:val=&quot;Cambria Math&quot;/&gt;&lt;w:b/&gt;&lt;w:b-cs/&gt;&lt;w:lang w:fareast=&quot;ZH-CN&quot;/&gt;&lt;/w:rPr&gt;&lt;m:t&gt;f&lt;/m:t&gt;&lt;/m:r&gt;&lt;/m:sub&gt;&lt;/m:sSub&gt;&lt;m:r&gt;&lt;m:rPr&gt;&lt;m:sty m:val=&quot;b&quot;/&gt;&lt;/m:rPr&gt;&lt;w:rPr&gt;&lt;w:rFonts w:ascii=&quot;Cambria Math&quot; w:h-ansi=&quot;Cambria Math&quot;/&gt;&lt;wx:font wx:val=&quot;Cambria Math&quot;/&gt;&lt;w:b/&gt;&lt;w:b-cs/&gt;&lt;w:lang w:fareast=&quot;ZH-CN&quot;/&gt;&lt;/w:rPr&gt;&lt;m:t&gt;+&lt;/m:t&gt;&lt;/m:r&gt;&lt;m:sSub&gt;&lt;m:sSubPr&gt;&lt;m:ctrlPr&gt;&lt;w:rPr&gt;&lt;w:rFonts w:ascii=&quot;Cambria Math&quot; w:h-ansi=&quot;Cambria Math&quot; w:cs=&quot;Calibri&quot;/&gt;&lt;wx:font wx:val=&quot;Cambria Math&quot;/&gt;&lt;w:b/&gt;&lt;w:b-cs/&gt;&lt;w:color w:val=&quot;70AD47&quot;/&gt;&lt;w:sz w:val=&quot;22&quot;/&gt;&lt;w:sz-cs w:val=&quot;22&quot;/&gt;&lt;w:lang w:val=&quot;1000&quot; w:fareast=&quot;ZH-CN&quot;/&gt;&lt;/w:rPr&gt;&lt;/m:ctrlPr&gt;&lt;/m:sSubPr&gt;&lt;m:e&gt;&lt;m:r&gt;&lt;m:rPr&gt;&lt;m:sty m:val=&quot;b&quot;/&gt;&lt;/m:rPr&gt;&lt;w:rPr&gt;&lt;w:rFonts w:ascii=&quot;Cambria Math&quot; w:h-ansi=&quot;Cambria Math&quot;/&gt;&lt;wx:font wx:val=&quot;Cambria Math&quot;/&gt;&lt;w:b/&gt;&lt;w:b-cs/&gt;&lt;w:lang w:fareast=&quot;ZH-CN&quot;/&gt;&lt;/w:rPr&gt;&lt;m:t&gt;n&lt;/m:t&gt;&lt;/m:r&gt;&lt;/m:e&gt;&lt;m:sub&gt;&lt;m:r&gt;&lt;m:rPr&gt;&lt;m:sty m:val=&quot;b&quot;/&gt;&lt;/m:rPr&gt;&lt;w:rPr&gt;&lt;w:rFonts w:ascii=&quot;Cambria Math&quot; w:h-ansi=&quot;Cambria Math&quot;/&gt;&lt;wx:font wx:val=&quot;Cambria Math&quot;/&gt;&lt;w:b/&gt;&lt;w:b-cs/&gt;&lt;w:lang w:fareast=&quot;ZH-CN&quot;/&gt;&lt;/w:rPr&gt;&lt;m:t&gt;sf&lt;/m:t&gt;&lt;/m:r&gt;&lt;/m:sub&gt;&lt;/m:sSub&gt;&lt;/m:e&gt;&lt;/m:d&gt;&lt;m:r&gt;&lt;m:rPr&gt;&lt;m:sty m:val=&quot;b&quot;/&gt;&lt;/m:rPr&gt;&lt;w:rPr&gt;&lt;w:rFonts w:ascii=&quot;Cambria Math&quot; w:h-ansi=&quot;Cambria Math&quot;/&gt;&lt;wx:font wx:val=&quot;Cambria Math&quot;/&gt;&lt;w:b/&gt;&lt;w:b-cs/&gt;&lt;w:lang w:fareast=&quot;ZH-CN&quot;/&gt;&lt;/w:rPr&gt;&lt;m:t&gt;?—&lt;/m:t&gt;&lt;/m:rrrr&gt;&lt;m:sSup&gt;&lt;m:sSupPr&gt;&lt;m:ctrlPr&gt;&lt;w:rPr&gt;&lt;w:rFonts w:ascii=&quot;Cambria Math&quot; w:h-ansi=&quot;Cambria Math&quot; w:cs=&quot;Calibri&quot;/&gt;&lt;wx:font wx:val=&quot;Cambria Math&quot;/&gt;&lt;w:b/&gt;&lt;w:b-cs/&gt;&lt;w:color w:val=&quot;70AD47&quot;/&gt;&lt;w:sz w:val=&quot;22&quot;/&gt;&lt;w:sz-cs w:val=&quot;22&quot;/&gt;&lt;w:lang w:val=&quot;1000&quot; w:fareast=&quot;ZH-CN&quot;/&gt;&lt;/w:rPr&gt;&lt;/m:ctrlPr&gt;&lt;/m:sSupPr&gt;&lt;m:e&gt;&lt;m:r&gt;&lt;m:rPr&gt;&lt;m:sty m:val=&quot;b&quot;/&gt;&lt;/m:rPr&gt;&lt;w:rPr&gt;&lt;w:rFonts w:ascii=&quot;Cambria Math&quot; w:h-ansi=&quot;Cambria Math&quot;/&gt;&lt;wx:font wx:val=&quot;Cambria Math&quot;/&gt;&lt;w:b/&gt;&lt;w:b-cs/&gt;&lt;w:lang w:fareast=&quot;ZH-CN&quot;/&gt;&lt;/w:rPr&gt;&lt;m:t&gt;10&lt;/m:t&gt;&lt;/m:r&gt;&lt;/m:e&gt;&lt;m:sup&gt;&lt;m:r&gt;&lt;m:rPr&gt;&lt;m:sty m:val=&quot;b&quot;/&gt;&lt;/m:rPr&gt;&lt;w:rPr&gt;&lt;w:rFonts w:ascii=&quot;Cambria Math&quot; w:h-ansi=&quot;Cambria Math&quot;/&gt;&lt;wx:font wx:val=&quot;Cambria Math&quot;/&gt;&lt;w:b/&gt;&lt;w:b-cs/&gt;&lt;w:lang w:fareast=&quot;ZH-CN&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DA1BD7">
              <w:rPr>
                <w:rFonts w:ascii="Times" w:eastAsia="Batang" w:hAnsi="Times" w:cs="Times"/>
                <w:szCs w:val="24"/>
                <w:lang w:eastAsia="zh-CN"/>
              </w:rPr>
              <w:instrText xml:space="preserve"> </w:instrText>
            </w:r>
            <w:r w:rsidRPr="00DA1BD7">
              <w:rPr>
                <w:rFonts w:ascii="Times" w:eastAsia="Batang" w:hAnsi="Times" w:cs="Times"/>
                <w:szCs w:val="24"/>
                <w:lang w:eastAsia="zh-CN"/>
              </w:rPr>
              <w:fldChar w:fldCharType="separate"/>
            </w:r>
            <m:oMath>
              <m:sSub>
                <m:sSubPr>
                  <m:ctrlPr>
                    <w:rPr>
                      <w:rFonts w:ascii="Cambria Math" w:eastAsia="Batang" w:hAnsi="Cambria Math" w:cs="Times"/>
                      <w:i/>
                      <w:szCs w:val="24"/>
                      <w:lang w:eastAsia="zh-CN"/>
                    </w:rPr>
                  </m:ctrlPr>
                </m:sSubPr>
                <m:e>
                  <m:r>
                    <m:rPr>
                      <m:sty m:val="p"/>
                    </m:rPr>
                    <w:rPr>
                      <w:rFonts w:ascii="Cambria Math" w:eastAsia="Batang" w:hAnsi="Cambria Math" w:cs="Times"/>
                      <w:szCs w:val="24"/>
                      <w:lang w:eastAsia="zh-CN"/>
                    </w:rPr>
                    <m:t>t</m:t>
                  </m:r>
                </m:e>
                <m:sub>
                  <m:r>
                    <m:rPr>
                      <m:sty m:val="p"/>
                    </m:rPr>
                    <w:rPr>
                      <w:rFonts w:ascii="Cambria Math" w:eastAsia="Batang" w:hAnsi="Cambria Math" w:cs="Times"/>
                      <w:szCs w:val="24"/>
                      <w:lang w:eastAsia="zh-CN"/>
                    </w:rPr>
                    <m:t>SRS</m:t>
                  </m:r>
                </m:sub>
              </m:sSub>
              <m:r>
                <m:rPr>
                  <m:sty m:val="p"/>
                </m:rPr>
                <w:rPr>
                  <w:rFonts w:ascii="Cambria Math" w:eastAsia="Batang" w:hAnsi="Cambria Math" w:cs="Times"/>
                  <w:szCs w:val="24"/>
                  <w:lang w:eastAsia="zh-CN"/>
                </w:rPr>
                <m:t>=</m:t>
              </m:r>
              <m:d>
                <m:dPr>
                  <m:ctrlPr>
                    <w:rPr>
                      <w:rFonts w:ascii="Cambria Math" w:eastAsia="Batang" w:hAnsi="Cambria Math" w:cs="Times"/>
                      <w:i/>
                      <w:szCs w:val="24"/>
                      <w:lang w:eastAsia="zh-CN"/>
                    </w:rPr>
                  </m:ctrlPr>
                </m:dPr>
                <m:e>
                  <m:r>
                    <m:rPr>
                      <m:sty m:val="p"/>
                    </m:rPr>
                    <w:rPr>
                      <w:rFonts w:ascii="Cambria Math" w:eastAsia="Batang" w:hAnsi="Cambria Math" w:cs="Times"/>
                      <w:szCs w:val="24"/>
                      <w:lang w:eastAsia="zh-CN"/>
                    </w:rPr>
                    <m:t>10n</m:t>
                  </m:r>
                  <m:sSub>
                    <m:sSubPr>
                      <m:ctrlPr>
                        <w:rPr>
                          <w:rFonts w:ascii="Cambria Math" w:eastAsia="Batang" w:hAnsi="Cambria Math" w:cs="Times"/>
                          <w:szCs w:val="24"/>
                          <w:lang w:eastAsia="zh-CN"/>
                        </w:rPr>
                      </m:ctrlPr>
                    </m:sSubPr>
                    <m:e>
                      <m:r>
                        <m:rPr>
                          <m:sty m:val="p"/>
                        </m:rPr>
                        <w:rPr>
                          <w:rFonts w:ascii="Cambria Math" w:eastAsia="Batang" w:hAnsi="Cambria Math" w:cs="Times"/>
                          <w:szCs w:val="24"/>
                          <w:lang w:eastAsia="zh-CN"/>
                        </w:rPr>
                        <w:softHyphen/>
                      </m:r>
                      <m:ctrlPr>
                        <w:rPr>
                          <w:rFonts w:ascii="Cambria Math" w:eastAsia="Batang" w:hAnsi="Cambria Math" w:cs="Times"/>
                          <w:i/>
                          <w:szCs w:val="24"/>
                          <w:lang w:eastAsia="zh-CN"/>
                        </w:rPr>
                      </m:ctrlPr>
                    </m:e>
                    <m:sub>
                      <m:r>
                        <m:rPr>
                          <m:sty m:val="p"/>
                        </m:rPr>
                        <w:rPr>
                          <w:rFonts w:ascii="Cambria Math" w:eastAsia="Batang" w:hAnsi="Cambria Math" w:cs="Times"/>
                          <w:szCs w:val="24"/>
                          <w:lang w:eastAsia="zh-CN"/>
                        </w:rPr>
                        <m:t>f</m:t>
                      </m:r>
                    </m:sub>
                  </m:sSub>
                  <m:r>
                    <m:rPr>
                      <m:sty m:val="p"/>
                    </m:rPr>
                    <w:rPr>
                      <w:rFonts w:ascii="Cambria Math" w:eastAsia="Batang" w:hAnsi="Cambria Math" w:cs="Times"/>
                      <w:szCs w:val="24"/>
                      <w:lang w:eastAsia="zh-CN"/>
                    </w:rPr>
                    <m:t>+</m:t>
                  </m:r>
                  <m:sSub>
                    <m:sSubPr>
                      <m:ctrlPr>
                        <w:rPr>
                          <w:rFonts w:ascii="Cambria Math" w:eastAsia="Batang" w:hAnsi="Cambria Math" w:cs="Times"/>
                          <w:i/>
                          <w:szCs w:val="24"/>
                          <w:lang w:eastAsia="zh-CN"/>
                        </w:rPr>
                      </m:ctrlPr>
                    </m:sSubPr>
                    <m:e>
                      <m:r>
                        <m:rPr>
                          <m:sty m:val="p"/>
                        </m:rPr>
                        <w:rPr>
                          <w:rFonts w:ascii="Cambria Math" w:eastAsia="Batang" w:hAnsi="Cambria Math" w:cs="Times"/>
                          <w:szCs w:val="24"/>
                          <w:lang w:eastAsia="zh-CN"/>
                        </w:rPr>
                        <m:t>n</m:t>
                      </m:r>
                    </m:e>
                    <m:sub>
                      <m:r>
                        <m:rPr>
                          <m:sty m:val="p"/>
                        </m:rPr>
                        <w:rPr>
                          <w:rFonts w:ascii="Cambria Math" w:eastAsia="Batang" w:hAnsi="Cambria Math" w:cs="Times"/>
                          <w:szCs w:val="24"/>
                          <w:lang w:eastAsia="zh-CN"/>
                        </w:rPr>
                        <m:t>sf</m:t>
                      </m:r>
                    </m:sub>
                  </m:sSub>
                  <m:ctrlPr>
                    <w:rPr>
                      <w:rFonts w:ascii="Cambria Math" w:eastAsia="Batang" w:hAnsi="Cambria Math" w:cs="Times"/>
                      <w:szCs w:val="24"/>
                      <w:lang w:eastAsia="zh-CN"/>
                    </w:rPr>
                  </m:ctrlPr>
                </m:e>
              </m:d>
              <m:r>
                <m:rPr>
                  <m:sty m:val="p"/>
                </m:rPr>
                <w:rPr>
                  <w:rFonts w:ascii="Cambria Math" w:hAnsi="Cambria Math" w:cs="Times"/>
                  <w:szCs w:val="24"/>
                  <w:lang w:eastAsia="zh-CN"/>
                </w:rPr>
                <m:t>×</m:t>
              </m:r>
              <m:sSup>
                <m:sSupPr>
                  <m:ctrlPr>
                    <w:rPr>
                      <w:rFonts w:ascii="Cambria Math" w:hAnsi="Cambria Math" w:cs="Times"/>
                      <w:szCs w:val="24"/>
                      <w:lang w:eastAsia="zh-CN"/>
                    </w:rPr>
                  </m:ctrlPr>
                </m:sSupPr>
                <m:e>
                  <m:r>
                    <m:rPr>
                      <m:sty m:val="p"/>
                    </m:rPr>
                    <w:rPr>
                      <w:rFonts w:ascii="Cambria Math" w:hAnsi="Cambria Math" w:cs="Times"/>
                      <w:szCs w:val="24"/>
                      <w:lang w:eastAsia="zh-CN"/>
                    </w:rPr>
                    <m:t>10</m:t>
                  </m:r>
                </m:e>
                <m:sup>
                  <m:r>
                    <m:rPr>
                      <m:sty m:val="p"/>
                    </m:rPr>
                    <w:rPr>
                      <w:rFonts w:ascii="Cambria Math" w:hAnsi="Cambria Math" w:cs="Times"/>
                      <w:szCs w:val="24"/>
                      <w:lang w:eastAsia="zh-CN"/>
                    </w:rPr>
                    <m:t>-3</m:t>
                  </m:r>
                </m:sup>
              </m:sSup>
            </m:oMath>
            <w:r w:rsidRPr="00DA1BD7">
              <w:rPr>
                <w:rFonts w:ascii="Times" w:eastAsia="Batang" w:hAnsi="Times" w:cs="Times"/>
                <w:szCs w:val="24"/>
                <w:lang w:eastAsia="zh-CN"/>
              </w:rPr>
              <w:fldChar w:fldCharType="end"/>
            </w:r>
            <w:r>
              <w:rPr>
                <w:lang w:val="en-US" w:eastAsia="zh-CN"/>
              </w:rPr>
              <w:t xml:space="preserve">. </w:t>
            </w:r>
          </w:p>
          <w:p w14:paraId="3536E5AD" w14:textId="5B5E053A" w:rsidR="00F73BBB" w:rsidRDefault="00DA1BD7" w:rsidP="00DA1BD7">
            <w:pPr>
              <w:rPr>
                <w:lang w:val="en-US" w:eastAsia="zh-CN"/>
              </w:rPr>
            </w:pPr>
            <w:r>
              <w:rPr>
                <w:lang w:val="en-US" w:eastAsia="zh-CN"/>
              </w:rPr>
              <w:t>It is OK for</w:t>
            </w:r>
            <w:r w:rsidR="00F73BBB">
              <w:rPr>
                <w:lang w:val="en-US" w:eastAsia="zh-CN"/>
              </w:rPr>
              <w:t xml:space="preserve"> us to let</w:t>
            </w:r>
            <w:r>
              <w:rPr>
                <w:lang w:val="en-US" w:eastAsia="zh-CN"/>
              </w:rPr>
              <w:t xml:space="preserve"> RAN3 check whether the definition is feasible from their perspective, but the final spec to capture </w:t>
            </w:r>
            <w:r w:rsidR="00C359FD">
              <w:rPr>
                <w:lang w:val="en-US" w:eastAsia="zh-CN"/>
              </w:rPr>
              <w:t>how to get the</w:t>
            </w:r>
            <w:r>
              <w:rPr>
                <w:lang w:val="en-US" w:eastAsia="zh-CN"/>
              </w:rPr>
              <w:t xml:space="preserve"> RTOA reference time </w:t>
            </w:r>
            <w:r w:rsidR="00C359FD">
              <w:rPr>
                <w:lang w:val="en-US" w:eastAsia="zh-CN"/>
              </w:rPr>
              <w:t xml:space="preserve">from the higher layer signaling </w:t>
            </w:r>
            <w:r>
              <w:rPr>
                <w:lang w:val="en-US" w:eastAsia="zh-CN"/>
              </w:rPr>
              <w:t>should be in RAN1</w:t>
            </w:r>
            <w:r w:rsidR="00F73BBB">
              <w:rPr>
                <w:lang w:val="en-US" w:eastAsia="zh-CN"/>
              </w:rPr>
              <w:t xml:space="preserve"> based on our understanding</w:t>
            </w:r>
            <w:r>
              <w:rPr>
                <w:lang w:val="en-US" w:eastAsia="zh-CN"/>
              </w:rPr>
              <w:t>. Otherwise I am confused with the WG work split</w:t>
            </w:r>
            <w:r w:rsidR="00F73BBB">
              <w:rPr>
                <w:lang w:val="en-US" w:eastAsia="zh-CN"/>
              </w:rPr>
              <w:t xml:space="preserve"> and even the WI description</w:t>
            </w:r>
            <w:r>
              <w:rPr>
                <w:lang w:val="en-US" w:eastAsia="zh-CN"/>
              </w:rPr>
              <w:t>.</w:t>
            </w:r>
          </w:p>
          <w:p w14:paraId="04768767" w14:textId="391B3E9A" w:rsidR="00F73BBB" w:rsidRDefault="00F73BBB" w:rsidP="00F73BBB">
            <w:pPr>
              <w:rPr>
                <w:lang w:val="en-US" w:eastAsia="zh-CN"/>
              </w:rPr>
            </w:pPr>
            <w:r>
              <w:rPr>
                <w:rFonts w:hint="eastAsia"/>
                <w:lang w:val="en-US" w:eastAsia="zh-CN"/>
              </w:rPr>
              <w:t>W</w:t>
            </w:r>
            <w:r>
              <w:rPr>
                <w:lang w:val="en-US" w:eastAsia="zh-CN"/>
              </w:rPr>
              <w:t xml:space="preserve">e are OK to add questionnaire in the LS to consult RAN3 regarding where to capture </w:t>
            </w:r>
            <w:r w:rsidR="00C359FD">
              <w:rPr>
                <w:lang w:val="en-US" w:eastAsia="zh-CN"/>
              </w:rPr>
              <w:t>how to get the RTOA reference time from the higher layer signaling</w:t>
            </w:r>
            <w:r>
              <w:rPr>
                <w:lang w:val="en-US" w:eastAsia="zh-CN"/>
              </w:rPr>
              <w:t xml:space="preserve">, e.g. in RAN1 or RAN3, but we cannot assume RAN3 will automatically do something that is outside their scope at least based our understanding. In case RAN3 think they do not intend to include </w:t>
            </w:r>
            <w:r w:rsidR="00FD43FF">
              <w:rPr>
                <w:lang w:val="en-US" w:eastAsia="zh-CN"/>
              </w:rPr>
              <w:t xml:space="preserve">it in </w:t>
            </w:r>
            <w:r>
              <w:rPr>
                <w:lang w:val="en-US" w:eastAsia="zh-CN"/>
              </w:rPr>
              <w:t>their spec, RAN1</w:t>
            </w:r>
            <w:r w:rsidR="00FD43FF">
              <w:rPr>
                <w:lang w:val="en-US" w:eastAsia="zh-CN"/>
              </w:rPr>
              <w:t xml:space="preserve"> should do </w:t>
            </w:r>
            <w:r w:rsidR="00C84FB0">
              <w:rPr>
                <w:lang w:val="en-US" w:eastAsia="zh-CN"/>
              </w:rPr>
              <w:t>it</w:t>
            </w:r>
            <w:r>
              <w:rPr>
                <w:lang w:val="en-US" w:eastAsia="zh-CN"/>
              </w:rPr>
              <w:t>.</w:t>
            </w:r>
          </w:p>
          <w:p w14:paraId="210301A3" w14:textId="3C1BEDF8" w:rsidR="00C359FD" w:rsidRDefault="00C359FD" w:rsidP="00F73BBB">
            <w:pPr>
              <w:rPr>
                <w:lang w:val="en-US" w:eastAsia="zh-CN"/>
              </w:rPr>
            </w:pPr>
            <w:r>
              <w:rPr>
                <w:lang w:val="en-US" w:eastAsia="zh-CN"/>
              </w:rPr>
              <w:t>In summary, our suggestion is either the following Alt. 1 (first preference) and Alt. 2 (second preference)</w:t>
            </w:r>
          </w:p>
          <w:p w14:paraId="12163858" w14:textId="77777777" w:rsidR="00C359FD" w:rsidRPr="00C359FD" w:rsidRDefault="00C359FD" w:rsidP="00C359FD">
            <w:pPr>
              <w:pStyle w:val="afe"/>
              <w:numPr>
                <w:ilvl w:val="0"/>
                <w:numId w:val="36"/>
              </w:numPr>
              <w:rPr>
                <w:rFonts w:ascii="Times New Roman" w:hAnsi="Times New Roman"/>
                <w:lang w:val="en-US" w:eastAsia="zh-CN"/>
              </w:rPr>
            </w:pPr>
            <w:r w:rsidRPr="00C359FD">
              <w:rPr>
                <w:rFonts w:ascii="Times New Roman" w:eastAsiaTheme="minorEastAsia" w:hAnsi="Times New Roman"/>
                <w:lang w:val="en-US" w:eastAsia="zh-CN"/>
              </w:rPr>
              <w:t>Alt. 1</w:t>
            </w:r>
            <w:r>
              <w:rPr>
                <w:rFonts w:ascii="Times New Roman" w:eastAsiaTheme="minorEastAsia" w:hAnsi="Times New Roman"/>
                <w:lang w:val="en-US" w:eastAsia="zh-CN"/>
              </w:rPr>
              <w:t xml:space="preserve"> Endorse the TP.</w:t>
            </w:r>
          </w:p>
          <w:p w14:paraId="715534FC" w14:textId="3CF65A8D" w:rsidR="00C359FD" w:rsidRPr="00C359FD" w:rsidRDefault="00C359FD" w:rsidP="00FD43FF">
            <w:pPr>
              <w:pStyle w:val="afe"/>
              <w:numPr>
                <w:ilvl w:val="0"/>
                <w:numId w:val="36"/>
              </w:numPr>
              <w:rPr>
                <w:rFonts w:ascii="Times New Roman" w:hAnsi="Times New Roman"/>
                <w:lang w:val="en-US" w:eastAsia="zh-CN"/>
              </w:rPr>
            </w:pPr>
            <w:r>
              <w:rPr>
                <w:rFonts w:ascii="Times New Roman" w:eastAsiaTheme="minorEastAsia" w:hAnsi="Times New Roman"/>
                <w:lang w:val="en-US" w:eastAsia="zh-CN"/>
              </w:rPr>
              <w:t xml:space="preserve">Alt. 2 Do not change anything to TS 38.215 and send an additional question </w:t>
            </w:r>
            <w:r w:rsidR="00FD43FF">
              <w:rPr>
                <w:rFonts w:ascii="Times New Roman" w:eastAsiaTheme="minorEastAsia" w:hAnsi="Times New Roman"/>
                <w:lang w:val="en-US" w:eastAsia="zh-CN"/>
              </w:rPr>
              <w:t xml:space="preserve">in the LS </w:t>
            </w:r>
            <w:r>
              <w:rPr>
                <w:rFonts w:ascii="Times New Roman" w:eastAsiaTheme="minorEastAsia" w:hAnsi="Times New Roman"/>
                <w:lang w:val="en-US" w:eastAsia="zh-CN"/>
              </w:rPr>
              <w:t xml:space="preserve">to RAN3 regarding </w:t>
            </w:r>
            <w:r w:rsidR="00FD43FF">
              <w:rPr>
                <w:rFonts w:ascii="Times New Roman" w:eastAsiaTheme="minorEastAsia" w:hAnsi="Times New Roman"/>
                <w:lang w:val="en-US" w:eastAsia="zh-CN"/>
              </w:rPr>
              <w:t xml:space="preserve">RAN1 or RAN3 </w:t>
            </w:r>
            <w:r>
              <w:rPr>
                <w:rFonts w:ascii="Times New Roman" w:eastAsiaTheme="minorEastAsia" w:hAnsi="Times New Roman"/>
                <w:lang w:val="en-US" w:eastAsia="zh-CN"/>
              </w:rPr>
              <w:t xml:space="preserve">to capture how to </w:t>
            </w:r>
            <w:r w:rsidRPr="00C359FD">
              <w:rPr>
                <w:rFonts w:ascii="Times New Roman" w:eastAsiaTheme="minorEastAsia" w:hAnsi="Times New Roman"/>
                <w:lang w:val="en-US" w:eastAsia="zh-CN"/>
              </w:rPr>
              <w:t>get the RTOA reference time from the higher layer signaling</w:t>
            </w:r>
            <w:r>
              <w:rPr>
                <w:rFonts w:ascii="Times New Roman" w:eastAsiaTheme="minorEastAsia" w:hAnsi="Times New Roman"/>
                <w:lang w:val="en-US" w:eastAsia="zh-CN"/>
              </w:rPr>
              <w:t>.</w:t>
            </w:r>
          </w:p>
        </w:tc>
      </w:tr>
      <w:tr w:rsidR="005C7AB9" w:rsidRPr="002450DC" w14:paraId="3A0A704F" w14:textId="77777777" w:rsidTr="0032592C">
        <w:trPr>
          <w:trHeight w:val="473"/>
        </w:trPr>
        <w:tc>
          <w:tcPr>
            <w:tcW w:w="1613" w:type="dxa"/>
          </w:tcPr>
          <w:p w14:paraId="2E023B7D" w14:textId="77777777" w:rsidR="005C7AB9" w:rsidRPr="002450DC" w:rsidRDefault="005C7AB9" w:rsidP="0032592C">
            <w:pPr>
              <w:rPr>
                <w:lang w:val="en-US"/>
              </w:rPr>
            </w:pPr>
            <w:r>
              <w:rPr>
                <w:rFonts w:hint="eastAsia"/>
                <w:lang w:val="en-US"/>
              </w:rPr>
              <w:lastRenderedPageBreak/>
              <w:t>CATT</w:t>
            </w:r>
          </w:p>
        </w:tc>
        <w:tc>
          <w:tcPr>
            <w:tcW w:w="7988" w:type="dxa"/>
          </w:tcPr>
          <w:p w14:paraId="26B0E41B" w14:textId="45316130" w:rsidR="005C7AB9" w:rsidRDefault="005C7AB9" w:rsidP="0032592C">
            <w:pPr>
              <w:rPr>
                <w:lang w:val="en-US" w:eastAsia="zh-CN"/>
              </w:rPr>
            </w:pPr>
            <w:r>
              <w:rPr>
                <w:rFonts w:hint="eastAsia"/>
                <w:lang w:val="en-US" w:eastAsia="zh-CN"/>
              </w:rPr>
              <w:t xml:space="preserve">As the following descriptions in RED color had been agreed to be included into the LS to RAN3 and let RAN3 to </w:t>
            </w:r>
            <w:r w:rsidR="006C4C1B">
              <w:rPr>
                <w:rFonts w:hint="eastAsia"/>
                <w:lang w:val="en-US" w:eastAsia="zh-CN"/>
              </w:rPr>
              <w:t>further discuss</w:t>
            </w:r>
            <w:r>
              <w:rPr>
                <w:rFonts w:hint="eastAsia"/>
                <w:lang w:val="en-US" w:eastAsia="zh-CN"/>
              </w:rPr>
              <w:t xml:space="preserve"> this issue, we think </w:t>
            </w:r>
            <w:r w:rsidR="006C4C1B">
              <w:rPr>
                <w:rFonts w:hint="eastAsia"/>
                <w:lang w:val="en-US" w:eastAsia="zh-CN"/>
              </w:rPr>
              <w:t>Alt.2 proposed by Huawei is fine for us</w:t>
            </w:r>
            <w:r>
              <w:rPr>
                <w:rFonts w:hint="eastAsia"/>
                <w:lang w:val="en-US" w:eastAsia="zh-CN"/>
              </w:rPr>
              <w:t xml:space="preserve">. </w:t>
            </w:r>
            <w:r w:rsidR="006C4C1B">
              <w:rPr>
                <w:rFonts w:hint="eastAsia"/>
                <w:lang w:val="en-US" w:eastAsia="zh-CN"/>
              </w:rPr>
              <w:t>We don</w:t>
            </w:r>
            <w:r w:rsidR="006C4C1B">
              <w:rPr>
                <w:lang w:val="en-US" w:eastAsia="zh-CN"/>
              </w:rPr>
              <w:t>’</w:t>
            </w:r>
            <w:r w:rsidR="006C4C1B">
              <w:rPr>
                <w:rFonts w:hint="eastAsia"/>
                <w:lang w:val="en-US" w:eastAsia="zh-CN"/>
              </w:rPr>
              <w:t xml:space="preserve">t need change </w:t>
            </w:r>
            <w:r w:rsidR="006C4C1B">
              <w:rPr>
                <w:lang w:val="en-US" w:eastAsia="zh-CN"/>
              </w:rPr>
              <w:t>the</w:t>
            </w:r>
            <w:r w:rsidR="006C4C1B">
              <w:rPr>
                <w:rFonts w:hint="eastAsia"/>
                <w:lang w:val="en-US" w:eastAsia="zh-CN"/>
              </w:rPr>
              <w:t xml:space="preserve"> specs at current stage, and t</w:t>
            </w:r>
            <w:r>
              <w:rPr>
                <w:rFonts w:hint="eastAsia"/>
                <w:lang w:val="en-US" w:eastAsia="zh-CN"/>
              </w:rPr>
              <w:t xml:space="preserve">he brackets still keep and wait </w:t>
            </w:r>
            <w:bookmarkStart w:id="105" w:name="_GoBack"/>
            <w:bookmarkEnd w:id="105"/>
            <w:r>
              <w:rPr>
                <w:rFonts w:hint="eastAsia"/>
                <w:lang w:val="en-US" w:eastAsia="zh-CN"/>
              </w:rPr>
              <w:t xml:space="preserve">for the response from RAN3, </w:t>
            </w:r>
            <w:r>
              <w:rPr>
                <w:lang w:val="en-US" w:eastAsia="zh-CN"/>
              </w:rPr>
              <w:t>and then</w:t>
            </w:r>
            <w:r>
              <w:rPr>
                <w:rFonts w:hint="eastAsia"/>
                <w:lang w:val="en-US" w:eastAsia="zh-CN"/>
              </w:rPr>
              <w:t xml:space="preserve"> we can decide whether/how to modify the definition of UL-RTOA.</w:t>
            </w:r>
          </w:p>
          <w:p w14:paraId="6B2BB466" w14:textId="77777777" w:rsidR="005C7AB9" w:rsidRDefault="005C7AB9" w:rsidP="0032592C">
            <w:pPr>
              <w:rPr>
                <w:lang w:val="en-US" w:eastAsia="zh-CN"/>
              </w:rPr>
            </w:pPr>
            <w:r>
              <w:rPr>
                <w:rFonts w:hint="eastAsia"/>
                <w:lang w:val="en-US" w:eastAsia="zh-CN"/>
              </w:rPr>
              <w:t>===================================================</w:t>
            </w:r>
          </w:p>
          <w:p w14:paraId="06B4B008" w14:textId="77777777" w:rsidR="005C7AB9" w:rsidRDefault="005C7AB9" w:rsidP="0032592C">
            <w:pPr>
              <w:keepNext/>
              <w:keepLines/>
              <w:autoSpaceDE/>
              <w:autoSpaceDN/>
              <w:adjustRightInd/>
              <w:spacing w:after="0"/>
              <w:rPr>
                <w:ins w:id="106" w:author="Huawei" w:date="2020-03-26T15:48:00Z"/>
                <w:rFonts w:ascii="Arial" w:hAnsi="Arial" w:cs="Arial"/>
                <w:sz w:val="18"/>
                <w:szCs w:val="18"/>
                <w:lang w:eastAsia="zh-CN"/>
              </w:rPr>
            </w:pPr>
            <w:ins w:id="107" w:author="Huawei" w:date="2020-04-23T00:08:00Z">
              <w:r>
                <w:rPr>
                  <w:rFonts w:ascii="Arial" w:hAnsi="Arial" w:cs="Arial"/>
                  <w:sz w:val="18"/>
                  <w:szCs w:val="18"/>
                  <w:lang w:eastAsia="en-GB"/>
                </w:rPr>
                <w:t>[</w:t>
              </w:r>
            </w:ins>
            <w:ins w:id="108" w:author="Huawei" w:date="2020-03-26T15:47:00Z">
              <w:r>
                <w:rPr>
                  <w:rFonts w:ascii="Arial" w:hAnsi="Arial" w:cs="Arial"/>
                  <w:sz w:val="18"/>
                  <w:szCs w:val="18"/>
                  <w:lang w:eastAsia="en-GB"/>
                </w:rPr>
                <w:t>The UL RTOA reference time is defined as</w:t>
              </w:r>
            </w:ins>
            <w:ins w:id="109"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5CD1E9DD" w14:textId="77777777" w:rsidR="005C7AB9" w:rsidRDefault="005C7AB9" w:rsidP="0032592C">
            <w:pPr>
              <w:autoSpaceDE/>
              <w:autoSpaceDN/>
              <w:adjustRightInd/>
              <w:spacing w:after="0"/>
              <w:ind w:left="568" w:hanging="284"/>
              <w:rPr>
                <w:ins w:id="110" w:author="Huawei" w:date="2020-03-26T15:49:00Z"/>
                <w:rFonts w:ascii="Arial" w:hAnsi="Arial" w:cs="Arial"/>
                <w:sz w:val="18"/>
                <w:szCs w:val="18"/>
                <w:lang w:eastAsia="zh-CN"/>
              </w:rPr>
            </w:pPr>
            <w:ins w:id="111"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12" w:author="Huawei" w:date="2020-03-26T15:59:00Z">
              <w:r>
                <w:rPr>
                  <w:rFonts w:ascii="Arial" w:hAnsi="Arial" w:cs="Arial"/>
                  <w:sz w:val="18"/>
                  <w:szCs w:val="18"/>
                  <w:lang w:eastAsia="zh-CN"/>
                </w:rPr>
                <w:t xml:space="preserve">nominal </w:t>
              </w:r>
            </w:ins>
            <w:ins w:id="113" w:author="Huawei" w:date="2020-03-26T15:58:00Z">
              <w:r>
                <w:rPr>
                  <w:rFonts w:ascii="Arial" w:hAnsi="Arial" w:cs="Arial"/>
                  <w:sz w:val="18"/>
                  <w:szCs w:val="18"/>
                  <w:lang w:eastAsia="zh-CN"/>
                </w:rPr>
                <w:t>beginning</w:t>
              </w:r>
            </w:ins>
            <w:ins w:id="114" w:author="Huawei" w:date="2020-03-26T16:01:00Z">
              <w:r>
                <w:rPr>
                  <w:rFonts w:ascii="Arial" w:hAnsi="Arial" w:cs="Arial"/>
                  <w:sz w:val="18"/>
                  <w:szCs w:val="18"/>
                  <w:lang w:eastAsia="zh-CN"/>
                </w:rPr>
                <w:t xml:space="preserve"> time</w:t>
              </w:r>
            </w:ins>
            <w:ins w:id="115" w:author="Huawei" w:date="2020-03-26T15:58:00Z">
              <w:r>
                <w:rPr>
                  <w:rFonts w:ascii="Arial" w:hAnsi="Arial" w:cs="Arial"/>
                  <w:sz w:val="18"/>
                  <w:szCs w:val="18"/>
                  <w:lang w:eastAsia="zh-CN"/>
                </w:rPr>
                <w:t xml:space="preserve"> of SFN 0</w:t>
              </w:r>
            </w:ins>
            <w:ins w:id="116" w:author="Huawei" w:date="2020-03-26T15:49:00Z">
              <w:r>
                <w:rPr>
                  <w:rFonts w:ascii="Arial" w:hAnsi="Arial" w:cs="Arial"/>
                  <w:sz w:val="18"/>
                  <w:szCs w:val="18"/>
                  <w:lang w:eastAsia="zh-CN"/>
                </w:rPr>
                <w:t xml:space="preserve"> </w:t>
              </w:r>
            </w:ins>
            <w:ins w:id="117" w:author="Huawei" w:date="2020-03-26T15:52:00Z">
              <w:r>
                <w:rPr>
                  <w:rFonts w:ascii="Arial" w:hAnsi="Arial" w:cs="Arial"/>
                  <w:sz w:val="18"/>
                  <w:szCs w:val="18"/>
                  <w:lang w:eastAsia="zh-CN"/>
                </w:rPr>
                <w:t>provided by [</w:t>
              </w:r>
            </w:ins>
            <w:proofErr w:type="spellStart"/>
            <w:ins w:id="118" w:author="Huawei" w:date="2020-03-26T15:55:00Z">
              <w:r>
                <w:rPr>
                  <w:rFonts w:ascii="Arial" w:hAnsi="Arial" w:cs="Arial"/>
                  <w:sz w:val="18"/>
                  <w:szCs w:val="18"/>
                  <w:lang w:eastAsia="zh-CN"/>
                </w:rPr>
                <w:t>yy</w:t>
              </w:r>
            </w:ins>
            <w:proofErr w:type="spellEnd"/>
            <w:ins w:id="119" w:author="Huawei" w:date="2020-03-26T15:52:00Z">
              <w:r>
                <w:rPr>
                  <w:rFonts w:ascii="Arial" w:hAnsi="Arial" w:cs="Arial"/>
                  <w:sz w:val="18"/>
                  <w:szCs w:val="18"/>
                  <w:lang w:eastAsia="zh-CN"/>
                </w:rPr>
                <w:t>] [</w:t>
              </w:r>
            </w:ins>
            <w:ins w:id="120" w:author="Huawei" w:date="2020-03-26T15:55:00Z">
              <w:r>
                <w:rPr>
                  <w:rFonts w:ascii="Arial" w:hAnsi="Arial" w:cs="Arial"/>
                  <w:sz w:val="18"/>
                  <w:szCs w:val="18"/>
                  <w:lang w:eastAsia="zh-CN"/>
                </w:rPr>
                <w:t>xx</w:t>
              </w:r>
            </w:ins>
            <w:ins w:id="121" w:author="Huawei" w:date="2020-03-26T15:52:00Z">
              <w:r>
                <w:rPr>
                  <w:rFonts w:ascii="Arial" w:hAnsi="Arial" w:cs="Arial"/>
                  <w:sz w:val="18"/>
                  <w:szCs w:val="18"/>
                  <w:lang w:eastAsia="zh-CN"/>
                </w:rPr>
                <w:t>, TS 38.455]</w:t>
              </w:r>
            </w:ins>
          </w:p>
          <w:p w14:paraId="7C059DA5" w14:textId="77777777" w:rsidR="005C7AB9" w:rsidRDefault="005C7AB9" w:rsidP="0032592C">
            <w:pPr>
              <w:autoSpaceDE/>
              <w:autoSpaceDN/>
              <w:adjustRightInd/>
              <w:spacing w:after="0"/>
              <w:ind w:left="568" w:hanging="284"/>
              <w:rPr>
                <w:rFonts w:ascii="Arial" w:hAnsi="Arial" w:cs="Arial"/>
                <w:sz w:val="18"/>
                <w:szCs w:val="18"/>
                <w:lang w:eastAsia="zh-CN"/>
              </w:rPr>
            </w:pPr>
            <w:ins w:id="122"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123" w:author="Huawei" w:date="2020-03-26T15:50:00Z">
              <w:r>
                <w:rPr>
                  <w:rFonts w:ascii="Arial" w:hAnsi="Arial" w:cs="Arial"/>
                  <w:sz w:val="18"/>
                  <w:szCs w:val="18"/>
                  <w:lang w:eastAsia="zh-CN"/>
                </w:rPr>
                <w:t xml:space="preserve">the </w:t>
              </w:r>
            </w:ins>
            <w:ins w:id="124" w:author="Huawei" w:date="2020-03-26T16:00:00Z">
              <w:r>
                <w:rPr>
                  <w:rFonts w:ascii="Arial" w:hAnsi="Arial" w:cs="Arial"/>
                  <w:sz w:val="18"/>
                  <w:szCs w:val="18"/>
                  <w:lang w:eastAsia="zh-CN"/>
                </w:rPr>
                <w:t xml:space="preserve">nominal </w:t>
              </w:r>
            </w:ins>
            <w:ins w:id="125" w:author="Huawei" w:date="2020-03-26T16:01:00Z">
              <w:r>
                <w:rPr>
                  <w:rFonts w:ascii="Arial" w:hAnsi="Arial" w:cs="Arial"/>
                  <w:sz w:val="18"/>
                  <w:szCs w:val="18"/>
                  <w:lang w:eastAsia="zh-CN"/>
                </w:rPr>
                <w:t xml:space="preserve">time </w:t>
              </w:r>
            </w:ins>
            <w:ins w:id="126" w:author="Huawei" w:date="2020-03-26T15:50:00Z">
              <w:r>
                <w:rPr>
                  <w:rFonts w:ascii="Arial" w:hAnsi="Arial" w:cs="Arial"/>
                  <w:sz w:val="18"/>
                  <w:szCs w:val="18"/>
                  <w:lang w:eastAsia="zh-CN"/>
                </w:rPr>
                <w:t xml:space="preserve">offset of the </w:t>
              </w:r>
            </w:ins>
            <w:ins w:id="127" w:author="Huawei" w:date="2020-03-26T16:00:00Z">
              <w:r>
                <w:rPr>
                  <w:rFonts w:ascii="Arial" w:hAnsi="Arial" w:cs="Arial"/>
                  <w:sz w:val="18"/>
                  <w:szCs w:val="18"/>
                  <w:lang w:eastAsia="zh-CN"/>
                </w:rPr>
                <w:t>beginning</w:t>
              </w:r>
            </w:ins>
            <w:ins w:id="128" w:author="Huawei" w:date="2020-03-26T15:50:00Z">
              <w:r>
                <w:rPr>
                  <w:rFonts w:ascii="Arial" w:hAnsi="Arial" w:cs="Arial"/>
                  <w:sz w:val="18"/>
                  <w:szCs w:val="18"/>
                  <w:lang w:eastAsia="zh-CN"/>
                </w:rPr>
                <w:t xml:space="preserve"> of the subframe that contains the target SRS </w:t>
              </w:r>
            </w:ins>
            <w:ins w:id="129" w:author="Huawei" w:date="2020-03-30T09:33:00Z">
              <w:r>
                <w:rPr>
                  <w:rFonts w:ascii="Arial" w:hAnsi="Arial" w:cs="Arial"/>
                  <w:sz w:val="18"/>
                  <w:szCs w:val="18"/>
                  <w:lang w:eastAsia="zh-CN"/>
                </w:rPr>
                <w:t>relative to the n</w:t>
              </w:r>
            </w:ins>
            <w:ins w:id="130" w:author="Huawei" w:date="2020-03-30T09:34:00Z">
              <w:r>
                <w:rPr>
                  <w:rFonts w:ascii="Arial" w:hAnsi="Arial" w:cs="Arial"/>
                  <w:sz w:val="18"/>
                  <w:szCs w:val="18"/>
                  <w:lang w:eastAsia="zh-CN"/>
                </w:rPr>
                <w:t>ominal beginning time of SFN0.</w:t>
              </w:r>
            </w:ins>
            <w:ins w:id="131" w:author="Huawei" w:date="2020-04-23T00:08:00Z">
              <w:r>
                <w:rPr>
                  <w:rFonts w:ascii="Arial" w:hAnsi="Arial" w:cs="Arial"/>
                  <w:sz w:val="18"/>
                  <w:szCs w:val="18"/>
                  <w:lang w:eastAsia="zh-CN"/>
                </w:rPr>
                <w:t>]</w:t>
              </w:r>
            </w:ins>
          </w:p>
          <w:p w14:paraId="7E7DC563" w14:textId="77777777" w:rsidR="005C7AB9" w:rsidRPr="00AE59CC" w:rsidRDefault="005C7AB9" w:rsidP="0032592C">
            <w:pPr>
              <w:rPr>
                <w:lang w:eastAsia="zh-CN"/>
              </w:rPr>
            </w:pPr>
            <w:r>
              <w:rPr>
                <w:rFonts w:hint="eastAsia"/>
                <w:lang w:val="en-US" w:eastAsia="zh-CN"/>
              </w:rPr>
              <w:t>===================================================</w:t>
            </w:r>
          </w:p>
        </w:tc>
      </w:tr>
      <w:tr w:rsidR="005C7AB9" w:rsidRPr="002450DC" w14:paraId="2A9B9725" w14:textId="77777777" w:rsidTr="00791C40">
        <w:trPr>
          <w:trHeight w:val="473"/>
        </w:trPr>
        <w:tc>
          <w:tcPr>
            <w:tcW w:w="1613" w:type="dxa"/>
          </w:tcPr>
          <w:p w14:paraId="68F0BFA4" w14:textId="77777777" w:rsidR="005C7AB9" w:rsidRDefault="005C7AB9" w:rsidP="00BF5B11">
            <w:pPr>
              <w:rPr>
                <w:rFonts w:hint="eastAsia"/>
                <w:lang w:val="en-US" w:eastAsia="zh-CN"/>
              </w:rPr>
            </w:pPr>
          </w:p>
        </w:tc>
        <w:tc>
          <w:tcPr>
            <w:tcW w:w="7988" w:type="dxa"/>
          </w:tcPr>
          <w:p w14:paraId="76F4DBA7" w14:textId="77777777" w:rsidR="005C7AB9" w:rsidRDefault="005C7AB9" w:rsidP="00BF5B11">
            <w:pPr>
              <w:rPr>
                <w:rFonts w:hint="eastAsia"/>
                <w:lang w:val="en-US" w:eastAsia="zh-CN"/>
              </w:rPr>
            </w:pPr>
          </w:p>
        </w:tc>
      </w:tr>
    </w:tbl>
    <w:p w14:paraId="2DA0B11A" w14:textId="02B14AD7" w:rsidR="00CF22F9" w:rsidRPr="002450DC" w:rsidRDefault="00791C40" w:rsidP="00696F34">
      <w:pPr>
        <w:rPr>
          <w:lang w:val="en-US"/>
        </w:rPr>
      </w:pPr>
      <w:r w:rsidRPr="002450DC">
        <w:rPr>
          <w:lang w:val="en-US"/>
        </w:rPr>
        <w:t xml:space="preserve"> </w:t>
      </w:r>
    </w:p>
    <w:p w14:paraId="08B70FCF" w14:textId="6F7972BD" w:rsidR="00CF22F9" w:rsidRPr="002450DC" w:rsidRDefault="002F20DF">
      <w:pPr>
        <w:pStyle w:val="1"/>
        <w:ind w:left="0" w:firstLine="0"/>
        <w:rPr>
          <w:lang w:val="en-US"/>
        </w:rPr>
      </w:pPr>
      <w:r w:rsidRPr="002450DC">
        <w:rPr>
          <w:lang w:val="en-US"/>
        </w:rPr>
        <w:t xml:space="preserve"> 5 References</w:t>
      </w:r>
      <w:r w:rsidR="00E12AC2">
        <w:rPr>
          <w:lang w:val="en-US"/>
        </w:rPr>
        <w:t xml:space="preserve"> </w:t>
      </w:r>
    </w:p>
    <w:p w14:paraId="71E6381C" w14:textId="77777777" w:rsidR="00CF22F9" w:rsidRPr="002450DC" w:rsidRDefault="002F20DF">
      <w:pPr>
        <w:pStyle w:val="Reference"/>
        <w:rPr>
          <w:lang w:val="en-US"/>
        </w:rPr>
      </w:pPr>
      <w:r w:rsidRPr="002450DC">
        <w:rPr>
          <w:color w:val="000000"/>
          <w:lang w:val="en-US"/>
        </w:rPr>
        <w:t>R1-2002715 Feature lead summary for UL Reference Signals for NR Positioning, Moderator (Ericsson)</w:t>
      </w:r>
    </w:p>
    <w:p w14:paraId="2803880E" w14:textId="77777777" w:rsidR="00CF22F9" w:rsidRPr="002450DC" w:rsidRDefault="002F20DF">
      <w:pPr>
        <w:pStyle w:val="Reference"/>
        <w:rPr>
          <w:lang w:val="en-US"/>
        </w:rPr>
      </w:pPr>
      <w:r w:rsidRPr="002450DC">
        <w:rPr>
          <w:lang w:val="en-US"/>
        </w:rPr>
        <w:t>R1-2002716 FL Summary of Remaining issues on NR Positioning Measurements, Moderator (CATT)</w:t>
      </w:r>
    </w:p>
    <w:p w14:paraId="2A873A8F" w14:textId="77777777" w:rsidR="00CF22F9" w:rsidRPr="002450DC" w:rsidRDefault="00682FCB">
      <w:pPr>
        <w:pStyle w:val="Reference"/>
        <w:rPr>
          <w:lang w:val="en-US"/>
        </w:rPr>
      </w:pPr>
      <w:hyperlink r:id="rId36" w:history="1">
        <w:r w:rsidR="002F20DF" w:rsidRPr="002450DC">
          <w:rPr>
            <w:rStyle w:val="afb"/>
            <w:color w:val="auto"/>
            <w:u w:val="none"/>
            <w:lang w:val="en-US"/>
          </w:rPr>
          <w:t>R1-2001559</w:t>
        </w:r>
      </w:hyperlink>
      <w:r w:rsidR="002F20DF" w:rsidRPr="002450DC">
        <w:rPr>
          <w:lang w:val="en-US"/>
        </w:rPr>
        <w:tab/>
        <w:t>Maintenance of SRS for NR positioning</w:t>
      </w:r>
      <w:r w:rsidR="002F20DF" w:rsidRPr="002450DC">
        <w:rPr>
          <w:lang w:val="en-US"/>
        </w:rPr>
        <w:tab/>
        <w:t xml:space="preserve">Huawei, </w:t>
      </w:r>
      <w:proofErr w:type="spellStart"/>
      <w:r w:rsidR="002F20DF" w:rsidRPr="002450DC">
        <w:rPr>
          <w:lang w:val="en-US"/>
        </w:rPr>
        <w:t>HiSilicon</w:t>
      </w:r>
      <w:proofErr w:type="spellEnd"/>
    </w:p>
    <w:p w14:paraId="20DE3FA4" w14:textId="77777777" w:rsidR="00CF22F9" w:rsidRPr="002450DC" w:rsidRDefault="002F20DF">
      <w:pPr>
        <w:pStyle w:val="Reference"/>
        <w:rPr>
          <w:lang w:val="en-US"/>
        </w:rPr>
      </w:pPr>
      <w:r w:rsidRPr="002450DC">
        <w:rPr>
          <w:lang w:val="en-US"/>
        </w:rPr>
        <w:t>R1-2001560</w:t>
      </w:r>
      <w:r w:rsidRPr="002450DC">
        <w:rPr>
          <w:lang w:val="en-US"/>
        </w:rPr>
        <w:tab/>
        <w:t>Maintenance of NR positioning measurements</w:t>
      </w:r>
      <w:r w:rsidRPr="002450DC">
        <w:rPr>
          <w:lang w:val="en-US"/>
        </w:rPr>
        <w:tab/>
        <w:t xml:space="preserve">Huawei, </w:t>
      </w:r>
      <w:proofErr w:type="spellStart"/>
      <w:r w:rsidRPr="002450DC">
        <w:rPr>
          <w:lang w:val="en-US"/>
        </w:rPr>
        <w:t>HiSilicon</w:t>
      </w:r>
      <w:proofErr w:type="spellEnd"/>
    </w:p>
    <w:p w14:paraId="093C3931" w14:textId="77777777" w:rsidR="00CF22F9" w:rsidRPr="002450DC" w:rsidRDefault="00682FCB">
      <w:pPr>
        <w:pStyle w:val="Reference"/>
        <w:rPr>
          <w:lang w:val="en-US"/>
        </w:rPr>
      </w:pPr>
      <w:hyperlink r:id="rId37" w:history="1">
        <w:r w:rsidR="002F20DF" w:rsidRPr="002450DC">
          <w:rPr>
            <w:rStyle w:val="afb"/>
            <w:color w:val="auto"/>
            <w:u w:val="none"/>
            <w:lang w:val="en-US"/>
          </w:rPr>
          <w:t>R1-2001686</w:t>
        </w:r>
      </w:hyperlink>
      <w:r w:rsidR="002F20DF" w:rsidRPr="002450DC">
        <w:rPr>
          <w:lang w:val="en-US"/>
        </w:rPr>
        <w:tab/>
        <w:t>Discussion on remaining issues on UL RS for NR positioning</w:t>
      </w:r>
      <w:r w:rsidR="002F20DF" w:rsidRPr="002450DC">
        <w:rPr>
          <w:lang w:val="en-US"/>
        </w:rPr>
        <w:tab/>
        <w:t>vivo</w:t>
      </w:r>
    </w:p>
    <w:p w14:paraId="666AD2A2" w14:textId="77777777" w:rsidR="00CF22F9" w:rsidRPr="002450DC" w:rsidRDefault="00682FCB">
      <w:pPr>
        <w:pStyle w:val="Reference"/>
        <w:rPr>
          <w:lang w:val="en-US"/>
        </w:rPr>
      </w:pPr>
      <w:hyperlink r:id="rId38" w:history="1">
        <w:r w:rsidR="002F20DF" w:rsidRPr="002450DC">
          <w:rPr>
            <w:rStyle w:val="afb"/>
            <w:color w:val="auto"/>
            <w:u w:val="none"/>
            <w:lang w:val="en-US"/>
          </w:rPr>
          <w:t>R1-2002286</w:t>
        </w:r>
      </w:hyperlink>
      <w:r w:rsidR="002F20DF" w:rsidRPr="002450DC">
        <w:rPr>
          <w:lang w:val="en-US"/>
        </w:rPr>
        <w:tab/>
        <w:t>Corrections to UL reference signals for NR positioning</w:t>
      </w:r>
      <w:r w:rsidR="002F20DF" w:rsidRPr="002450DC">
        <w:rPr>
          <w:lang w:val="en-US"/>
        </w:rPr>
        <w:tab/>
        <w:t>Intel Corporation</w:t>
      </w:r>
    </w:p>
    <w:p w14:paraId="2B1F75C8" w14:textId="77777777" w:rsidR="00CF22F9" w:rsidRPr="002450DC" w:rsidRDefault="00CF22F9">
      <w:pPr>
        <w:pStyle w:val="B1"/>
        <w:rPr>
          <w:lang w:val="en-US"/>
        </w:rPr>
      </w:pPr>
    </w:p>
    <w:sectPr w:rsidR="00CF22F9" w:rsidRPr="002450DC">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09B29" w14:textId="77777777" w:rsidR="00682FCB" w:rsidRDefault="00682FCB">
      <w:pPr>
        <w:spacing w:after="0"/>
      </w:pPr>
      <w:r>
        <w:separator/>
      </w:r>
    </w:p>
  </w:endnote>
  <w:endnote w:type="continuationSeparator" w:id="0">
    <w:p w14:paraId="2A5AA10B" w14:textId="77777777" w:rsidR="00682FCB" w:rsidRDefault="00682FCB">
      <w:pPr>
        <w:spacing w:after="0"/>
      </w:pPr>
      <w:r>
        <w:continuationSeparator/>
      </w:r>
    </w:p>
  </w:endnote>
  <w:endnote w:type="continuationNotice" w:id="1">
    <w:p w14:paraId="5AB024B2" w14:textId="77777777" w:rsidR="00682FCB" w:rsidRDefault="00682F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Light">
    <w:altName w:val="SimSun"/>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8CBD" w14:textId="7BF37B03" w:rsidR="00DA1BD7" w:rsidRDefault="00DA1BD7">
    <w:pPr>
      <w:pStyle w:val="ae"/>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6C4C1B">
      <w:rPr>
        <w:rStyle w:val="af8"/>
        <w:noProof/>
      </w:rPr>
      <w:t>10</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6C4C1B">
      <w:rPr>
        <w:rStyle w:val="af8"/>
        <w:noProof/>
      </w:rPr>
      <w:t>10</w:t>
    </w:r>
    <w:r>
      <w:rPr>
        <w:rStyle w:val="af8"/>
      </w:rPr>
      <w:fldChar w:fldCharType="end"/>
    </w:r>
    <w:r>
      <w:rPr>
        <w:rStyle w:val="af8"/>
      </w:rPr>
      <w:tab/>
    </w:r>
  </w:p>
  <w:p w14:paraId="3FC7D300" w14:textId="77777777" w:rsidR="00DA1BD7" w:rsidRDefault="00DA1B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DA8E8" w14:textId="77777777" w:rsidR="00682FCB" w:rsidRDefault="00682FCB">
      <w:pPr>
        <w:spacing w:after="0"/>
      </w:pPr>
      <w:r>
        <w:separator/>
      </w:r>
    </w:p>
  </w:footnote>
  <w:footnote w:type="continuationSeparator" w:id="0">
    <w:p w14:paraId="426D30B4" w14:textId="77777777" w:rsidR="00682FCB" w:rsidRDefault="00682FCB">
      <w:pPr>
        <w:spacing w:after="0"/>
      </w:pPr>
      <w:r>
        <w:continuationSeparator/>
      </w:r>
    </w:p>
  </w:footnote>
  <w:footnote w:type="continuationNotice" w:id="1">
    <w:p w14:paraId="74AE2FC0" w14:textId="77777777" w:rsidR="00682FCB" w:rsidRDefault="00682F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633D9" w14:textId="77777777" w:rsidR="00DA1BD7" w:rsidRDefault="00DA1BD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1B0FC647" w14:textId="77777777" w:rsidR="00DA1BD7" w:rsidRDefault="00DA1B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523D81"/>
    <w:multiLevelType w:val="multilevel"/>
    <w:tmpl w:val="02523D81"/>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2">
    <w:nsid w:val="0B626067"/>
    <w:multiLevelType w:val="hybridMultilevel"/>
    <w:tmpl w:val="1E04CA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5C150DA"/>
    <w:multiLevelType w:val="hybridMultilevel"/>
    <w:tmpl w:val="02F6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A0103"/>
    <w:multiLevelType w:val="hybridMultilevel"/>
    <w:tmpl w:val="028051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99C7940"/>
    <w:multiLevelType w:val="multilevel"/>
    <w:tmpl w:val="299C7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684B6F"/>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60F196E"/>
    <w:multiLevelType w:val="hybridMultilevel"/>
    <w:tmpl w:val="98FA2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D597A"/>
    <w:multiLevelType w:val="multilevel"/>
    <w:tmpl w:val="365D597A"/>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DC420C"/>
    <w:multiLevelType w:val="hybridMultilevel"/>
    <w:tmpl w:val="196CA788"/>
    <w:lvl w:ilvl="0" w:tplc="A5006F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5D5EE3"/>
    <w:multiLevelType w:val="hybridMultilevel"/>
    <w:tmpl w:val="6FC087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012555"/>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ED0D0A"/>
    <w:multiLevelType w:val="multilevel"/>
    <w:tmpl w:val="ED3C9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035483"/>
    <w:multiLevelType w:val="hybridMultilevel"/>
    <w:tmpl w:val="12C2E9EA"/>
    <w:lvl w:ilvl="0" w:tplc="BB94C16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860560B"/>
    <w:multiLevelType w:val="hybridMultilevel"/>
    <w:tmpl w:val="2D6AB1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4D31F2"/>
    <w:multiLevelType w:val="hybridMultilevel"/>
    <w:tmpl w:val="837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D51125"/>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43F3F7E"/>
    <w:multiLevelType w:val="hybridMultilevel"/>
    <w:tmpl w:val="187CB0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62B171B3"/>
    <w:multiLevelType w:val="hybridMultilevel"/>
    <w:tmpl w:val="038C69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06079"/>
    <w:multiLevelType w:val="hybridMultilevel"/>
    <w:tmpl w:val="316082F6"/>
    <w:lvl w:ilvl="0" w:tplc="A5006F5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30"/>
  </w:num>
  <w:num w:numId="2">
    <w:abstractNumId w:val="10"/>
  </w:num>
  <w:num w:numId="3">
    <w:abstractNumId w:val="3"/>
  </w:num>
  <w:num w:numId="4">
    <w:abstractNumId w:val="7"/>
  </w:num>
  <w:num w:numId="5">
    <w:abstractNumId w:val="5"/>
  </w:num>
  <w:num w:numId="6">
    <w:abstractNumId w:val="27"/>
  </w:num>
  <w:num w:numId="7">
    <w:abstractNumId w:val="0"/>
  </w:num>
  <w:num w:numId="8">
    <w:abstractNumId w:val="32"/>
  </w:num>
  <w:num w:numId="9">
    <w:abstractNumId w:val="22"/>
  </w:num>
  <w:num w:numId="10">
    <w:abstractNumId w:val="14"/>
  </w:num>
  <w:num w:numId="11">
    <w:abstractNumId w:val="23"/>
  </w:num>
  <w:num w:numId="12">
    <w:abstractNumId w:val="25"/>
  </w:num>
  <w:num w:numId="13">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8"/>
  </w:num>
  <w:num w:numId="15">
    <w:abstractNumId w:val="1"/>
  </w:num>
  <w:num w:numId="16">
    <w:abstractNumId w:val="31"/>
  </w:num>
  <w:num w:numId="17">
    <w:abstractNumId w:val="9"/>
  </w:num>
  <w:num w:numId="18">
    <w:abstractNumId w:val="12"/>
  </w:num>
  <w:num w:numId="19">
    <w:abstractNumId w:val="11"/>
  </w:num>
  <w:num w:numId="20">
    <w:abstractNumId w:val="15"/>
  </w:num>
  <w:num w:numId="21">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2">
    <w:abstractNumId w:val="19"/>
  </w:num>
  <w:num w:numId="23">
    <w:abstractNumId w:val="19"/>
  </w:num>
  <w:num w:numId="24">
    <w:abstractNumId w:val="4"/>
  </w:num>
  <w:num w:numId="25">
    <w:abstractNumId w:val="28"/>
  </w:num>
  <w:num w:numId="26">
    <w:abstractNumId w:val="21"/>
  </w:num>
  <w:num w:numId="27">
    <w:abstractNumId w:val="17"/>
  </w:num>
  <w:num w:numId="28">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9">
    <w:abstractNumId w:val="6"/>
  </w:num>
  <w:num w:numId="30">
    <w:abstractNumId w:val="20"/>
  </w:num>
  <w:num w:numId="31">
    <w:abstractNumId w:val="29"/>
  </w:num>
  <w:num w:numId="32">
    <w:abstractNumId w:val="13"/>
  </w:num>
  <w:num w:numId="3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6"/>
  </w:num>
  <w:num w:numId="3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0BEE"/>
    <w:rsid w:val="00001E5D"/>
    <w:rsid w:val="00002A37"/>
    <w:rsid w:val="0000564C"/>
    <w:rsid w:val="000060D4"/>
    <w:rsid w:val="00006446"/>
    <w:rsid w:val="00006896"/>
    <w:rsid w:val="00007CDC"/>
    <w:rsid w:val="000110F2"/>
    <w:rsid w:val="00011B28"/>
    <w:rsid w:val="00013756"/>
    <w:rsid w:val="0001398F"/>
    <w:rsid w:val="000145E6"/>
    <w:rsid w:val="0001515B"/>
    <w:rsid w:val="00015D15"/>
    <w:rsid w:val="000162DC"/>
    <w:rsid w:val="000164B6"/>
    <w:rsid w:val="000202B6"/>
    <w:rsid w:val="00020DD6"/>
    <w:rsid w:val="0002192A"/>
    <w:rsid w:val="00022D87"/>
    <w:rsid w:val="0002564D"/>
    <w:rsid w:val="00025ECA"/>
    <w:rsid w:val="00027047"/>
    <w:rsid w:val="00031CE2"/>
    <w:rsid w:val="000325B8"/>
    <w:rsid w:val="00033C4E"/>
    <w:rsid w:val="00034C15"/>
    <w:rsid w:val="000364BA"/>
    <w:rsid w:val="00036BA1"/>
    <w:rsid w:val="000406E5"/>
    <w:rsid w:val="0004202C"/>
    <w:rsid w:val="000422E2"/>
    <w:rsid w:val="00042F22"/>
    <w:rsid w:val="000444EF"/>
    <w:rsid w:val="000458A8"/>
    <w:rsid w:val="00046808"/>
    <w:rsid w:val="00050914"/>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1D35"/>
    <w:rsid w:val="000730CE"/>
    <w:rsid w:val="0007398F"/>
    <w:rsid w:val="00077E5F"/>
    <w:rsid w:val="0008036A"/>
    <w:rsid w:val="00081AE6"/>
    <w:rsid w:val="00081F38"/>
    <w:rsid w:val="000855EB"/>
    <w:rsid w:val="00085B52"/>
    <w:rsid w:val="000866F2"/>
    <w:rsid w:val="000875ED"/>
    <w:rsid w:val="0009009F"/>
    <w:rsid w:val="00091557"/>
    <w:rsid w:val="00091F2F"/>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3C4E"/>
    <w:rsid w:val="000B4238"/>
    <w:rsid w:val="000B4AB9"/>
    <w:rsid w:val="000B58C3"/>
    <w:rsid w:val="000B61E9"/>
    <w:rsid w:val="000C124C"/>
    <w:rsid w:val="000C165A"/>
    <w:rsid w:val="000C1792"/>
    <w:rsid w:val="000C24BC"/>
    <w:rsid w:val="000C2E19"/>
    <w:rsid w:val="000C47C6"/>
    <w:rsid w:val="000C49AD"/>
    <w:rsid w:val="000C508B"/>
    <w:rsid w:val="000D0D07"/>
    <w:rsid w:val="000D2594"/>
    <w:rsid w:val="000D285E"/>
    <w:rsid w:val="000D368D"/>
    <w:rsid w:val="000D3AE7"/>
    <w:rsid w:val="000D4797"/>
    <w:rsid w:val="000D7394"/>
    <w:rsid w:val="000E0527"/>
    <w:rsid w:val="000E0EBF"/>
    <w:rsid w:val="000E1E92"/>
    <w:rsid w:val="000E269D"/>
    <w:rsid w:val="000E3466"/>
    <w:rsid w:val="000F06D6"/>
    <w:rsid w:val="000F0EB1"/>
    <w:rsid w:val="000F1106"/>
    <w:rsid w:val="000F2E0C"/>
    <w:rsid w:val="000F3BE9"/>
    <w:rsid w:val="000F3F6C"/>
    <w:rsid w:val="000F56A1"/>
    <w:rsid w:val="000F6DF3"/>
    <w:rsid w:val="0010001F"/>
    <w:rsid w:val="001005FF"/>
    <w:rsid w:val="001016C0"/>
    <w:rsid w:val="001019D4"/>
    <w:rsid w:val="001062FB"/>
    <w:rsid w:val="0010635F"/>
    <w:rsid w:val="001063E6"/>
    <w:rsid w:val="00107C1E"/>
    <w:rsid w:val="00113CF4"/>
    <w:rsid w:val="001146E6"/>
    <w:rsid w:val="001153EA"/>
    <w:rsid w:val="00115643"/>
    <w:rsid w:val="00116765"/>
    <w:rsid w:val="00117F9B"/>
    <w:rsid w:val="001219F5"/>
    <w:rsid w:val="00121A20"/>
    <w:rsid w:val="0012377F"/>
    <w:rsid w:val="00124314"/>
    <w:rsid w:val="00126B4A"/>
    <w:rsid w:val="001323DA"/>
    <w:rsid w:val="00132446"/>
    <w:rsid w:val="00132F12"/>
    <w:rsid w:val="00132FD0"/>
    <w:rsid w:val="001344C0"/>
    <w:rsid w:val="001346FA"/>
    <w:rsid w:val="00134F06"/>
    <w:rsid w:val="00135007"/>
    <w:rsid w:val="00135252"/>
    <w:rsid w:val="0013740A"/>
    <w:rsid w:val="00137AB5"/>
    <w:rsid w:val="00137F0B"/>
    <w:rsid w:val="00137F92"/>
    <w:rsid w:val="00147FDC"/>
    <w:rsid w:val="00150789"/>
    <w:rsid w:val="00151277"/>
    <w:rsid w:val="00151E23"/>
    <w:rsid w:val="001526E0"/>
    <w:rsid w:val="00153FC8"/>
    <w:rsid w:val="00154062"/>
    <w:rsid w:val="001543E3"/>
    <w:rsid w:val="001551B5"/>
    <w:rsid w:val="001567B7"/>
    <w:rsid w:val="001570AF"/>
    <w:rsid w:val="001659C1"/>
    <w:rsid w:val="001667CF"/>
    <w:rsid w:val="00170FBB"/>
    <w:rsid w:val="0017156C"/>
    <w:rsid w:val="00171707"/>
    <w:rsid w:val="001721DA"/>
    <w:rsid w:val="001721FD"/>
    <w:rsid w:val="001732A6"/>
    <w:rsid w:val="00173A8E"/>
    <w:rsid w:val="00173CB4"/>
    <w:rsid w:val="001742CD"/>
    <w:rsid w:val="0017502C"/>
    <w:rsid w:val="0017679C"/>
    <w:rsid w:val="0018143F"/>
    <w:rsid w:val="00181FF8"/>
    <w:rsid w:val="00183AEE"/>
    <w:rsid w:val="00190AC1"/>
    <w:rsid w:val="00191113"/>
    <w:rsid w:val="0019217C"/>
    <w:rsid w:val="00192681"/>
    <w:rsid w:val="0019341A"/>
    <w:rsid w:val="001963C1"/>
    <w:rsid w:val="001970B3"/>
    <w:rsid w:val="00197850"/>
    <w:rsid w:val="00197DF9"/>
    <w:rsid w:val="001A1987"/>
    <w:rsid w:val="001A2564"/>
    <w:rsid w:val="001A6173"/>
    <w:rsid w:val="001A6CBA"/>
    <w:rsid w:val="001A7B1A"/>
    <w:rsid w:val="001A7D6B"/>
    <w:rsid w:val="001A7EBF"/>
    <w:rsid w:val="001B0D97"/>
    <w:rsid w:val="001B22C0"/>
    <w:rsid w:val="001B3236"/>
    <w:rsid w:val="001B58F4"/>
    <w:rsid w:val="001B5A5D"/>
    <w:rsid w:val="001B5FE8"/>
    <w:rsid w:val="001C1CE5"/>
    <w:rsid w:val="001C3D2A"/>
    <w:rsid w:val="001D510C"/>
    <w:rsid w:val="001D51BA"/>
    <w:rsid w:val="001D53E7"/>
    <w:rsid w:val="001D543A"/>
    <w:rsid w:val="001D6342"/>
    <w:rsid w:val="001D6D53"/>
    <w:rsid w:val="001D7C6B"/>
    <w:rsid w:val="001D7F7E"/>
    <w:rsid w:val="001E00AB"/>
    <w:rsid w:val="001E171D"/>
    <w:rsid w:val="001E1754"/>
    <w:rsid w:val="001E1C52"/>
    <w:rsid w:val="001E4FD6"/>
    <w:rsid w:val="001E58E2"/>
    <w:rsid w:val="001E7AED"/>
    <w:rsid w:val="001F1360"/>
    <w:rsid w:val="001F1885"/>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101F"/>
    <w:rsid w:val="002224DB"/>
    <w:rsid w:val="00223FCB"/>
    <w:rsid w:val="002252C3"/>
    <w:rsid w:val="00225C54"/>
    <w:rsid w:val="00225DA7"/>
    <w:rsid w:val="00230714"/>
    <w:rsid w:val="00230765"/>
    <w:rsid w:val="00230D18"/>
    <w:rsid w:val="002319E4"/>
    <w:rsid w:val="0023226A"/>
    <w:rsid w:val="002332C7"/>
    <w:rsid w:val="002335A0"/>
    <w:rsid w:val="00233A9A"/>
    <w:rsid w:val="00235209"/>
    <w:rsid w:val="00235632"/>
    <w:rsid w:val="00235872"/>
    <w:rsid w:val="00236509"/>
    <w:rsid w:val="00236737"/>
    <w:rsid w:val="00241559"/>
    <w:rsid w:val="00242197"/>
    <w:rsid w:val="00242901"/>
    <w:rsid w:val="002435B3"/>
    <w:rsid w:val="002446D7"/>
    <w:rsid w:val="002450DC"/>
    <w:rsid w:val="002458EB"/>
    <w:rsid w:val="00245B6B"/>
    <w:rsid w:val="00247562"/>
    <w:rsid w:val="002500C8"/>
    <w:rsid w:val="002505ED"/>
    <w:rsid w:val="00251030"/>
    <w:rsid w:val="00252034"/>
    <w:rsid w:val="002542C5"/>
    <w:rsid w:val="0025462E"/>
    <w:rsid w:val="00256A9A"/>
    <w:rsid w:val="00257543"/>
    <w:rsid w:val="00260225"/>
    <w:rsid w:val="002617E7"/>
    <w:rsid w:val="00263089"/>
    <w:rsid w:val="0026311C"/>
    <w:rsid w:val="00264228"/>
    <w:rsid w:val="00264334"/>
    <w:rsid w:val="0026473E"/>
    <w:rsid w:val="00266214"/>
    <w:rsid w:val="00267A21"/>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51EB"/>
    <w:rsid w:val="00286A9E"/>
    <w:rsid w:val="00286ACD"/>
    <w:rsid w:val="00286B0C"/>
    <w:rsid w:val="00287838"/>
    <w:rsid w:val="002907B5"/>
    <w:rsid w:val="00292C5C"/>
    <w:rsid w:val="00292EB7"/>
    <w:rsid w:val="0029392B"/>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0FC0"/>
    <w:rsid w:val="002C13D1"/>
    <w:rsid w:val="002C2744"/>
    <w:rsid w:val="002C3CEF"/>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3C73"/>
    <w:rsid w:val="002E43AD"/>
    <w:rsid w:val="002E5BD0"/>
    <w:rsid w:val="002E7941"/>
    <w:rsid w:val="002E7CAE"/>
    <w:rsid w:val="002F0CD7"/>
    <w:rsid w:val="002F13E4"/>
    <w:rsid w:val="002F1F01"/>
    <w:rsid w:val="002F20DF"/>
    <w:rsid w:val="002F2771"/>
    <w:rsid w:val="002F37A9"/>
    <w:rsid w:val="002F5042"/>
    <w:rsid w:val="002F5CB5"/>
    <w:rsid w:val="002F7110"/>
    <w:rsid w:val="002F7BF4"/>
    <w:rsid w:val="00301CE6"/>
    <w:rsid w:val="00301F8A"/>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2070"/>
    <w:rsid w:val="00332E3A"/>
    <w:rsid w:val="00333B1D"/>
    <w:rsid w:val="003342DF"/>
    <w:rsid w:val="00334579"/>
    <w:rsid w:val="00335602"/>
    <w:rsid w:val="00335858"/>
    <w:rsid w:val="00336BDA"/>
    <w:rsid w:val="00342BD7"/>
    <w:rsid w:val="0034306D"/>
    <w:rsid w:val="00346DB5"/>
    <w:rsid w:val="003477B1"/>
    <w:rsid w:val="00350F9F"/>
    <w:rsid w:val="003557ED"/>
    <w:rsid w:val="003566BA"/>
    <w:rsid w:val="00356C57"/>
    <w:rsid w:val="00357380"/>
    <w:rsid w:val="003602D9"/>
    <w:rsid w:val="003604CE"/>
    <w:rsid w:val="00363F5C"/>
    <w:rsid w:val="00364F25"/>
    <w:rsid w:val="00367D8A"/>
    <w:rsid w:val="00370E47"/>
    <w:rsid w:val="003731F0"/>
    <w:rsid w:val="003742AC"/>
    <w:rsid w:val="003744DD"/>
    <w:rsid w:val="00377CE1"/>
    <w:rsid w:val="00380120"/>
    <w:rsid w:val="00380EAF"/>
    <w:rsid w:val="00382DAE"/>
    <w:rsid w:val="00385BF0"/>
    <w:rsid w:val="003860D2"/>
    <w:rsid w:val="00386763"/>
    <w:rsid w:val="00387EB6"/>
    <w:rsid w:val="003939FF"/>
    <w:rsid w:val="0039427D"/>
    <w:rsid w:val="00396C44"/>
    <w:rsid w:val="00396D85"/>
    <w:rsid w:val="003A0FA2"/>
    <w:rsid w:val="003A18C2"/>
    <w:rsid w:val="003A2223"/>
    <w:rsid w:val="003A2A0F"/>
    <w:rsid w:val="003A3551"/>
    <w:rsid w:val="003A45A1"/>
    <w:rsid w:val="003A56AE"/>
    <w:rsid w:val="003A5B0A"/>
    <w:rsid w:val="003A6BAC"/>
    <w:rsid w:val="003A70A4"/>
    <w:rsid w:val="003A7AE6"/>
    <w:rsid w:val="003A7EF3"/>
    <w:rsid w:val="003B159C"/>
    <w:rsid w:val="003B369F"/>
    <w:rsid w:val="003B36A3"/>
    <w:rsid w:val="003B43E9"/>
    <w:rsid w:val="003B4D48"/>
    <w:rsid w:val="003B64BB"/>
    <w:rsid w:val="003B7C88"/>
    <w:rsid w:val="003B7F06"/>
    <w:rsid w:val="003B7FE5"/>
    <w:rsid w:val="003C11C8"/>
    <w:rsid w:val="003C2702"/>
    <w:rsid w:val="003C6914"/>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AD7"/>
    <w:rsid w:val="003F2CD4"/>
    <w:rsid w:val="003F4193"/>
    <w:rsid w:val="003F510F"/>
    <w:rsid w:val="003F6BBE"/>
    <w:rsid w:val="004000E8"/>
    <w:rsid w:val="004018B5"/>
    <w:rsid w:val="004027EA"/>
    <w:rsid w:val="00402E2B"/>
    <w:rsid w:val="004039EC"/>
    <w:rsid w:val="0040512B"/>
    <w:rsid w:val="00405CA5"/>
    <w:rsid w:val="00407CD3"/>
    <w:rsid w:val="00410134"/>
    <w:rsid w:val="00410B72"/>
    <w:rsid w:val="00410F18"/>
    <w:rsid w:val="0041118A"/>
    <w:rsid w:val="00412436"/>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3B46"/>
    <w:rsid w:val="0043498F"/>
    <w:rsid w:val="0043653C"/>
    <w:rsid w:val="00437447"/>
    <w:rsid w:val="00441A92"/>
    <w:rsid w:val="00441D97"/>
    <w:rsid w:val="004431DC"/>
    <w:rsid w:val="00444F56"/>
    <w:rsid w:val="00445F17"/>
    <w:rsid w:val="00446488"/>
    <w:rsid w:val="00450635"/>
    <w:rsid w:val="004517AA"/>
    <w:rsid w:val="004517DC"/>
    <w:rsid w:val="00452CAC"/>
    <w:rsid w:val="00453C68"/>
    <w:rsid w:val="00453F6D"/>
    <w:rsid w:val="00457565"/>
    <w:rsid w:val="00457970"/>
    <w:rsid w:val="00457B71"/>
    <w:rsid w:val="00460258"/>
    <w:rsid w:val="00461560"/>
    <w:rsid w:val="00462063"/>
    <w:rsid w:val="00463AD6"/>
    <w:rsid w:val="00464689"/>
    <w:rsid w:val="00464C30"/>
    <w:rsid w:val="00465AFE"/>
    <w:rsid w:val="00465C19"/>
    <w:rsid w:val="004669E2"/>
    <w:rsid w:val="0047079D"/>
    <w:rsid w:val="00470C31"/>
    <w:rsid w:val="00471DE0"/>
    <w:rsid w:val="00472A57"/>
    <w:rsid w:val="00472A9E"/>
    <w:rsid w:val="004734D0"/>
    <w:rsid w:val="00475297"/>
    <w:rsid w:val="0047556B"/>
    <w:rsid w:val="00475CFB"/>
    <w:rsid w:val="00476BED"/>
    <w:rsid w:val="00477768"/>
    <w:rsid w:val="00483B1C"/>
    <w:rsid w:val="0048554B"/>
    <w:rsid w:val="004857A7"/>
    <w:rsid w:val="0049115F"/>
    <w:rsid w:val="0049227A"/>
    <w:rsid w:val="00492BC5"/>
    <w:rsid w:val="00495D8A"/>
    <w:rsid w:val="004964F1"/>
    <w:rsid w:val="00497601"/>
    <w:rsid w:val="004A16BC"/>
    <w:rsid w:val="004A1F8F"/>
    <w:rsid w:val="004A21ED"/>
    <w:rsid w:val="004A2B94"/>
    <w:rsid w:val="004A5659"/>
    <w:rsid w:val="004A7A80"/>
    <w:rsid w:val="004B23D0"/>
    <w:rsid w:val="004B3491"/>
    <w:rsid w:val="004B6F6A"/>
    <w:rsid w:val="004B71CD"/>
    <w:rsid w:val="004B754B"/>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065"/>
    <w:rsid w:val="004E2680"/>
    <w:rsid w:val="004E2726"/>
    <w:rsid w:val="004E28F9"/>
    <w:rsid w:val="004E462E"/>
    <w:rsid w:val="004E517B"/>
    <w:rsid w:val="004E56DC"/>
    <w:rsid w:val="004E5A2B"/>
    <w:rsid w:val="004E5FBA"/>
    <w:rsid w:val="004E76F4"/>
    <w:rsid w:val="004F0B4E"/>
    <w:rsid w:val="004F0B6C"/>
    <w:rsid w:val="004F2078"/>
    <w:rsid w:val="004F32CD"/>
    <w:rsid w:val="004F34C1"/>
    <w:rsid w:val="004F441A"/>
    <w:rsid w:val="004F4DA3"/>
    <w:rsid w:val="004F516C"/>
    <w:rsid w:val="004F718D"/>
    <w:rsid w:val="004F7D07"/>
    <w:rsid w:val="00501568"/>
    <w:rsid w:val="00506557"/>
    <w:rsid w:val="00506655"/>
    <w:rsid w:val="0050677A"/>
    <w:rsid w:val="00507D3E"/>
    <w:rsid w:val="005108D8"/>
    <w:rsid w:val="005116F9"/>
    <w:rsid w:val="00511715"/>
    <w:rsid w:val="005153A7"/>
    <w:rsid w:val="0051794A"/>
    <w:rsid w:val="005219CF"/>
    <w:rsid w:val="00522FBD"/>
    <w:rsid w:val="00530161"/>
    <w:rsid w:val="00530A87"/>
    <w:rsid w:val="005316A0"/>
    <w:rsid w:val="005320DC"/>
    <w:rsid w:val="00533456"/>
    <w:rsid w:val="00534B59"/>
    <w:rsid w:val="00535B7F"/>
    <w:rsid w:val="00536759"/>
    <w:rsid w:val="00537C62"/>
    <w:rsid w:val="0054008B"/>
    <w:rsid w:val="0054217C"/>
    <w:rsid w:val="00543FFE"/>
    <w:rsid w:val="00544DB2"/>
    <w:rsid w:val="00545E9B"/>
    <w:rsid w:val="00545F84"/>
    <w:rsid w:val="00546970"/>
    <w:rsid w:val="00547AA7"/>
    <w:rsid w:val="00552605"/>
    <w:rsid w:val="00554E19"/>
    <w:rsid w:val="0056121F"/>
    <w:rsid w:val="00562359"/>
    <w:rsid w:val="005631E0"/>
    <w:rsid w:val="00564D06"/>
    <w:rsid w:val="005667E2"/>
    <w:rsid w:val="005711E4"/>
    <w:rsid w:val="00572505"/>
    <w:rsid w:val="0057394A"/>
    <w:rsid w:val="0057404A"/>
    <w:rsid w:val="0057629F"/>
    <w:rsid w:val="005765B0"/>
    <w:rsid w:val="00582809"/>
    <w:rsid w:val="00585747"/>
    <w:rsid w:val="00586DD7"/>
    <w:rsid w:val="0058798C"/>
    <w:rsid w:val="005900FA"/>
    <w:rsid w:val="00590D26"/>
    <w:rsid w:val="005935A4"/>
    <w:rsid w:val="00594024"/>
    <w:rsid w:val="005948C2"/>
    <w:rsid w:val="00595DCA"/>
    <w:rsid w:val="00595FA3"/>
    <w:rsid w:val="00595FB9"/>
    <w:rsid w:val="005974AA"/>
    <w:rsid w:val="0059779B"/>
    <w:rsid w:val="005A209A"/>
    <w:rsid w:val="005A2876"/>
    <w:rsid w:val="005A3F61"/>
    <w:rsid w:val="005A662D"/>
    <w:rsid w:val="005A7C1E"/>
    <w:rsid w:val="005B1409"/>
    <w:rsid w:val="005B2A3E"/>
    <w:rsid w:val="005B35D7"/>
    <w:rsid w:val="005B392A"/>
    <w:rsid w:val="005B3AA3"/>
    <w:rsid w:val="005B57F6"/>
    <w:rsid w:val="005B6F83"/>
    <w:rsid w:val="005B72A7"/>
    <w:rsid w:val="005C6267"/>
    <w:rsid w:val="005C714C"/>
    <w:rsid w:val="005C74FB"/>
    <w:rsid w:val="005C7AB9"/>
    <w:rsid w:val="005D08A0"/>
    <w:rsid w:val="005D1120"/>
    <w:rsid w:val="005D1168"/>
    <w:rsid w:val="005D1602"/>
    <w:rsid w:val="005D16E7"/>
    <w:rsid w:val="005D26AA"/>
    <w:rsid w:val="005D5E90"/>
    <w:rsid w:val="005D6F82"/>
    <w:rsid w:val="005E2B1E"/>
    <w:rsid w:val="005E385F"/>
    <w:rsid w:val="005E5B81"/>
    <w:rsid w:val="005F29C0"/>
    <w:rsid w:val="005F2CB1"/>
    <w:rsid w:val="005F3025"/>
    <w:rsid w:val="005F3847"/>
    <w:rsid w:val="005F618C"/>
    <w:rsid w:val="005F6EE8"/>
    <w:rsid w:val="005F70BD"/>
    <w:rsid w:val="0060283C"/>
    <w:rsid w:val="00604F14"/>
    <w:rsid w:val="00607437"/>
    <w:rsid w:val="00610CBD"/>
    <w:rsid w:val="00611B83"/>
    <w:rsid w:val="00611FD0"/>
    <w:rsid w:val="00613257"/>
    <w:rsid w:val="0061652B"/>
    <w:rsid w:val="00617801"/>
    <w:rsid w:val="00620A71"/>
    <w:rsid w:val="00620C0B"/>
    <w:rsid w:val="00620D80"/>
    <w:rsid w:val="006234A6"/>
    <w:rsid w:val="00626342"/>
    <w:rsid w:val="00630001"/>
    <w:rsid w:val="00630171"/>
    <w:rsid w:val="006308A2"/>
    <w:rsid w:val="006311B3"/>
    <w:rsid w:val="0063284C"/>
    <w:rsid w:val="006357DA"/>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002"/>
    <w:rsid w:val="00650AB9"/>
    <w:rsid w:val="006534D4"/>
    <w:rsid w:val="006540B0"/>
    <w:rsid w:val="0065410A"/>
    <w:rsid w:val="00655733"/>
    <w:rsid w:val="00655ACD"/>
    <w:rsid w:val="00656A92"/>
    <w:rsid w:val="00656DDE"/>
    <w:rsid w:val="00656EFB"/>
    <w:rsid w:val="0066011D"/>
    <w:rsid w:val="006607C0"/>
    <w:rsid w:val="00660EB0"/>
    <w:rsid w:val="006613A6"/>
    <w:rsid w:val="006617A0"/>
    <w:rsid w:val="006627A2"/>
    <w:rsid w:val="00662CB7"/>
    <w:rsid w:val="00663330"/>
    <w:rsid w:val="006634E6"/>
    <w:rsid w:val="00664835"/>
    <w:rsid w:val="006655EE"/>
    <w:rsid w:val="00666C34"/>
    <w:rsid w:val="00667EE7"/>
    <w:rsid w:val="006703FB"/>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196D"/>
    <w:rsid w:val="0068286B"/>
    <w:rsid w:val="00682FCB"/>
    <w:rsid w:val="006836C1"/>
    <w:rsid w:val="00683ECE"/>
    <w:rsid w:val="00684E6B"/>
    <w:rsid w:val="00693B36"/>
    <w:rsid w:val="00694AEF"/>
    <w:rsid w:val="00694E1D"/>
    <w:rsid w:val="00695FC2"/>
    <w:rsid w:val="00696949"/>
    <w:rsid w:val="00696F34"/>
    <w:rsid w:val="00697052"/>
    <w:rsid w:val="006A2875"/>
    <w:rsid w:val="006A46FB"/>
    <w:rsid w:val="006A5E28"/>
    <w:rsid w:val="006A697B"/>
    <w:rsid w:val="006A779B"/>
    <w:rsid w:val="006A7AFF"/>
    <w:rsid w:val="006B1816"/>
    <w:rsid w:val="006B1BD8"/>
    <w:rsid w:val="006B1C15"/>
    <w:rsid w:val="006B2099"/>
    <w:rsid w:val="006B2520"/>
    <w:rsid w:val="006B2DE7"/>
    <w:rsid w:val="006B50CF"/>
    <w:rsid w:val="006B6841"/>
    <w:rsid w:val="006B6DAE"/>
    <w:rsid w:val="006C03B8"/>
    <w:rsid w:val="006C1538"/>
    <w:rsid w:val="006C2003"/>
    <w:rsid w:val="006C4C1B"/>
    <w:rsid w:val="006C5349"/>
    <w:rsid w:val="006C57B1"/>
    <w:rsid w:val="006C5EC9"/>
    <w:rsid w:val="006C6059"/>
    <w:rsid w:val="006C7522"/>
    <w:rsid w:val="006C796E"/>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20E8"/>
    <w:rsid w:val="006F341D"/>
    <w:rsid w:val="006F3CDE"/>
    <w:rsid w:val="006F4AAD"/>
    <w:rsid w:val="006F4C11"/>
    <w:rsid w:val="006F5134"/>
    <w:rsid w:val="006F58D4"/>
    <w:rsid w:val="006F6582"/>
    <w:rsid w:val="0070346E"/>
    <w:rsid w:val="00704EDB"/>
    <w:rsid w:val="00706101"/>
    <w:rsid w:val="00707072"/>
    <w:rsid w:val="00707D61"/>
    <w:rsid w:val="00712287"/>
    <w:rsid w:val="00712772"/>
    <w:rsid w:val="00713272"/>
    <w:rsid w:val="007133BF"/>
    <w:rsid w:val="007136D4"/>
    <w:rsid w:val="00713DC8"/>
    <w:rsid w:val="007148D3"/>
    <w:rsid w:val="00714DD9"/>
    <w:rsid w:val="00715B9A"/>
    <w:rsid w:val="0071605A"/>
    <w:rsid w:val="00716837"/>
    <w:rsid w:val="00722D64"/>
    <w:rsid w:val="00723C2E"/>
    <w:rsid w:val="00724965"/>
    <w:rsid w:val="007257D0"/>
    <w:rsid w:val="00726DFC"/>
    <w:rsid w:val="00726EA6"/>
    <w:rsid w:val="00726EFC"/>
    <w:rsid w:val="00726F0B"/>
    <w:rsid w:val="00727208"/>
    <w:rsid w:val="00727680"/>
    <w:rsid w:val="00727B41"/>
    <w:rsid w:val="00733A8B"/>
    <w:rsid w:val="007348B1"/>
    <w:rsid w:val="0073592B"/>
    <w:rsid w:val="00735C54"/>
    <w:rsid w:val="00735CC1"/>
    <w:rsid w:val="007362A6"/>
    <w:rsid w:val="00736D7D"/>
    <w:rsid w:val="00740021"/>
    <w:rsid w:val="00740E58"/>
    <w:rsid w:val="007445A0"/>
    <w:rsid w:val="007446B6"/>
    <w:rsid w:val="00744F1E"/>
    <w:rsid w:val="0074524B"/>
    <w:rsid w:val="00747D8B"/>
    <w:rsid w:val="00750352"/>
    <w:rsid w:val="00751228"/>
    <w:rsid w:val="007527ED"/>
    <w:rsid w:val="00754BE1"/>
    <w:rsid w:val="007571E1"/>
    <w:rsid w:val="007604B2"/>
    <w:rsid w:val="0076306C"/>
    <w:rsid w:val="00765281"/>
    <w:rsid w:val="007659A5"/>
    <w:rsid w:val="00766BAD"/>
    <w:rsid w:val="00767DC4"/>
    <w:rsid w:val="007724C5"/>
    <w:rsid w:val="007729A2"/>
    <w:rsid w:val="007755F2"/>
    <w:rsid w:val="00776971"/>
    <w:rsid w:val="00780A80"/>
    <w:rsid w:val="0078177E"/>
    <w:rsid w:val="0078304C"/>
    <w:rsid w:val="00783673"/>
    <w:rsid w:val="00785490"/>
    <w:rsid w:val="00790F0B"/>
    <w:rsid w:val="007919B1"/>
    <w:rsid w:val="00791C40"/>
    <w:rsid w:val="007925EA"/>
    <w:rsid w:val="00793CD8"/>
    <w:rsid w:val="00793EE6"/>
    <w:rsid w:val="00795C92"/>
    <w:rsid w:val="00796231"/>
    <w:rsid w:val="007A0AC5"/>
    <w:rsid w:val="007A1CB3"/>
    <w:rsid w:val="007A2F3A"/>
    <w:rsid w:val="007A306F"/>
    <w:rsid w:val="007A334F"/>
    <w:rsid w:val="007A43A6"/>
    <w:rsid w:val="007A4FCE"/>
    <w:rsid w:val="007A523F"/>
    <w:rsid w:val="007A58A6"/>
    <w:rsid w:val="007B3D2D"/>
    <w:rsid w:val="007B4408"/>
    <w:rsid w:val="007B4A5F"/>
    <w:rsid w:val="007B4D34"/>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153C"/>
    <w:rsid w:val="007D369C"/>
    <w:rsid w:val="007D4583"/>
    <w:rsid w:val="007D4D2E"/>
    <w:rsid w:val="007D5901"/>
    <w:rsid w:val="007D7526"/>
    <w:rsid w:val="007D7841"/>
    <w:rsid w:val="007E33B2"/>
    <w:rsid w:val="007E3D9C"/>
    <w:rsid w:val="007E4265"/>
    <w:rsid w:val="007E4610"/>
    <w:rsid w:val="007E4715"/>
    <w:rsid w:val="007E4E6C"/>
    <w:rsid w:val="007E505B"/>
    <w:rsid w:val="007E51F6"/>
    <w:rsid w:val="007E6D41"/>
    <w:rsid w:val="007E7091"/>
    <w:rsid w:val="007E7FE7"/>
    <w:rsid w:val="007F0C8D"/>
    <w:rsid w:val="007F1686"/>
    <w:rsid w:val="007F2D73"/>
    <w:rsid w:val="00803157"/>
    <w:rsid w:val="00803FAE"/>
    <w:rsid w:val="0080605F"/>
    <w:rsid w:val="00807786"/>
    <w:rsid w:val="00810196"/>
    <w:rsid w:val="00810754"/>
    <w:rsid w:val="00811FCB"/>
    <w:rsid w:val="00812AD4"/>
    <w:rsid w:val="00813637"/>
    <w:rsid w:val="008158D6"/>
    <w:rsid w:val="0081658C"/>
    <w:rsid w:val="00817196"/>
    <w:rsid w:val="008178D9"/>
    <w:rsid w:val="008211EC"/>
    <w:rsid w:val="00822BFA"/>
    <w:rsid w:val="008235DB"/>
    <w:rsid w:val="00824AB4"/>
    <w:rsid w:val="00825C42"/>
    <w:rsid w:val="00825D25"/>
    <w:rsid w:val="0082782F"/>
    <w:rsid w:val="00827D6F"/>
    <w:rsid w:val="0083075E"/>
    <w:rsid w:val="00831889"/>
    <w:rsid w:val="00833440"/>
    <w:rsid w:val="008362DC"/>
    <w:rsid w:val="008376AC"/>
    <w:rsid w:val="008444E8"/>
    <w:rsid w:val="00844E80"/>
    <w:rsid w:val="0084580D"/>
    <w:rsid w:val="00846FE7"/>
    <w:rsid w:val="00847BA3"/>
    <w:rsid w:val="00850AE9"/>
    <w:rsid w:val="00850BB2"/>
    <w:rsid w:val="0085223B"/>
    <w:rsid w:val="00853195"/>
    <w:rsid w:val="00853926"/>
    <w:rsid w:val="008564B0"/>
    <w:rsid w:val="00856911"/>
    <w:rsid w:val="00867272"/>
    <w:rsid w:val="00867285"/>
    <w:rsid w:val="008677FD"/>
    <w:rsid w:val="008706D4"/>
    <w:rsid w:val="00870F8A"/>
    <w:rsid w:val="00871377"/>
    <w:rsid w:val="008719A4"/>
    <w:rsid w:val="00871D23"/>
    <w:rsid w:val="00873D8D"/>
    <w:rsid w:val="00874312"/>
    <w:rsid w:val="0087437C"/>
    <w:rsid w:val="00874F66"/>
    <w:rsid w:val="00875CD7"/>
    <w:rsid w:val="00876B4D"/>
    <w:rsid w:val="00877F18"/>
    <w:rsid w:val="00880290"/>
    <w:rsid w:val="00881CE4"/>
    <w:rsid w:val="00885960"/>
    <w:rsid w:val="008907B9"/>
    <w:rsid w:val="008938E8"/>
    <w:rsid w:val="008941E3"/>
    <w:rsid w:val="0089429B"/>
    <w:rsid w:val="00894A88"/>
    <w:rsid w:val="00895386"/>
    <w:rsid w:val="00895C9D"/>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22E"/>
    <w:rsid w:val="008C1C08"/>
    <w:rsid w:val="008C2017"/>
    <w:rsid w:val="008C25E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2A6B"/>
    <w:rsid w:val="008F33DC"/>
    <w:rsid w:val="008F477F"/>
    <w:rsid w:val="009003EA"/>
    <w:rsid w:val="0090088E"/>
    <w:rsid w:val="009009BB"/>
    <w:rsid w:val="00902350"/>
    <w:rsid w:val="00902CBC"/>
    <w:rsid w:val="0090336B"/>
    <w:rsid w:val="009053AA"/>
    <w:rsid w:val="00906939"/>
    <w:rsid w:val="00910431"/>
    <w:rsid w:val="00910B7D"/>
    <w:rsid w:val="00911DFB"/>
    <w:rsid w:val="009139D9"/>
    <w:rsid w:val="00914AD8"/>
    <w:rsid w:val="00914B9E"/>
    <w:rsid w:val="00914C18"/>
    <w:rsid w:val="00916079"/>
    <w:rsid w:val="009165BA"/>
    <w:rsid w:val="00917CE9"/>
    <w:rsid w:val="00920BF2"/>
    <w:rsid w:val="00922010"/>
    <w:rsid w:val="00922797"/>
    <w:rsid w:val="00923F90"/>
    <w:rsid w:val="009246FF"/>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0CFA"/>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BCC"/>
    <w:rsid w:val="00980ECC"/>
    <w:rsid w:val="00982058"/>
    <w:rsid w:val="009837EE"/>
    <w:rsid w:val="009851C0"/>
    <w:rsid w:val="00985253"/>
    <w:rsid w:val="009853B3"/>
    <w:rsid w:val="00985852"/>
    <w:rsid w:val="00986A20"/>
    <w:rsid w:val="00986E34"/>
    <w:rsid w:val="00987BB2"/>
    <w:rsid w:val="00990630"/>
    <w:rsid w:val="00991761"/>
    <w:rsid w:val="00994026"/>
    <w:rsid w:val="00994DCA"/>
    <w:rsid w:val="009956D0"/>
    <w:rsid w:val="00995C15"/>
    <w:rsid w:val="00995F24"/>
    <w:rsid w:val="009960EC"/>
    <w:rsid w:val="00996979"/>
    <w:rsid w:val="009970DD"/>
    <w:rsid w:val="009A0FBA"/>
    <w:rsid w:val="009A1601"/>
    <w:rsid w:val="009A3BB6"/>
    <w:rsid w:val="009A41BD"/>
    <w:rsid w:val="009A462D"/>
    <w:rsid w:val="009A4F30"/>
    <w:rsid w:val="009A5CBA"/>
    <w:rsid w:val="009A6369"/>
    <w:rsid w:val="009B1F30"/>
    <w:rsid w:val="009B3AC2"/>
    <w:rsid w:val="009B4DF4"/>
    <w:rsid w:val="009B564E"/>
    <w:rsid w:val="009B6732"/>
    <w:rsid w:val="009B684B"/>
    <w:rsid w:val="009B7E87"/>
    <w:rsid w:val="009C0169"/>
    <w:rsid w:val="009C1597"/>
    <w:rsid w:val="009C309F"/>
    <w:rsid w:val="009C3661"/>
    <w:rsid w:val="009C3AF2"/>
    <w:rsid w:val="009C403E"/>
    <w:rsid w:val="009C65D1"/>
    <w:rsid w:val="009C7EF3"/>
    <w:rsid w:val="009C7F02"/>
    <w:rsid w:val="009D4FF0"/>
    <w:rsid w:val="009D5697"/>
    <w:rsid w:val="009D6B9E"/>
    <w:rsid w:val="009D703C"/>
    <w:rsid w:val="009D718F"/>
    <w:rsid w:val="009E01A2"/>
    <w:rsid w:val="009E068F"/>
    <w:rsid w:val="009E12D0"/>
    <w:rsid w:val="009E14E0"/>
    <w:rsid w:val="009E35DB"/>
    <w:rsid w:val="009E47A3"/>
    <w:rsid w:val="009E5B72"/>
    <w:rsid w:val="009E675E"/>
    <w:rsid w:val="009E69BA"/>
    <w:rsid w:val="009E76A6"/>
    <w:rsid w:val="009F08F3"/>
    <w:rsid w:val="009F344F"/>
    <w:rsid w:val="009F508E"/>
    <w:rsid w:val="009F629F"/>
    <w:rsid w:val="00A01E1C"/>
    <w:rsid w:val="00A031D8"/>
    <w:rsid w:val="00A0367D"/>
    <w:rsid w:val="00A048A8"/>
    <w:rsid w:val="00A04F49"/>
    <w:rsid w:val="00A06786"/>
    <w:rsid w:val="00A07D9B"/>
    <w:rsid w:val="00A07E5B"/>
    <w:rsid w:val="00A123A2"/>
    <w:rsid w:val="00A12782"/>
    <w:rsid w:val="00A13E54"/>
    <w:rsid w:val="00A1468E"/>
    <w:rsid w:val="00A17F63"/>
    <w:rsid w:val="00A217D5"/>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4793E"/>
    <w:rsid w:val="00A47E2F"/>
    <w:rsid w:val="00A52E1D"/>
    <w:rsid w:val="00A56D2B"/>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825EB"/>
    <w:rsid w:val="00A83DD8"/>
    <w:rsid w:val="00A92879"/>
    <w:rsid w:val="00A94061"/>
    <w:rsid w:val="00A9442A"/>
    <w:rsid w:val="00A95267"/>
    <w:rsid w:val="00A963A8"/>
    <w:rsid w:val="00A9705E"/>
    <w:rsid w:val="00A971D5"/>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3C60"/>
    <w:rsid w:val="00AC49FB"/>
    <w:rsid w:val="00AC5194"/>
    <w:rsid w:val="00AC5A10"/>
    <w:rsid w:val="00AD0AA3"/>
    <w:rsid w:val="00AD20F9"/>
    <w:rsid w:val="00AD2ED0"/>
    <w:rsid w:val="00AD3F94"/>
    <w:rsid w:val="00AD4A5A"/>
    <w:rsid w:val="00AD5A30"/>
    <w:rsid w:val="00AD66EE"/>
    <w:rsid w:val="00AD6CBA"/>
    <w:rsid w:val="00AD7CD5"/>
    <w:rsid w:val="00AD7DF9"/>
    <w:rsid w:val="00AE070D"/>
    <w:rsid w:val="00AE27AC"/>
    <w:rsid w:val="00AE3745"/>
    <w:rsid w:val="00AE40E0"/>
    <w:rsid w:val="00AE4DBA"/>
    <w:rsid w:val="00AE4F07"/>
    <w:rsid w:val="00AF0FD1"/>
    <w:rsid w:val="00AF1C5D"/>
    <w:rsid w:val="00AF42D7"/>
    <w:rsid w:val="00AF52ED"/>
    <w:rsid w:val="00AF5A69"/>
    <w:rsid w:val="00AF7218"/>
    <w:rsid w:val="00B006FE"/>
    <w:rsid w:val="00B007CB"/>
    <w:rsid w:val="00B02AA9"/>
    <w:rsid w:val="00B02CDD"/>
    <w:rsid w:val="00B02FA3"/>
    <w:rsid w:val="00B05084"/>
    <w:rsid w:val="00B10E28"/>
    <w:rsid w:val="00B111C6"/>
    <w:rsid w:val="00B123BF"/>
    <w:rsid w:val="00B157F9"/>
    <w:rsid w:val="00B16157"/>
    <w:rsid w:val="00B20256"/>
    <w:rsid w:val="00B207F4"/>
    <w:rsid w:val="00B20D09"/>
    <w:rsid w:val="00B22BBD"/>
    <w:rsid w:val="00B25F05"/>
    <w:rsid w:val="00B2763F"/>
    <w:rsid w:val="00B27AAC"/>
    <w:rsid w:val="00B30929"/>
    <w:rsid w:val="00B32E97"/>
    <w:rsid w:val="00B33023"/>
    <w:rsid w:val="00B372AA"/>
    <w:rsid w:val="00B3737D"/>
    <w:rsid w:val="00B37C5C"/>
    <w:rsid w:val="00B40121"/>
    <w:rsid w:val="00B40445"/>
    <w:rsid w:val="00B409E0"/>
    <w:rsid w:val="00B41888"/>
    <w:rsid w:val="00B43ED4"/>
    <w:rsid w:val="00B45A52"/>
    <w:rsid w:val="00B46175"/>
    <w:rsid w:val="00B47E7C"/>
    <w:rsid w:val="00B50378"/>
    <w:rsid w:val="00B548B7"/>
    <w:rsid w:val="00B55C9B"/>
    <w:rsid w:val="00B5733A"/>
    <w:rsid w:val="00B617F5"/>
    <w:rsid w:val="00B6358D"/>
    <w:rsid w:val="00B643A8"/>
    <w:rsid w:val="00B6476A"/>
    <w:rsid w:val="00B664C7"/>
    <w:rsid w:val="00B67801"/>
    <w:rsid w:val="00B70B5D"/>
    <w:rsid w:val="00B715E3"/>
    <w:rsid w:val="00B71E73"/>
    <w:rsid w:val="00B739F6"/>
    <w:rsid w:val="00B74212"/>
    <w:rsid w:val="00B80564"/>
    <w:rsid w:val="00B81A6C"/>
    <w:rsid w:val="00B82560"/>
    <w:rsid w:val="00B85DE5"/>
    <w:rsid w:val="00B86C53"/>
    <w:rsid w:val="00B86CB6"/>
    <w:rsid w:val="00B90F05"/>
    <w:rsid w:val="00B90F73"/>
    <w:rsid w:val="00B92F84"/>
    <w:rsid w:val="00B93B59"/>
    <w:rsid w:val="00B9406A"/>
    <w:rsid w:val="00B977B7"/>
    <w:rsid w:val="00B97A63"/>
    <w:rsid w:val="00BA1527"/>
    <w:rsid w:val="00BA2280"/>
    <w:rsid w:val="00BA22F0"/>
    <w:rsid w:val="00BA2A08"/>
    <w:rsid w:val="00BA2ABE"/>
    <w:rsid w:val="00BA2C70"/>
    <w:rsid w:val="00BA3476"/>
    <w:rsid w:val="00BA39C8"/>
    <w:rsid w:val="00BA431C"/>
    <w:rsid w:val="00BA56D2"/>
    <w:rsid w:val="00BA76E0"/>
    <w:rsid w:val="00BB0D9A"/>
    <w:rsid w:val="00BB17B7"/>
    <w:rsid w:val="00BB2A25"/>
    <w:rsid w:val="00BB3E05"/>
    <w:rsid w:val="00BB493E"/>
    <w:rsid w:val="00BB4961"/>
    <w:rsid w:val="00BB51E9"/>
    <w:rsid w:val="00BB7290"/>
    <w:rsid w:val="00BC0FDC"/>
    <w:rsid w:val="00BC206C"/>
    <w:rsid w:val="00BC2DEB"/>
    <w:rsid w:val="00BC3053"/>
    <w:rsid w:val="00BC4D2E"/>
    <w:rsid w:val="00BD19F1"/>
    <w:rsid w:val="00BD2207"/>
    <w:rsid w:val="00BD3F85"/>
    <w:rsid w:val="00BD48AC"/>
    <w:rsid w:val="00BD5F1A"/>
    <w:rsid w:val="00BD6DE6"/>
    <w:rsid w:val="00BE10D7"/>
    <w:rsid w:val="00BE1234"/>
    <w:rsid w:val="00BE2FA6"/>
    <w:rsid w:val="00BE333F"/>
    <w:rsid w:val="00BE4927"/>
    <w:rsid w:val="00BE4D84"/>
    <w:rsid w:val="00BE5557"/>
    <w:rsid w:val="00BE6B2A"/>
    <w:rsid w:val="00BE7406"/>
    <w:rsid w:val="00BE7603"/>
    <w:rsid w:val="00BF0021"/>
    <w:rsid w:val="00BF0357"/>
    <w:rsid w:val="00BF1D66"/>
    <w:rsid w:val="00BF20B8"/>
    <w:rsid w:val="00BF3279"/>
    <w:rsid w:val="00BF4393"/>
    <w:rsid w:val="00BF5B11"/>
    <w:rsid w:val="00BF5EBF"/>
    <w:rsid w:val="00BF74C7"/>
    <w:rsid w:val="00C015F1"/>
    <w:rsid w:val="00C01F33"/>
    <w:rsid w:val="00C02505"/>
    <w:rsid w:val="00C02CC6"/>
    <w:rsid w:val="00C0331E"/>
    <w:rsid w:val="00C040F7"/>
    <w:rsid w:val="00C044AB"/>
    <w:rsid w:val="00C051E4"/>
    <w:rsid w:val="00C05706"/>
    <w:rsid w:val="00C068E2"/>
    <w:rsid w:val="00C07377"/>
    <w:rsid w:val="00C10478"/>
    <w:rsid w:val="00C12107"/>
    <w:rsid w:val="00C13716"/>
    <w:rsid w:val="00C13DB6"/>
    <w:rsid w:val="00C14D4B"/>
    <w:rsid w:val="00C154BB"/>
    <w:rsid w:val="00C1644C"/>
    <w:rsid w:val="00C17783"/>
    <w:rsid w:val="00C23113"/>
    <w:rsid w:val="00C237BC"/>
    <w:rsid w:val="00C24E9C"/>
    <w:rsid w:val="00C279B5"/>
    <w:rsid w:val="00C27C45"/>
    <w:rsid w:val="00C35007"/>
    <w:rsid w:val="00C356AF"/>
    <w:rsid w:val="00C359FD"/>
    <w:rsid w:val="00C35E0F"/>
    <w:rsid w:val="00C3719D"/>
    <w:rsid w:val="00C37CB2"/>
    <w:rsid w:val="00C409D6"/>
    <w:rsid w:val="00C40CF2"/>
    <w:rsid w:val="00C4180D"/>
    <w:rsid w:val="00C473A5"/>
    <w:rsid w:val="00C51B4A"/>
    <w:rsid w:val="00C54995"/>
    <w:rsid w:val="00C54D41"/>
    <w:rsid w:val="00C60783"/>
    <w:rsid w:val="00C61FD0"/>
    <w:rsid w:val="00C64672"/>
    <w:rsid w:val="00C6467A"/>
    <w:rsid w:val="00C64AF1"/>
    <w:rsid w:val="00C65AD1"/>
    <w:rsid w:val="00C70697"/>
    <w:rsid w:val="00C70A93"/>
    <w:rsid w:val="00C70ECD"/>
    <w:rsid w:val="00C72093"/>
    <w:rsid w:val="00C72E38"/>
    <w:rsid w:val="00C72EF4"/>
    <w:rsid w:val="00C744FE"/>
    <w:rsid w:val="00C75D2F"/>
    <w:rsid w:val="00C767BE"/>
    <w:rsid w:val="00C76E3C"/>
    <w:rsid w:val="00C81568"/>
    <w:rsid w:val="00C84FB0"/>
    <w:rsid w:val="00C86267"/>
    <w:rsid w:val="00C9027A"/>
    <w:rsid w:val="00C9068E"/>
    <w:rsid w:val="00C9143C"/>
    <w:rsid w:val="00C9367D"/>
    <w:rsid w:val="00C93814"/>
    <w:rsid w:val="00C93C4B"/>
    <w:rsid w:val="00C93D3A"/>
    <w:rsid w:val="00C944AB"/>
    <w:rsid w:val="00C95B40"/>
    <w:rsid w:val="00CA147F"/>
    <w:rsid w:val="00CA1ED8"/>
    <w:rsid w:val="00CA2904"/>
    <w:rsid w:val="00CA39A8"/>
    <w:rsid w:val="00CB1F63"/>
    <w:rsid w:val="00CB20BA"/>
    <w:rsid w:val="00CB2815"/>
    <w:rsid w:val="00CB5F8D"/>
    <w:rsid w:val="00CB7170"/>
    <w:rsid w:val="00CC040E"/>
    <w:rsid w:val="00CC0FE0"/>
    <w:rsid w:val="00CC1062"/>
    <w:rsid w:val="00CC111F"/>
    <w:rsid w:val="00CC2011"/>
    <w:rsid w:val="00CC2A12"/>
    <w:rsid w:val="00CC2DF0"/>
    <w:rsid w:val="00CC3EA0"/>
    <w:rsid w:val="00CC4605"/>
    <w:rsid w:val="00CC4B52"/>
    <w:rsid w:val="00CC5C19"/>
    <w:rsid w:val="00CC77AA"/>
    <w:rsid w:val="00CC7B45"/>
    <w:rsid w:val="00CD1188"/>
    <w:rsid w:val="00CD1423"/>
    <w:rsid w:val="00CD1DDC"/>
    <w:rsid w:val="00CD21E6"/>
    <w:rsid w:val="00CD2ED1"/>
    <w:rsid w:val="00CD337B"/>
    <w:rsid w:val="00CD6B89"/>
    <w:rsid w:val="00CE0424"/>
    <w:rsid w:val="00CE0CA5"/>
    <w:rsid w:val="00CE1E67"/>
    <w:rsid w:val="00CE3197"/>
    <w:rsid w:val="00CE439A"/>
    <w:rsid w:val="00CE6402"/>
    <w:rsid w:val="00CE6900"/>
    <w:rsid w:val="00CE6ECD"/>
    <w:rsid w:val="00CE7561"/>
    <w:rsid w:val="00CE77CA"/>
    <w:rsid w:val="00CF00BA"/>
    <w:rsid w:val="00CF1354"/>
    <w:rsid w:val="00CF16BC"/>
    <w:rsid w:val="00CF22F9"/>
    <w:rsid w:val="00CF2F51"/>
    <w:rsid w:val="00CF3B1F"/>
    <w:rsid w:val="00CF3BF6"/>
    <w:rsid w:val="00CF625B"/>
    <w:rsid w:val="00CF637F"/>
    <w:rsid w:val="00CF6519"/>
    <w:rsid w:val="00CF687E"/>
    <w:rsid w:val="00CF69A6"/>
    <w:rsid w:val="00CF7966"/>
    <w:rsid w:val="00D00E5B"/>
    <w:rsid w:val="00D0349B"/>
    <w:rsid w:val="00D042D3"/>
    <w:rsid w:val="00D04BB0"/>
    <w:rsid w:val="00D068B2"/>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06A"/>
    <w:rsid w:val="00D46E5E"/>
    <w:rsid w:val="00D51574"/>
    <w:rsid w:val="00D51DA6"/>
    <w:rsid w:val="00D5246C"/>
    <w:rsid w:val="00D52A63"/>
    <w:rsid w:val="00D53132"/>
    <w:rsid w:val="00D53401"/>
    <w:rsid w:val="00D537AC"/>
    <w:rsid w:val="00D546FF"/>
    <w:rsid w:val="00D55AD5"/>
    <w:rsid w:val="00D56B3A"/>
    <w:rsid w:val="00D576CA"/>
    <w:rsid w:val="00D61AF5"/>
    <w:rsid w:val="00D6265A"/>
    <w:rsid w:val="00D63209"/>
    <w:rsid w:val="00D64B00"/>
    <w:rsid w:val="00D64BBA"/>
    <w:rsid w:val="00D64DD4"/>
    <w:rsid w:val="00D652B5"/>
    <w:rsid w:val="00D66155"/>
    <w:rsid w:val="00D66E79"/>
    <w:rsid w:val="00D67F4D"/>
    <w:rsid w:val="00D702A2"/>
    <w:rsid w:val="00D708B0"/>
    <w:rsid w:val="00D7361D"/>
    <w:rsid w:val="00D77B1D"/>
    <w:rsid w:val="00D8021F"/>
    <w:rsid w:val="00D80383"/>
    <w:rsid w:val="00D823C6"/>
    <w:rsid w:val="00D8327F"/>
    <w:rsid w:val="00D835FE"/>
    <w:rsid w:val="00D85AF9"/>
    <w:rsid w:val="00D86CA3"/>
    <w:rsid w:val="00D871CE"/>
    <w:rsid w:val="00D87A0B"/>
    <w:rsid w:val="00D9196D"/>
    <w:rsid w:val="00D92032"/>
    <w:rsid w:val="00D92982"/>
    <w:rsid w:val="00D93825"/>
    <w:rsid w:val="00DA1BD7"/>
    <w:rsid w:val="00DA2B52"/>
    <w:rsid w:val="00DA305E"/>
    <w:rsid w:val="00DA5417"/>
    <w:rsid w:val="00DA56E8"/>
    <w:rsid w:val="00DA5A37"/>
    <w:rsid w:val="00DA7889"/>
    <w:rsid w:val="00DA7A69"/>
    <w:rsid w:val="00DB02B1"/>
    <w:rsid w:val="00DB0A9F"/>
    <w:rsid w:val="00DB2552"/>
    <w:rsid w:val="00DB377D"/>
    <w:rsid w:val="00DB46F0"/>
    <w:rsid w:val="00DC1CB2"/>
    <w:rsid w:val="00DC2D36"/>
    <w:rsid w:val="00DC4839"/>
    <w:rsid w:val="00DC53EF"/>
    <w:rsid w:val="00DC6916"/>
    <w:rsid w:val="00DD4B10"/>
    <w:rsid w:val="00DD55FE"/>
    <w:rsid w:val="00DD6F3D"/>
    <w:rsid w:val="00DE2272"/>
    <w:rsid w:val="00DE2462"/>
    <w:rsid w:val="00DE4B92"/>
    <w:rsid w:val="00DE5608"/>
    <w:rsid w:val="00DE58D0"/>
    <w:rsid w:val="00DE654F"/>
    <w:rsid w:val="00DF0B6E"/>
    <w:rsid w:val="00DF15E0"/>
    <w:rsid w:val="00DF37A0"/>
    <w:rsid w:val="00DF43CF"/>
    <w:rsid w:val="00E02703"/>
    <w:rsid w:val="00E0335D"/>
    <w:rsid w:val="00E0409D"/>
    <w:rsid w:val="00E044DF"/>
    <w:rsid w:val="00E05733"/>
    <w:rsid w:val="00E05E98"/>
    <w:rsid w:val="00E07500"/>
    <w:rsid w:val="00E10117"/>
    <w:rsid w:val="00E10BD0"/>
    <w:rsid w:val="00E110E7"/>
    <w:rsid w:val="00E1132E"/>
    <w:rsid w:val="00E11B20"/>
    <w:rsid w:val="00E12AC2"/>
    <w:rsid w:val="00E13BC4"/>
    <w:rsid w:val="00E140F0"/>
    <w:rsid w:val="00E17CB6"/>
    <w:rsid w:val="00E17FA2"/>
    <w:rsid w:val="00E200EB"/>
    <w:rsid w:val="00E22330"/>
    <w:rsid w:val="00E253DC"/>
    <w:rsid w:val="00E269DA"/>
    <w:rsid w:val="00E26B8D"/>
    <w:rsid w:val="00E30529"/>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1BF5"/>
    <w:rsid w:val="00E446F1"/>
    <w:rsid w:val="00E46886"/>
    <w:rsid w:val="00E47AEF"/>
    <w:rsid w:val="00E51F5C"/>
    <w:rsid w:val="00E53B75"/>
    <w:rsid w:val="00E53CBA"/>
    <w:rsid w:val="00E54E3B"/>
    <w:rsid w:val="00E57565"/>
    <w:rsid w:val="00E626F8"/>
    <w:rsid w:val="00E63838"/>
    <w:rsid w:val="00E64434"/>
    <w:rsid w:val="00E64B11"/>
    <w:rsid w:val="00E64B3E"/>
    <w:rsid w:val="00E65C30"/>
    <w:rsid w:val="00E67C51"/>
    <w:rsid w:val="00E71465"/>
    <w:rsid w:val="00E72D32"/>
    <w:rsid w:val="00E72EFC"/>
    <w:rsid w:val="00E73342"/>
    <w:rsid w:val="00E7340E"/>
    <w:rsid w:val="00E749B5"/>
    <w:rsid w:val="00E74AD1"/>
    <w:rsid w:val="00E758EC"/>
    <w:rsid w:val="00E76355"/>
    <w:rsid w:val="00E8234C"/>
    <w:rsid w:val="00E83974"/>
    <w:rsid w:val="00E83AA9"/>
    <w:rsid w:val="00E85928"/>
    <w:rsid w:val="00E87595"/>
    <w:rsid w:val="00E87822"/>
    <w:rsid w:val="00E87BA1"/>
    <w:rsid w:val="00E90395"/>
    <w:rsid w:val="00E90E49"/>
    <w:rsid w:val="00E90EFF"/>
    <w:rsid w:val="00E917F9"/>
    <w:rsid w:val="00E923EA"/>
    <w:rsid w:val="00E9291C"/>
    <w:rsid w:val="00E93FFE"/>
    <w:rsid w:val="00E94F8A"/>
    <w:rsid w:val="00E95F19"/>
    <w:rsid w:val="00E96117"/>
    <w:rsid w:val="00E97767"/>
    <w:rsid w:val="00EA0365"/>
    <w:rsid w:val="00EA0403"/>
    <w:rsid w:val="00EA0C8A"/>
    <w:rsid w:val="00EA1B17"/>
    <w:rsid w:val="00EA7A41"/>
    <w:rsid w:val="00EB0367"/>
    <w:rsid w:val="00EB0384"/>
    <w:rsid w:val="00EB077B"/>
    <w:rsid w:val="00EB0EF7"/>
    <w:rsid w:val="00EB1707"/>
    <w:rsid w:val="00EB4EA2"/>
    <w:rsid w:val="00EB6CAF"/>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29C1"/>
    <w:rsid w:val="00EF41AA"/>
    <w:rsid w:val="00EF5787"/>
    <w:rsid w:val="00EF60D0"/>
    <w:rsid w:val="00F006C5"/>
    <w:rsid w:val="00F01377"/>
    <w:rsid w:val="00F03C0D"/>
    <w:rsid w:val="00F04FFF"/>
    <w:rsid w:val="00F0528D"/>
    <w:rsid w:val="00F06C67"/>
    <w:rsid w:val="00F06DFD"/>
    <w:rsid w:val="00F06EA5"/>
    <w:rsid w:val="00F071D1"/>
    <w:rsid w:val="00F07533"/>
    <w:rsid w:val="00F10629"/>
    <w:rsid w:val="00F12270"/>
    <w:rsid w:val="00F1294C"/>
    <w:rsid w:val="00F12E2F"/>
    <w:rsid w:val="00F15FA5"/>
    <w:rsid w:val="00F1694B"/>
    <w:rsid w:val="00F209B7"/>
    <w:rsid w:val="00F2376F"/>
    <w:rsid w:val="00F243D8"/>
    <w:rsid w:val="00F27CB5"/>
    <w:rsid w:val="00F30828"/>
    <w:rsid w:val="00F313D6"/>
    <w:rsid w:val="00F352D2"/>
    <w:rsid w:val="00F402C1"/>
    <w:rsid w:val="00F405B2"/>
    <w:rsid w:val="00F40F0C"/>
    <w:rsid w:val="00F42675"/>
    <w:rsid w:val="00F42A64"/>
    <w:rsid w:val="00F43AE5"/>
    <w:rsid w:val="00F44F06"/>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26D4"/>
    <w:rsid w:val="00F6302A"/>
    <w:rsid w:val="00F63950"/>
    <w:rsid w:val="00F64C2B"/>
    <w:rsid w:val="00F651BE"/>
    <w:rsid w:val="00F65E83"/>
    <w:rsid w:val="00F67F53"/>
    <w:rsid w:val="00F67FC1"/>
    <w:rsid w:val="00F70075"/>
    <w:rsid w:val="00F703BE"/>
    <w:rsid w:val="00F71F69"/>
    <w:rsid w:val="00F72B72"/>
    <w:rsid w:val="00F72BC9"/>
    <w:rsid w:val="00F73BBB"/>
    <w:rsid w:val="00F74560"/>
    <w:rsid w:val="00F74908"/>
    <w:rsid w:val="00F74BB9"/>
    <w:rsid w:val="00F75582"/>
    <w:rsid w:val="00F76EFA"/>
    <w:rsid w:val="00F804BE"/>
    <w:rsid w:val="00F80760"/>
    <w:rsid w:val="00F817CE"/>
    <w:rsid w:val="00F8456C"/>
    <w:rsid w:val="00F84763"/>
    <w:rsid w:val="00F85727"/>
    <w:rsid w:val="00F859D8"/>
    <w:rsid w:val="00F86423"/>
    <w:rsid w:val="00F868F5"/>
    <w:rsid w:val="00F87ED1"/>
    <w:rsid w:val="00F9056A"/>
    <w:rsid w:val="00F90F8D"/>
    <w:rsid w:val="00F9136C"/>
    <w:rsid w:val="00F92782"/>
    <w:rsid w:val="00F92E27"/>
    <w:rsid w:val="00F93AA9"/>
    <w:rsid w:val="00F94F5D"/>
    <w:rsid w:val="00F95395"/>
    <w:rsid w:val="00F95753"/>
    <w:rsid w:val="00F961E6"/>
    <w:rsid w:val="00F96985"/>
    <w:rsid w:val="00F97838"/>
    <w:rsid w:val="00FA2981"/>
    <w:rsid w:val="00FA2BB3"/>
    <w:rsid w:val="00FA2C15"/>
    <w:rsid w:val="00FB05FA"/>
    <w:rsid w:val="00FB42DE"/>
    <w:rsid w:val="00FB4C80"/>
    <w:rsid w:val="00FB6017"/>
    <w:rsid w:val="00FB6A6A"/>
    <w:rsid w:val="00FB7BE8"/>
    <w:rsid w:val="00FC0E6C"/>
    <w:rsid w:val="00FC5DF9"/>
    <w:rsid w:val="00FC7429"/>
    <w:rsid w:val="00FC78B3"/>
    <w:rsid w:val="00FC78E8"/>
    <w:rsid w:val="00FD07F6"/>
    <w:rsid w:val="00FD1EC8"/>
    <w:rsid w:val="00FD3688"/>
    <w:rsid w:val="00FD3690"/>
    <w:rsid w:val="00FD3FAB"/>
    <w:rsid w:val="00FD43FF"/>
    <w:rsid w:val="00FD47ED"/>
    <w:rsid w:val="00FD60FC"/>
    <w:rsid w:val="00FD74DB"/>
    <w:rsid w:val="00FD7660"/>
    <w:rsid w:val="00FE054A"/>
    <w:rsid w:val="00FE0643"/>
    <w:rsid w:val="00FE0655"/>
    <w:rsid w:val="00FE0799"/>
    <w:rsid w:val="00FE1E34"/>
    <w:rsid w:val="00FE2365"/>
    <w:rsid w:val="00FE37D7"/>
    <w:rsid w:val="00FE4C7B"/>
    <w:rsid w:val="00FE7336"/>
    <w:rsid w:val="00FE787C"/>
    <w:rsid w:val="00FF3A7F"/>
    <w:rsid w:val="00FF3C26"/>
    <w:rsid w:val="00FF45A5"/>
    <w:rsid w:val="00FF5C91"/>
    <w:rsid w:val="00FF6E99"/>
    <w:rsid w:val="2EEC52BC"/>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8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semiHidden="0" w:unhideWhenUsed="0" w:qFormat="1"/>
    <w:lsdException w:name="List Bullet" w:semiHidden="0" w:unhideWhenUsed="0" w:qFormat="1"/>
    <w:lsdException w:name="List Number" w:semiHidden="0" w:unhideWhenUsed="0"/>
    <w:lsdException w:name="List Bullet 2" w:qFormat="1"/>
    <w:lsdException w:name="List Bullet 3"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2605"/>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1"/>
    <w:next w:val="a1"/>
    <w:link w:val="3Char"/>
    <w:uiPriority w:val="9"/>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6"/>
    <w:pPr>
      <w:ind w:left="851"/>
    </w:pPr>
    <w:rPr>
      <w:lang w:eastAsia="ja-JP"/>
    </w:rPr>
  </w:style>
  <w:style w:type="paragraph" w:styleId="a6">
    <w:name w:val="List"/>
    <w:basedOn w:val="a7"/>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6"/>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Subtitle"/>
    <w:basedOn w:val="a1"/>
    <w:next w:val="a1"/>
    <w:link w:val="Char8"/>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af2">
    <w:name w:val="footnote text"/>
    <w:basedOn w:val="a1"/>
    <w:link w:val="Char9"/>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3">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5">
    <w:name w:val="annotation subject"/>
    <w:basedOn w:val="aa"/>
    <w:next w:val="aa"/>
    <w:link w:val="Chara"/>
    <w:qFormat/>
    <w:rPr>
      <w:b/>
      <w:bCs/>
    </w:rPr>
  </w:style>
  <w:style w:type="table" w:styleId="a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a">
    <w:name w:val="批注主题 Char"/>
    <w:link w:val="af5"/>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9">
    <w:name w:val="脚注文本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e">
    <w:name w:val="List Paragraph"/>
    <w:aliases w:val="- Bullets"/>
    <w:basedOn w:val="a1"/>
    <w:link w:val="Charb"/>
    <w:uiPriority w:val="34"/>
    <w:qFormat/>
    <w:pPr>
      <w:spacing w:after="0"/>
      <w:ind w:left="720"/>
    </w:pPr>
    <w:rPr>
      <w:rFonts w:ascii="Calibri" w:eastAsia="Calibri" w:hAnsi="Calibri"/>
      <w:sz w:val="22"/>
      <w:szCs w:val="22"/>
      <w:lang w:eastAsia="en-US"/>
    </w:rPr>
  </w:style>
  <w:style w:type="character" w:customStyle="1" w:styleId="Charb">
    <w:name w:val="列出段落 Char"/>
    <w:aliases w:val="- Bullets Char"/>
    <w:link w:val="afe"/>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f">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B10">
    <w:name w:val="B1 (文字)"/>
    <w:qFormat/>
    <w:rPr>
      <w:rFonts w:eastAsia="Times New Roman"/>
      <w:lang w:val="en-GB" w:eastAsia="en-GB"/>
    </w:rPr>
  </w:style>
  <w:style w:type="character" w:customStyle="1" w:styleId="Char8">
    <w:name w:val="副标题 Char"/>
    <w:basedOn w:val="a2"/>
    <w:link w:val="af1"/>
    <w:qFormat/>
    <w:rPr>
      <w:rFonts w:asciiTheme="majorHAnsi" w:eastAsiaTheme="majorEastAsia" w:hAnsiTheme="majorHAnsi" w:cstheme="majorBidi"/>
      <w:i/>
      <w:iCs/>
      <w:color w:val="4472C4" w:themeColor="accent1"/>
      <w:spacing w:val="15"/>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semiHidden="0" w:unhideWhenUsed="0" w:qFormat="1"/>
    <w:lsdException w:name="List Bullet" w:semiHidden="0" w:unhideWhenUsed="0" w:qFormat="1"/>
    <w:lsdException w:name="List Number" w:semiHidden="0" w:unhideWhenUsed="0"/>
    <w:lsdException w:name="List Bullet 2" w:qFormat="1"/>
    <w:lsdException w:name="List Bullet 3"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2605"/>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1"/>
    <w:next w:val="a1"/>
    <w:link w:val="3Char"/>
    <w:uiPriority w:val="9"/>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6"/>
    <w:pPr>
      <w:ind w:left="851"/>
    </w:pPr>
    <w:rPr>
      <w:lang w:eastAsia="ja-JP"/>
    </w:rPr>
  </w:style>
  <w:style w:type="paragraph" w:styleId="a6">
    <w:name w:val="List"/>
    <w:basedOn w:val="a7"/>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6"/>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Subtitle"/>
    <w:basedOn w:val="a1"/>
    <w:next w:val="a1"/>
    <w:link w:val="Char8"/>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af2">
    <w:name w:val="footnote text"/>
    <w:basedOn w:val="a1"/>
    <w:link w:val="Char9"/>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3">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5">
    <w:name w:val="annotation subject"/>
    <w:basedOn w:val="aa"/>
    <w:next w:val="aa"/>
    <w:link w:val="Chara"/>
    <w:qFormat/>
    <w:rPr>
      <w:b/>
      <w:bCs/>
    </w:rPr>
  </w:style>
  <w:style w:type="table" w:styleId="a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a">
    <w:name w:val="批注主题 Char"/>
    <w:link w:val="af5"/>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9">
    <w:name w:val="脚注文本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e">
    <w:name w:val="List Paragraph"/>
    <w:aliases w:val="- Bullets"/>
    <w:basedOn w:val="a1"/>
    <w:link w:val="Charb"/>
    <w:uiPriority w:val="34"/>
    <w:qFormat/>
    <w:pPr>
      <w:spacing w:after="0"/>
      <w:ind w:left="720"/>
    </w:pPr>
    <w:rPr>
      <w:rFonts w:ascii="Calibri" w:eastAsia="Calibri" w:hAnsi="Calibri"/>
      <w:sz w:val="22"/>
      <w:szCs w:val="22"/>
      <w:lang w:eastAsia="en-US"/>
    </w:rPr>
  </w:style>
  <w:style w:type="character" w:customStyle="1" w:styleId="Charb">
    <w:name w:val="列出段落 Char"/>
    <w:aliases w:val="- Bullets Char"/>
    <w:link w:val="afe"/>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f">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B10">
    <w:name w:val="B1 (文字)"/>
    <w:qFormat/>
    <w:rPr>
      <w:rFonts w:eastAsia="Times New Roman"/>
      <w:lang w:val="en-GB" w:eastAsia="en-GB"/>
    </w:rPr>
  </w:style>
  <w:style w:type="character" w:customStyle="1" w:styleId="Char8">
    <w:name w:val="副标题 Char"/>
    <w:basedOn w:val="a2"/>
    <w:link w:val="af1"/>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7378">
      <w:bodyDiv w:val="1"/>
      <w:marLeft w:val="0"/>
      <w:marRight w:val="0"/>
      <w:marTop w:val="0"/>
      <w:marBottom w:val="0"/>
      <w:divBdr>
        <w:top w:val="none" w:sz="0" w:space="0" w:color="auto"/>
        <w:left w:val="none" w:sz="0" w:space="0" w:color="auto"/>
        <w:bottom w:val="none" w:sz="0" w:space="0" w:color="auto"/>
        <w:right w:val="none" w:sz="0" w:space="0" w:color="auto"/>
      </w:divBdr>
    </w:div>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370885923">
      <w:bodyDiv w:val="1"/>
      <w:marLeft w:val="0"/>
      <w:marRight w:val="0"/>
      <w:marTop w:val="0"/>
      <w:marBottom w:val="0"/>
      <w:divBdr>
        <w:top w:val="none" w:sz="0" w:space="0" w:color="auto"/>
        <w:left w:val="none" w:sz="0" w:space="0" w:color="auto"/>
        <w:bottom w:val="none" w:sz="0" w:space="0" w:color="auto"/>
        <w:right w:val="none" w:sz="0" w:space="0" w:color="auto"/>
      </w:divBdr>
    </w:div>
    <w:div w:id="396511110">
      <w:bodyDiv w:val="1"/>
      <w:marLeft w:val="0"/>
      <w:marRight w:val="0"/>
      <w:marTop w:val="0"/>
      <w:marBottom w:val="0"/>
      <w:divBdr>
        <w:top w:val="none" w:sz="0" w:space="0" w:color="auto"/>
        <w:left w:val="none" w:sz="0" w:space="0" w:color="auto"/>
        <w:bottom w:val="none" w:sz="0" w:space="0" w:color="auto"/>
        <w:right w:val="none" w:sz="0" w:space="0" w:color="auto"/>
      </w:divBdr>
    </w:div>
    <w:div w:id="922101498">
      <w:bodyDiv w:val="1"/>
      <w:marLeft w:val="0"/>
      <w:marRight w:val="0"/>
      <w:marTop w:val="0"/>
      <w:marBottom w:val="0"/>
      <w:divBdr>
        <w:top w:val="none" w:sz="0" w:space="0" w:color="auto"/>
        <w:left w:val="none" w:sz="0" w:space="0" w:color="auto"/>
        <w:bottom w:val="none" w:sz="0" w:space="0" w:color="auto"/>
        <w:right w:val="none" w:sz="0" w:space="0" w:color="auto"/>
      </w:divBdr>
    </w:div>
    <w:div w:id="984555149">
      <w:bodyDiv w:val="1"/>
      <w:marLeft w:val="0"/>
      <w:marRight w:val="0"/>
      <w:marTop w:val="0"/>
      <w:marBottom w:val="0"/>
      <w:divBdr>
        <w:top w:val="none" w:sz="0" w:space="0" w:color="auto"/>
        <w:left w:val="none" w:sz="0" w:space="0" w:color="auto"/>
        <w:bottom w:val="none" w:sz="0" w:space="0" w:color="auto"/>
        <w:right w:val="none" w:sz="0" w:space="0" w:color="auto"/>
      </w:divBdr>
    </w:div>
    <w:div w:id="1034961297">
      <w:bodyDiv w:val="1"/>
      <w:marLeft w:val="0"/>
      <w:marRight w:val="0"/>
      <w:marTop w:val="0"/>
      <w:marBottom w:val="0"/>
      <w:divBdr>
        <w:top w:val="none" w:sz="0" w:space="0" w:color="auto"/>
        <w:left w:val="none" w:sz="0" w:space="0" w:color="auto"/>
        <w:bottom w:val="none" w:sz="0" w:space="0" w:color="auto"/>
        <w:right w:val="none" w:sz="0" w:space="0" w:color="auto"/>
      </w:divBdr>
    </w:div>
    <w:div w:id="1180511143">
      <w:bodyDiv w:val="1"/>
      <w:marLeft w:val="0"/>
      <w:marRight w:val="0"/>
      <w:marTop w:val="0"/>
      <w:marBottom w:val="0"/>
      <w:divBdr>
        <w:top w:val="none" w:sz="0" w:space="0" w:color="auto"/>
        <w:left w:val="none" w:sz="0" w:space="0" w:color="auto"/>
        <w:bottom w:val="none" w:sz="0" w:space="0" w:color="auto"/>
        <w:right w:val="none" w:sz="0" w:space="0" w:color="auto"/>
      </w:divBdr>
    </w:div>
    <w:div w:id="1233856903">
      <w:bodyDiv w:val="1"/>
      <w:marLeft w:val="0"/>
      <w:marRight w:val="0"/>
      <w:marTop w:val="0"/>
      <w:marBottom w:val="0"/>
      <w:divBdr>
        <w:top w:val="none" w:sz="0" w:space="0" w:color="auto"/>
        <w:left w:val="none" w:sz="0" w:space="0" w:color="auto"/>
        <w:bottom w:val="none" w:sz="0" w:space="0" w:color="auto"/>
        <w:right w:val="none" w:sz="0" w:space="0" w:color="auto"/>
      </w:divBdr>
    </w:div>
    <w:div w:id="1279488657">
      <w:bodyDiv w:val="1"/>
      <w:marLeft w:val="0"/>
      <w:marRight w:val="0"/>
      <w:marTop w:val="0"/>
      <w:marBottom w:val="0"/>
      <w:divBdr>
        <w:top w:val="none" w:sz="0" w:space="0" w:color="auto"/>
        <w:left w:val="none" w:sz="0" w:space="0" w:color="auto"/>
        <w:bottom w:val="none" w:sz="0" w:space="0" w:color="auto"/>
        <w:right w:val="none" w:sz="0" w:space="0" w:color="auto"/>
      </w:divBdr>
    </w:div>
    <w:div w:id="1406489133">
      <w:bodyDiv w:val="1"/>
      <w:marLeft w:val="0"/>
      <w:marRight w:val="0"/>
      <w:marTop w:val="0"/>
      <w:marBottom w:val="0"/>
      <w:divBdr>
        <w:top w:val="none" w:sz="0" w:space="0" w:color="auto"/>
        <w:left w:val="none" w:sz="0" w:space="0" w:color="auto"/>
        <w:bottom w:val="none" w:sz="0" w:space="0" w:color="auto"/>
        <w:right w:val="none" w:sz="0" w:space="0" w:color="auto"/>
      </w:divBdr>
    </w:div>
    <w:div w:id="1530558864">
      <w:bodyDiv w:val="1"/>
      <w:marLeft w:val="0"/>
      <w:marRight w:val="0"/>
      <w:marTop w:val="0"/>
      <w:marBottom w:val="0"/>
      <w:divBdr>
        <w:top w:val="none" w:sz="0" w:space="0" w:color="auto"/>
        <w:left w:val="none" w:sz="0" w:space="0" w:color="auto"/>
        <w:bottom w:val="none" w:sz="0" w:space="0" w:color="auto"/>
        <w:right w:val="none" w:sz="0" w:space="0" w:color="auto"/>
      </w:divBdr>
    </w:div>
    <w:div w:id="212090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20.emf"/><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hyperlink" Target="file:///C:/Users/wanshic/OneDrive%20-%20Qualcomm/Documents/Standards/3GPP%20Standards/Meeting%20Documents/TSGR1_100b/Docs/R1-2002286.zip"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hyperlink" Target="file:///C:/Users/wanshic/OneDrive%20-%20Qualcomm/Documents/Standards/3GPP%20Standards/Meeting%20Documents/TSGR1_100b/Docs/R1-2001686.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hyperlink" Target="file:///C:/Users/wanshic/OneDrive%20-%20Qualcomm/Documents/Standards/3GPP%20Standards/Meeting%20Documents/TSGR1_100b/Docs/R1-2001559.zip" TargetMode="External"/><Relationship Id="rId10" Type="http://schemas.microsoft.com/office/2007/relationships/stylesWithEffects" Target="stylesWithEffects.xml"/><Relationship Id="rId19" Type="http://schemas.openxmlformats.org/officeDocument/2006/relationships/image" Target="media/image5.wmf"/><Relationship Id="rId31" Type="http://schemas.openxmlformats.org/officeDocument/2006/relationships/image" Target="media/image17.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5NUHHDQN7SK2-1476151046-390973</_dlc_DocId>
    <_dlc_DocIdUrl xmlns="71c5aaf6-e6ce-465b-b873-5148d2a4c105">
      <Url>https://ericsson.sharepoint.com/sites/star/_layouts/15/DocIdRedir.aspx?ID=5NUHHDQN7SK2-1476151046-390973</Url>
      <Description>5NUHHDQN7SK2-1476151046-390973</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B2A122-C950-4CEC-B1F2-15FF2F70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603703-948E-4FEB-A273-799A517798D9}">
  <ds:schemaRefs>
    <ds:schemaRef ds:uri="Microsoft.SharePoint.Taxonomy.ContentTypeSync"/>
  </ds:schemaRefs>
</ds:datastoreItem>
</file>

<file path=customXml/itemProps6.xml><?xml version="1.0" encoding="utf-8"?>
<ds:datastoreItem xmlns:ds="http://schemas.openxmlformats.org/officeDocument/2006/customXml" ds:itemID="{3910C2B5-1380-49F9-8598-7C25BACECD5A}">
  <ds:schemaRefs>
    <ds:schemaRef ds:uri="http://schemas.microsoft.com/sharepoint/events"/>
  </ds:schemaRefs>
</ds:datastoreItem>
</file>

<file path=customXml/itemProps7.xml><?xml version="1.0" encoding="utf-8"?>
<ds:datastoreItem xmlns:ds="http://schemas.openxmlformats.org/officeDocument/2006/customXml" ds:itemID="{CC0C1BEC-A330-45A1-B32D-DA443761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8</TotalTime>
  <Pages>10</Pages>
  <Words>3534</Words>
  <Characters>20147</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CATT</cp:lastModifiedBy>
  <cp:revision>6</cp:revision>
  <cp:lastPrinted>2008-01-31T07:09:00Z</cp:lastPrinted>
  <dcterms:created xsi:type="dcterms:W3CDTF">2020-04-29T05:22:00Z</dcterms:created>
  <dcterms:modified xsi:type="dcterms:W3CDTF">2020-04-29T06:03:00Z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F7C5CEA6D6A1A472D527E61DAB7E82D47B6A0CB1A18CA028513621E420946E7B</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026b7957-fa15-4cc0-aafd-8ff2df50db18</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6849c201-63a3-4496-a586-401408c4568e</vt:lpwstr>
  </property>
  <property fmtid="{D5CDD505-2E9C-101B-9397-08002B2CF9AE}" pid="16" name="CTP_TimeStamp">
    <vt:lpwstr>2020-04-23 20:47:40Z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_2015_ms_pID_725343">
    <vt:lpwstr>(3)+ExXEnQb45L53KjdK/dJdMKQC0AoNLAr0cRD8w0m6k+gpWXAcGHQdd4lrLuuE0xl6E8KvWNG
k5sWqtHD+YZ7ULGzuuQLlZwe4OXLdek9YqAhgQCVFaU2Lc/O7vSa+5Rz3yQnKqQggJZ/+c3J
/pcIed4EGsiEQCriX8AtvJnMSo3yfV/cjIZEozKjc56Qm1ZNFzCfzdKtRL7WGDPZ8mHQQsLD
NLt94BbA90PA1iWXA2</vt:lpwstr>
  </property>
  <property fmtid="{D5CDD505-2E9C-101B-9397-08002B2CF9AE}" pid="22" name="_2015_ms_pID_7253431">
    <vt:lpwstr>Lczic0R+7d1yi2Yf8CApxPFjBE7yGJfRogOn0cixhipRbakxhJkQF8
bP9NOGUUvKLbx7hw6etySFJaDyJvL+Tjwgqva1mkzjPj+dKsonnZueTMak8/0AmkmoEzfewL
dEtvca04Lg2EosnPfxCdRBjyQUK3VCQejVk1K5mXLOwuZYpMqRufA3lPOGInbami2FBTggFH
xih6ObBWRiSDO7r1NegmopJVP9a7YCDCgtp1</vt:lpwstr>
  </property>
  <property fmtid="{D5CDD505-2E9C-101B-9397-08002B2CF9AE}" pid="23" name="_2015_ms_pID_7253432">
    <vt:lpwstr>BWTLMhdAtFv2H/XFXH77VZw=</vt:lpwstr>
  </property>
  <property fmtid="{D5CDD505-2E9C-101B-9397-08002B2CF9AE}" pid="24" name="CTPClassification">
    <vt:lpwstr>CTP_NT</vt:lpwstr>
  </property>
</Properties>
</file>