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B0FA5" w14:textId="77777777" w:rsidR="000E39CC" w:rsidRDefault="00D71491">
      <w:pPr>
        <w:tabs>
          <w:tab w:val="center" w:pos="4536"/>
          <w:tab w:val="right" w:pos="8280"/>
          <w:tab w:val="right" w:pos="9639"/>
        </w:tabs>
        <w:spacing w:after="0"/>
        <w:ind w:right="2"/>
        <w:rPr>
          <w:rFonts w:ascii="Arial" w:hAnsi="Arial" w:cs="Arial"/>
          <w:b/>
          <w:sz w:val="24"/>
          <w:lang w:val="en-US"/>
        </w:rPr>
      </w:pPr>
      <w:r>
        <w:rPr>
          <w:rFonts w:ascii="Arial" w:hAnsi="Arial" w:cs="Arial"/>
          <w:b/>
          <w:sz w:val="24"/>
          <w:lang w:val="en-US"/>
        </w:rPr>
        <w:t>3GPP TSG RAN WG1 #100bis-E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R1-2002708</w:t>
      </w:r>
    </w:p>
    <w:p w14:paraId="70E3F3D2" w14:textId="77777777" w:rsidR="000E39CC" w:rsidRDefault="00D71491">
      <w:pPr>
        <w:widowControl w:val="0"/>
        <w:overflowPunct/>
        <w:autoSpaceDE/>
        <w:adjustRightInd/>
        <w:textAlignment w:val="auto"/>
        <w:rPr>
          <w:rFonts w:ascii="Arial" w:hAnsi="Arial" w:cs="Arial"/>
          <w:b/>
          <w:sz w:val="24"/>
          <w:lang w:val="en-US"/>
        </w:rPr>
      </w:pPr>
      <w:r>
        <w:rPr>
          <w:rFonts w:ascii="Arial" w:hAnsi="Arial" w:cs="Arial"/>
          <w:b/>
          <w:sz w:val="24"/>
          <w:lang w:val="en-US"/>
        </w:rPr>
        <w:t>e-Meeting, April 20th – 30th, 2020</w:t>
      </w:r>
    </w:p>
    <w:p w14:paraId="740DB90B" w14:textId="77777777" w:rsidR="000E39CC" w:rsidRDefault="000E39CC">
      <w:pPr>
        <w:spacing w:after="0"/>
        <w:ind w:left="1988" w:hanging="1988"/>
        <w:rPr>
          <w:rFonts w:ascii="Arial" w:hAnsi="Arial" w:cs="Arial"/>
          <w:b/>
          <w:sz w:val="24"/>
          <w:lang w:val="en-US"/>
        </w:rPr>
      </w:pPr>
    </w:p>
    <w:p w14:paraId="4D80E1A4" w14:textId="77777777" w:rsidR="000E39CC" w:rsidRDefault="00D71491">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645D3A26" w14:textId="77777777" w:rsidR="000E39CC" w:rsidRDefault="00D71491">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7.2.8.1 – DL Reference Signals for NR Positioning</w:t>
      </w:r>
    </w:p>
    <w:p w14:paraId="678CC162" w14:textId="77777777" w:rsidR="000E39CC" w:rsidRDefault="00D71491">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7.2.8.1</w:t>
      </w:r>
    </w:p>
    <w:p w14:paraId="1DE3B6ED" w14:textId="77777777" w:rsidR="000E39CC" w:rsidRDefault="00D71491">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43ED7245" w14:textId="77777777" w:rsidR="000E39CC" w:rsidRDefault="000E39CC">
      <w:pPr>
        <w:spacing w:after="0"/>
        <w:ind w:left="1988" w:hanging="1988"/>
        <w:rPr>
          <w:rFonts w:ascii="Arial" w:hAnsi="Arial" w:cs="Arial"/>
          <w:b/>
          <w:sz w:val="24"/>
          <w:lang w:val="en-US"/>
        </w:rPr>
      </w:pPr>
    </w:p>
    <w:p w14:paraId="0745A88C" w14:textId="77777777" w:rsidR="000E39CC" w:rsidRDefault="00D71491">
      <w:pPr>
        <w:pStyle w:val="3GPPH1"/>
        <w:numPr>
          <w:ilvl w:val="0"/>
          <w:numId w:val="1"/>
        </w:numPr>
      </w:pPr>
      <w:r>
        <w:t>Introduction</w:t>
      </w:r>
    </w:p>
    <w:p w14:paraId="165FB06B" w14:textId="77777777" w:rsidR="000E39CC" w:rsidRDefault="00D71491">
      <w:pPr>
        <w:pStyle w:val="3GPPText"/>
      </w:pPr>
      <w:r>
        <w:t xml:space="preserve">This contribution is a part of Rel.16 maintenance work on NR Positioning. It provides summary of proposals and corrections for the DL PRS design based on the submitted contributions </w:t>
      </w:r>
      <w:r>
        <w:fldChar w:fldCharType="begin"/>
      </w:r>
      <w:r>
        <w:instrText xml:space="preserve"> REF _Ref37666266 \n \h </w:instrText>
      </w:r>
      <w:r>
        <w:fldChar w:fldCharType="separate"/>
      </w:r>
      <w:r>
        <w:t>[1]</w:t>
      </w:r>
      <w:r>
        <w:fldChar w:fldCharType="end"/>
      </w:r>
      <w:r>
        <w:t xml:space="preserve"> - </w:t>
      </w:r>
      <w:r>
        <w:fldChar w:fldCharType="begin"/>
      </w:r>
      <w:r>
        <w:instrText xml:space="preserve"> REF _Ref37687203 \n \h </w:instrText>
      </w:r>
      <w:r>
        <w:fldChar w:fldCharType="separate"/>
      </w:r>
      <w:r>
        <w:t>[11]</w:t>
      </w:r>
      <w:r>
        <w:fldChar w:fldCharType="end"/>
      </w:r>
      <w:r>
        <w:t>.</w:t>
      </w:r>
    </w:p>
    <w:p w14:paraId="6FFFBD21" w14:textId="77777777" w:rsidR="000E39CC" w:rsidRDefault="000E39CC">
      <w:pPr>
        <w:pStyle w:val="3GPPText"/>
      </w:pPr>
    </w:p>
    <w:p w14:paraId="41078709" w14:textId="77777777" w:rsidR="000E39CC" w:rsidRDefault="00D71491">
      <w:pPr>
        <w:pStyle w:val="3GPPH1"/>
        <w:numPr>
          <w:ilvl w:val="0"/>
          <w:numId w:val="1"/>
        </w:numPr>
        <w:rPr>
          <w:lang w:val="en-US"/>
        </w:rPr>
      </w:pPr>
      <w:r>
        <w:rPr>
          <w:lang w:val="en-US"/>
        </w:rPr>
        <w:t>Overview of Proposed Corrections</w:t>
      </w:r>
    </w:p>
    <w:p w14:paraId="58D43B69" w14:textId="77777777" w:rsidR="000E39CC" w:rsidRDefault="00D71491">
      <w:pPr>
        <w:pStyle w:val="3GPPH2"/>
      </w:pPr>
      <w:r>
        <w:t xml:space="preserve">Review of Aspects Raised in </w:t>
      </w:r>
      <w:r>
        <w:fldChar w:fldCharType="begin"/>
      </w:r>
      <w:r>
        <w:instrText xml:space="preserve"> REF _Ref37666266 \r \h  \* MERGEFORMAT </w:instrText>
      </w:r>
      <w:r>
        <w:fldChar w:fldCharType="separate"/>
      </w:r>
      <w:r>
        <w:t>[1]</w:t>
      </w:r>
      <w:r>
        <w:fldChar w:fldCharType="end"/>
      </w:r>
    </w:p>
    <w:p w14:paraId="60F80E7F" w14:textId="77777777" w:rsidR="000E39CC" w:rsidRDefault="00D71491">
      <w:pPr>
        <w:pStyle w:val="3GPPText"/>
      </w:pPr>
      <w:r>
        <w:t xml:space="preserve">In </w:t>
      </w:r>
      <w:r>
        <w:fldChar w:fldCharType="begin"/>
      </w:r>
      <w:r>
        <w:instrText xml:space="preserve"> REF _Ref37666266 \r \h  \* MERGEFORMAT </w:instrText>
      </w:r>
      <w:r>
        <w:fldChar w:fldCharType="separate"/>
      </w:r>
      <w:r>
        <w:t>[1]</w:t>
      </w:r>
      <w:r>
        <w:fldChar w:fldCharType="end"/>
      </w:r>
      <w:r>
        <w:t>, the following list of open aspects is discussed,</w:t>
      </w:r>
    </w:p>
    <w:p w14:paraId="275118CC" w14:textId="77777777" w:rsidR="000E39CC" w:rsidRDefault="00D71491">
      <w:pPr>
        <w:pStyle w:val="3GPPAgreements"/>
      </w:pPr>
      <w:r>
        <w:rPr>
          <w:u w:val="single"/>
        </w:rPr>
        <w:t>#1-1: DL PRS duration in slot</w:t>
      </w:r>
      <w:r>
        <w:t xml:space="preserve"> - How to count PRS duration in slot</w:t>
      </w:r>
    </w:p>
    <w:p w14:paraId="6D310AD8" w14:textId="77777777" w:rsidR="000E39CC" w:rsidRDefault="00D71491">
      <w:pPr>
        <w:pStyle w:val="3GPPText"/>
        <w:numPr>
          <w:ilvl w:val="0"/>
          <w:numId w:val="9"/>
        </w:numPr>
        <w:rPr>
          <w:bCs/>
          <w:iCs/>
        </w:rPr>
      </w:pPr>
      <w:r>
        <w:rPr>
          <w:bCs/>
          <w:iCs/>
        </w:rPr>
        <w:t>It is proposed that PRS duration is a set of consecutive symbols within the slot that covers PRS symbols from all TRPs, where the PRS symbols from each TRP is associated with an nr-DL-PRS-ExpectedRSTD and nr-DL-PRS-ExpectedRSTD-Uncertainty.</w:t>
      </w:r>
    </w:p>
    <w:p w14:paraId="0D79FE47" w14:textId="77777777" w:rsidR="000E39CC" w:rsidRDefault="00D71491">
      <w:pPr>
        <w:pStyle w:val="3GPPAgreements"/>
      </w:pPr>
      <w:r>
        <w:rPr>
          <w:u w:val="single"/>
        </w:rPr>
        <w:t>#1-2: DL PRS duration across slots</w:t>
      </w:r>
      <w:r>
        <w:t xml:space="preserve"> - PRS duration across slots for the same periodicity across PRS resource sets.</w:t>
      </w:r>
    </w:p>
    <w:p w14:paraId="1C1C9C5F" w14:textId="77777777" w:rsidR="000E39CC" w:rsidRDefault="00D71491">
      <w:pPr>
        <w:pStyle w:val="3GPPText"/>
        <w:numPr>
          <w:ilvl w:val="0"/>
          <w:numId w:val="10"/>
        </w:numPr>
        <w:rPr>
          <w:bCs/>
          <w:iCs/>
        </w:rPr>
      </w:pPr>
      <w:r>
        <w:rPr>
          <w:bCs/>
          <w:iCs/>
        </w:rPr>
        <w:t>Two PRS Resource sets are configured per TRP per frequency layer with the same periodicity. It is proposed to define minimum set of continuous slots that includes one PRS occasion for each PRS resource set of all TRPs on the positioning frequency layer.</w:t>
      </w:r>
    </w:p>
    <w:p w14:paraId="10A7B34B" w14:textId="77777777" w:rsidR="000E39CC" w:rsidRDefault="00D71491">
      <w:pPr>
        <w:pStyle w:val="3GPPAgreements"/>
        <w:rPr>
          <w:u w:val="single"/>
        </w:rPr>
      </w:pPr>
      <w:r>
        <w:rPr>
          <w:u w:val="single"/>
        </w:rPr>
        <w:t>#1-3: Periodicity across PRS resource sets</w:t>
      </w:r>
    </w:p>
    <w:p w14:paraId="0C96025D" w14:textId="77777777" w:rsidR="000E39CC" w:rsidRDefault="00D71491">
      <w:pPr>
        <w:pStyle w:val="3GPPText"/>
        <w:numPr>
          <w:ilvl w:val="0"/>
          <w:numId w:val="11"/>
        </w:numPr>
      </w:pPr>
      <w:r>
        <w:t xml:space="preserve">It is proposed to align periodicity across all PRS resource sets within frequency layer and update RAN2 </w:t>
      </w:r>
      <w:r>
        <w:rPr>
          <w:bCs/>
          <w:iCs/>
        </w:rPr>
        <w:t>and</w:t>
      </w:r>
      <w:r>
        <w:t xml:space="preserve"> RAN4.</w:t>
      </w:r>
    </w:p>
    <w:p w14:paraId="71E57383" w14:textId="77777777" w:rsidR="000E39CC" w:rsidRDefault="00D71491">
      <w:pPr>
        <w:pStyle w:val="3GPPAgreements"/>
        <w:rPr>
          <w:u w:val="single"/>
        </w:rPr>
      </w:pPr>
      <w:r>
        <w:rPr>
          <w:u w:val="single"/>
        </w:rPr>
        <w:t xml:space="preserve">#1-4: TP for #1-1, #1-2, #1-3 </w:t>
      </w:r>
    </w:p>
    <w:p w14:paraId="0A8D5E9B" w14:textId="77777777" w:rsidR="000E39CC" w:rsidRDefault="00D71491">
      <w:pPr>
        <w:pStyle w:val="3GPPText"/>
        <w:numPr>
          <w:ilvl w:val="0"/>
          <w:numId w:val="12"/>
        </w:numPr>
      </w:pPr>
      <w:r>
        <w:t>The corresponding TP for issues #1-1, 1-2, 1-3 is provided</w:t>
      </w:r>
    </w:p>
    <w:p w14:paraId="6C731714" w14:textId="77777777" w:rsidR="000E39CC" w:rsidRDefault="00D71491">
      <w:pPr>
        <w:pStyle w:val="3GPPAgreements"/>
        <w:rPr>
          <w:lang w:eastAsia="zh-CN"/>
        </w:rPr>
      </w:pPr>
      <w:r>
        <w:rPr>
          <w:u w:val="single"/>
        </w:rPr>
        <w:t>#1-5: Alignment of number of resources for PRS duration</w:t>
      </w:r>
      <w:r>
        <w:t xml:space="preserve"> - </w:t>
      </w:r>
      <w:r>
        <w:rPr>
          <w:lang w:eastAsia="zh-CN"/>
        </w:rPr>
        <w:t>Alignment of parameters N2 and X7 in UE DL PRS processing capabilities</w:t>
      </w:r>
    </w:p>
    <w:p w14:paraId="16495201" w14:textId="77777777" w:rsidR="000E39CC" w:rsidRDefault="00D71491">
      <w:pPr>
        <w:pStyle w:val="3GPPText"/>
        <w:numPr>
          <w:ilvl w:val="0"/>
          <w:numId w:val="13"/>
        </w:numPr>
        <w:rPr>
          <w:lang w:eastAsia="zh-CN"/>
        </w:rPr>
      </w:pPr>
      <w:r>
        <w:rPr>
          <w:lang w:eastAsia="zh-CN"/>
        </w:rPr>
        <w:t xml:space="preserve">Number of </w:t>
      </w:r>
      <w:r>
        <w:t>resources</w:t>
      </w:r>
      <w:r>
        <w:rPr>
          <w:lang w:eastAsia="zh-CN"/>
        </w:rPr>
        <w:t xml:space="preserve"> within a PRS duration. It is proposed to align assumption on Max number of </w:t>
      </w:r>
      <w:r>
        <w:t>Resources</w:t>
      </w:r>
      <w:r>
        <w:rPr>
          <w:lang w:eastAsia="zh-CN"/>
        </w:rPr>
        <w:t xml:space="preserve"> per frequency layer (X7) and number of resources N2 for DL PRS processing capability</w:t>
      </w:r>
    </w:p>
    <w:p w14:paraId="15DBAE08" w14:textId="77777777" w:rsidR="000E39CC" w:rsidRDefault="00D71491">
      <w:pPr>
        <w:pStyle w:val="3GPPAgreements"/>
        <w:rPr>
          <w:u w:val="single"/>
        </w:rPr>
      </w:pPr>
      <w:r>
        <w:rPr>
          <w:u w:val="single"/>
        </w:rPr>
        <w:t xml:space="preserve">#1-6: Reporting (N,T)pairs </w:t>
      </w:r>
    </w:p>
    <w:p w14:paraId="27B02F31" w14:textId="77777777" w:rsidR="000E39CC" w:rsidRDefault="00D71491">
      <w:pPr>
        <w:pStyle w:val="3GPPText"/>
        <w:numPr>
          <w:ilvl w:val="0"/>
          <w:numId w:val="14"/>
        </w:numPr>
        <w:rPr>
          <w:lang w:eastAsia="zh-CN"/>
        </w:rPr>
      </w:pPr>
      <w:r>
        <w:t xml:space="preserve">Support reporting of </w:t>
      </w:r>
      <w:r>
        <w:rPr>
          <w:lang w:eastAsia="zh-CN"/>
        </w:rPr>
        <w:t>multiple (N, T) pairs in UE DL PRS processing capability</w:t>
      </w:r>
    </w:p>
    <w:p w14:paraId="2D0F2CD0" w14:textId="77777777" w:rsidR="000E39CC" w:rsidRDefault="00D71491">
      <w:pPr>
        <w:pStyle w:val="3GPPAgreements"/>
        <w:rPr>
          <w:u w:val="single"/>
        </w:rPr>
      </w:pPr>
      <w:r>
        <w:rPr>
          <w:u w:val="single"/>
        </w:rPr>
        <w:t>#1-7: T values for DL PRS processing</w:t>
      </w:r>
    </w:p>
    <w:p w14:paraId="3A370260" w14:textId="77777777" w:rsidR="000E39CC" w:rsidRDefault="00D71491">
      <w:pPr>
        <w:pStyle w:val="3GPPText"/>
        <w:numPr>
          <w:ilvl w:val="0"/>
          <w:numId w:val="15"/>
        </w:numPr>
      </w:pPr>
      <w:r>
        <w:t xml:space="preserve">T values across positioning frequency layers and its scaling in </w:t>
      </w:r>
      <w:r>
        <w:rPr>
          <w:lang w:eastAsia="zh-CN"/>
        </w:rPr>
        <w:t>UE DL PRS processing capability</w:t>
      </w:r>
    </w:p>
    <w:p w14:paraId="6B62FC68" w14:textId="77777777" w:rsidR="000E39CC" w:rsidRDefault="00D71491">
      <w:pPr>
        <w:pStyle w:val="3GPPAgreements"/>
      </w:pPr>
      <w:r>
        <w:lastRenderedPageBreak/>
        <w:t>#1-8: Dependence on BW</w:t>
      </w:r>
    </w:p>
    <w:p w14:paraId="4F7A1253" w14:textId="77777777" w:rsidR="000E39CC" w:rsidRDefault="00D71491">
      <w:pPr>
        <w:pStyle w:val="3GPPText"/>
        <w:numPr>
          <w:ilvl w:val="0"/>
          <w:numId w:val="16"/>
        </w:numPr>
      </w:pPr>
      <w:r>
        <w:t xml:space="preserve">Duration does not scale with the BW in </w:t>
      </w:r>
      <w:r>
        <w:rPr>
          <w:lang w:eastAsia="zh-CN"/>
        </w:rPr>
        <w:t>UE DL PRS processing capability</w:t>
      </w:r>
    </w:p>
    <w:p w14:paraId="191DCD66" w14:textId="77777777" w:rsidR="000E39CC" w:rsidRDefault="00D71491">
      <w:pPr>
        <w:pStyle w:val="3GPPAgreements"/>
      </w:pPr>
      <w:r>
        <w:t>#1-9: Capability w and w/o MG</w:t>
      </w:r>
    </w:p>
    <w:p w14:paraId="275D9454" w14:textId="77777777" w:rsidR="000E39CC" w:rsidRDefault="00D71491">
      <w:pPr>
        <w:pStyle w:val="3GPPText"/>
        <w:numPr>
          <w:ilvl w:val="0"/>
          <w:numId w:val="17"/>
        </w:numPr>
      </w:pPr>
      <w:r>
        <w:t xml:space="preserve">Do not </w:t>
      </w:r>
      <w:r>
        <w:rPr>
          <w:lang w:eastAsia="zh-CN"/>
        </w:rPr>
        <w:t>introduce</w:t>
      </w:r>
      <w:r>
        <w:t xml:space="preserve"> separate UE DL PRS processing capabilities for the case with measurement gap and without measurement gap.</w:t>
      </w:r>
    </w:p>
    <w:p w14:paraId="4C101EED" w14:textId="77777777" w:rsidR="000E39CC" w:rsidRDefault="000E39CC">
      <w:pPr>
        <w:pStyle w:val="3GPPText"/>
      </w:pPr>
    </w:p>
    <w:p w14:paraId="217F3DB8" w14:textId="77777777" w:rsidR="000E39CC" w:rsidRDefault="00D71491">
      <w:pPr>
        <w:pStyle w:val="3GPPText"/>
        <w:rPr>
          <w:b/>
          <w:bCs/>
          <w:u w:val="single"/>
        </w:rPr>
      </w:pPr>
      <w:r>
        <w:rPr>
          <w:b/>
          <w:bCs/>
          <w:u w:val="single"/>
        </w:rPr>
        <w:t>Feature lead comments:</w:t>
      </w:r>
    </w:p>
    <w:p w14:paraId="296F8A98" w14:textId="77777777" w:rsidR="000E39CC" w:rsidRDefault="00D71491">
      <w:pPr>
        <w:pStyle w:val="3GPPAgreements"/>
        <w:rPr>
          <w:b/>
          <w:bCs/>
        </w:rPr>
      </w:pPr>
      <w:r>
        <w:rPr>
          <w:b/>
          <w:bCs/>
        </w:rPr>
        <w:t xml:space="preserve">It seems all aspects and proposals in </w:t>
      </w:r>
      <w:r>
        <w:rPr>
          <w:b/>
          <w:bCs/>
        </w:rPr>
        <w:fldChar w:fldCharType="begin"/>
      </w:r>
      <w:r>
        <w:rPr>
          <w:b/>
          <w:bCs/>
        </w:rPr>
        <w:instrText xml:space="preserve"> REF _Ref37666266 \n \h  \* MERGEFORMAT </w:instrText>
      </w:r>
      <w:r>
        <w:rPr>
          <w:b/>
          <w:bCs/>
        </w:rPr>
      </w:r>
      <w:r>
        <w:rPr>
          <w:b/>
          <w:bCs/>
        </w:rPr>
        <w:fldChar w:fldCharType="separate"/>
      </w:r>
      <w:r>
        <w:rPr>
          <w:b/>
          <w:bCs/>
        </w:rPr>
        <w:t>[1]</w:t>
      </w:r>
      <w:r>
        <w:rPr>
          <w:b/>
          <w:bCs/>
        </w:rPr>
        <w:fldChar w:fldCharType="end"/>
      </w:r>
      <w:r>
        <w:rPr>
          <w:b/>
          <w:bCs/>
        </w:rPr>
        <w:t xml:space="preserve"> are mainly focused on UE DL PRS processing capability discussion</w:t>
      </w:r>
    </w:p>
    <w:p w14:paraId="3724BF63" w14:textId="77777777" w:rsidR="000E39CC" w:rsidRDefault="00D71491">
      <w:pPr>
        <w:pStyle w:val="3GPPAgreements"/>
        <w:numPr>
          <w:ilvl w:val="1"/>
          <w:numId w:val="2"/>
        </w:numPr>
        <w:rPr>
          <w:b/>
          <w:bCs/>
        </w:rPr>
      </w:pPr>
      <w:r>
        <w:rPr>
          <w:b/>
          <w:bCs/>
          <w:iCs/>
          <w:lang w:val="en-US"/>
        </w:rPr>
        <w:t>TBD if it can be handled under AI 7.2.8.1</w:t>
      </w:r>
    </w:p>
    <w:p w14:paraId="17CF0E76" w14:textId="77777777" w:rsidR="000E39CC" w:rsidRDefault="000E39CC">
      <w:pPr>
        <w:pStyle w:val="3GPPText"/>
      </w:pPr>
    </w:p>
    <w:p w14:paraId="7D6A8201" w14:textId="77777777" w:rsidR="000E39CC" w:rsidRDefault="00D71491">
      <w:pPr>
        <w:pStyle w:val="3GPPH2"/>
      </w:pPr>
      <w:r>
        <w:t xml:space="preserve">Review of Aspects Raised in </w:t>
      </w:r>
      <w:r>
        <w:fldChar w:fldCharType="begin"/>
      </w:r>
      <w:r>
        <w:instrText xml:space="preserve"> REF _Ref37672974 \n \h  \* MERGEFORMAT </w:instrText>
      </w:r>
      <w:r>
        <w:fldChar w:fldCharType="separate"/>
      </w:r>
      <w:r>
        <w:t>[2]</w:t>
      </w:r>
      <w:r>
        <w:fldChar w:fldCharType="end"/>
      </w:r>
    </w:p>
    <w:p w14:paraId="7A0A68F4" w14:textId="77777777" w:rsidR="000E39CC" w:rsidRDefault="00D71491">
      <w:pPr>
        <w:pStyle w:val="3GPPText"/>
      </w:pPr>
      <w:r>
        <w:t>In [2], the following aspects are discussed</w:t>
      </w:r>
    </w:p>
    <w:p w14:paraId="7C695DEF" w14:textId="77777777" w:rsidR="000E39CC" w:rsidRDefault="00D71491">
      <w:pPr>
        <w:pStyle w:val="3GPPAgreements"/>
      </w:pPr>
      <w:r>
        <w:t xml:space="preserve">#2-1: PRS/SSB collision: </w:t>
      </w:r>
    </w:p>
    <w:p w14:paraId="71459F6B" w14:textId="77777777" w:rsidR="000E39CC" w:rsidRDefault="00D71491">
      <w:pPr>
        <w:pStyle w:val="3GPPText"/>
        <w:numPr>
          <w:ilvl w:val="0"/>
          <w:numId w:val="18"/>
        </w:numPr>
      </w:pPr>
      <w:r>
        <w:t>TP to address c</w:t>
      </w:r>
      <w:r>
        <w:rPr>
          <w:rFonts w:hint="eastAsia"/>
        </w:rPr>
        <w:t>ollisions between DL PRS and SS/PBCH block</w:t>
      </w:r>
    </w:p>
    <w:tbl>
      <w:tblPr>
        <w:tblStyle w:val="TableGrid"/>
        <w:tblW w:w="9962" w:type="dxa"/>
        <w:tblLayout w:type="fixed"/>
        <w:tblLook w:val="04A0" w:firstRow="1" w:lastRow="0" w:firstColumn="1" w:lastColumn="0" w:noHBand="0" w:noVBand="1"/>
      </w:tblPr>
      <w:tblGrid>
        <w:gridCol w:w="9962"/>
      </w:tblGrid>
      <w:tr w:rsidR="000E39CC" w14:paraId="3A3B4F72" w14:textId="77777777">
        <w:tc>
          <w:tcPr>
            <w:tcW w:w="9962" w:type="dxa"/>
          </w:tcPr>
          <w:p w14:paraId="1701C6FB" w14:textId="77777777" w:rsidR="000E39CC" w:rsidRDefault="00D71491">
            <w:pPr>
              <w:pStyle w:val="3GPPText"/>
            </w:pPr>
            <w:r>
              <w:t xml:space="preserve">the symbol </w:t>
            </w:r>
            <m:oMath>
              <m:r>
                <w:rPr>
                  <w:rFonts w:ascii="Cambria Math" w:hAnsi="Cambria Math"/>
                </w:rPr>
                <m:t>l</m:t>
              </m:r>
            </m:oMath>
            <w:r>
              <w:t xml:space="preserve"> is not used by any SS/PBCH block used by the serving cell for downlink PRS transmitted from the serving cell or</w:t>
            </w:r>
            <w:r>
              <w:rPr>
                <w:rFonts w:hint="eastAsia"/>
                <w:lang w:eastAsia="zh-CN"/>
              </w:rPr>
              <w:t xml:space="preserve"> </w:t>
            </w:r>
            <w:r>
              <w:t xml:space="preserve">not used by any SS/PBCH block used by the </w:t>
            </w:r>
            <w:r>
              <w:rPr>
                <w:rFonts w:hint="eastAsia"/>
                <w:lang w:eastAsia="zh-CN"/>
              </w:rPr>
              <w:t>same non-</w:t>
            </w:r>
            <w:r>
              <w:t>serving cell</w:t>
            </w:r>
            <w:r>
              <w:rPr>
                <w:rFonts w:hint="eastAsia"/>
                <w:lang w:eastAsia="zh-CN"/>
              </w:rPr>
              <w:t xml:space="preserve"> </w:t>
            </w:r>
            <w:r>
              <w:t xml:space="preserve"> indicated by the higher-layer parameter </w:t>
            </w:r>
            <w:r>
              <w:rPr>
                <w:i/>
              </w:rPr>
              <w:t>SSB-positionInBurst</w:t>
            </w:r>
            <w:r>
              <w:t xml:space="preserve"> for downlink PRS transmitted from a non-serving cell;</w:t>
            </w:r>
          </w:p>
        </w:tc>
      </w:tr>
    </w:tbl>
    <w:p w14:paraId="10638E1A" w14:textId="77777777" w:rsidR="000E39CC" w:rsidRDefault="00D71491">
      <w:pPr>
        <w:pStyle w:val="3GPPAgreements"/>
      </w:pPr>
      <w:r>
        <w:rPr>
          <w:u w:val="single"/>
        </w:rPr>
        <w:t>#2-2: Alignment w/ RAN2</w:t>
      </w:r>
      <w:r>
        <w:t xml:space="preserve">: </w:t>
      </w:r>
      <w:r>
        <w:rPr>
          <w:rFonts w:hint="eastAsia"/>
        </w:rPr>
        <w:t>Configuration</w:t>
      </w:r>
      <w:r>
        <w:rPr>
          <w:rFonts w:hint="eastAsia"/>
          <w:lang w:eastAsia="zh-CN"/>
        </w:rPr>
        <w:t>s</w:t>
      </w:r>
      <w:r>
        <w:rPr>
          <w:rFonts w:hint="eastAsia"/>
        </w:rPr>
        <w:t xml:space="preserve"> of periodicity and slot offset for DL PRS resource set</w:t>
      </w:r>
    </w:p>
    <w:p w14:paraId="564F2C13" w14:textId="77777777" w:rsidR="000E39CC" w:rsidRDefault="00D71491">
      <w:pPr>
        <w:pStyle w:val="3GPPText"/>
        <w:numPr>
          <w:ilvl w:val="0"/>
          <w:numId w:val="19"/>
        </w:numPr>
      </w:pPr>
      <w:r>
        <w:rPr>
          <w:lang w:eastAsia="zh-CN"/>
        </w:rPr>
        <w:t xml:space="preserve">Alignment w/ RAN2 spec for parameter </w:t>
      </w:r>
      <w:r>
        <w:rPr>
          <w:i/>
          <w:iCs/>
        </w:rPr>
        <w:t>DL-PRS-ResourceSetSlotOffset</w:t>
      </w:r>
      <w:r>
        <w:rPr>
          <w:rFonts w:hint="eastAsia"/>
          <w:i/>
          <w:iCs/>
          <w:lang w:eastAsia="zh-CN"/>
        </w:rPr>
        <w:t xml:space="preserve"> </w:t>
      </w:r>
      <w:r>
        <w:rPr>
          <w:i/>
          <w:iCs/>
          <w:lang w:eastAsia="zh-CN"/>
        </w:rPr>
        <w:t>(</w:t>
      </w:r>
      <w:r>
        <w:rPr>
          <w:rFonts w:hint="eastAsia"/>
          <w:i/>
          <w:iCs/>
          <w:lang w:eastAsia="zh-CN"/>
        </w:rPr>
        <w:t>NR-DL-</w:t>
      </w:r>
      <w:r>
        <w:rPr>
          <w:rFonts w:hint="eastAsia"/>
          <w:bCs/>
          <w:iCs/>
        </w:rPr>
        <w:t>PRS</w:t>
      </w:r>
      <w:r>
        <w:rPr>
          <w:rFonts w:hint="eastAsia"/>
          <w:i/>
          <w:iCs/>
          <w:lang w:eastAsia="zh-CN"/>
        </w:rPr>
        <w:t>-Periodicity-and-ResourceSetSlotOffset</w:t>
      </w:r>
      <w:r>
        <w:rPr>
          <w:i/>
          <w:iCs/>
          <w:lang w:eastAsia="zh-CN"/>
        </w:rPr>
        <w:t>)</w:t>
      </w:r>
      <w:r>
        <w:t>;</w:t>
      </w:r>
    </w:p>
    <w:p w14:paraId="365AAA52" w14:textId="77777777" w:rsidR="000E39CC" w:rsidRDefault="000E39CC">
      <w:pPr>
        <w:pStyle w:val="3GPPText"/>
      </w:pPr>
    </w:p>
    <w:p w14:paraId="4F44E853" w14:textId="77777777" w:rsidR="000E39CC" w:rsidRDefault="00D71491">
      <w:pPr>
        <w:pStyle w:val="3GPPText"/>
        <w:rPr>
          <w:b/>
          <w:bCs/>
          <w:u w:val="single"/>
        </w:rPr>
      </w:pPr>
      <w:r>
        <w:rPr>
          <w:b/>
          <w:bCs/>
          <w:u w:val="single"/>
        </w:rPr>
        <w:t>Feature lead comments:</w:t>
      </w:r>
    </w:p>
    <w:p w14:paraId="21919E82" w14:textId="77777777" w:rsidR="000E39CC" w:rsidRDefault="00D71491">
      <w:pPr>
        <w:pStyle w:val="3GPPAgreements"/>
        <w:rPr>
          <w:b/>
          <w:bCs/>
        </w:rPr>
      </w:pPr>
      <w:r>
        <w:rPr>
          <w:b/>
          <w:bCs/>
        </w:rPr>
        <w:t xml:space="preserve">#2-1 similar proposal is made in </w:t>
      </w:r>
      <w:r>
        <w:rPr>
          <w:b/>
          <w:bCs/>
        </w:rPr>
        <w:fldChar w:fldCharType="begin"/>
      </w:r>
      <w:r>
        <w:rPr>
          <w:b/>
          <w:bCs/>
        </w:rPr>
        <w:instrText xml:space="preserve"> REF _Ref37672307 \n \h  \* MERGEFORMAT </w:instrText>
      </w:r>
      <w:r>
        <w:rPr>
          <w:b/>
          <w:bCs/>
        </w:rPr>
      </w:r>
      <w:r>
        <w:rPr>
          <w:b/>
          <w:bCs/>
        </w:rPr>
        <w:fldChar w:fldCharType="separate"/>
      </w:r>
      <w:r>
        <w:rPr>
          <w:b/>
          <w:bCs/>
        </w:rPr>
        <w:t>[3]</w:t>
      </w:r>
      <w:r>
        <w:rPr>
          <w:b/>
          <w:bCs/>
        </w:rPr>
        <w:fldChar w:fldCharType="end"/>
      </w:r>
      <w:r>
        <w:rPr>
          <w:b/>
          <w:bCs/>
        </w:rPr>
        <w:t xml:space="preserve"> (please refer to #3-2 below). Need to discuss consolidated version</w:t>
      </w:r>
    </w:p>
    <w:p w14:paraId="6A7A9958" w14:textId="77777777" w:rsidR="000E39CC" w:rsidRDefault="00D71491">
      <w:pPr>
        <w:pStyle w:val="3GPPAgreements"/>
        <w:rPr>
          <w:b/>
          <w:bCs/>
        </w:rPr>
      </w:pPr>
      <w:r>
        <w:rPr>
          <w:b/>
          <w:bCs/>
        </w:rPr>
        <w:t>#2-2 can be resolved based on R1-2002288</w:t>
      </w:r>
    </w:p>
    <w:p w14:paraId="7C59C70A" w14:textId="77777777" w:rsidR="000E39CC" w:rsidRDefault="000E39CC">
      <w:pPr>
        <w:pStyle w:val="3GPPText"/>
      </w:pPr>
    </w:p>
    <w:p w14:paraId="1B35D76D" w14:textId="77777777" w:rsidR="000E39CC" w:rsidRDefault="00D71491">
      <w:pPr>
        <w:pStyle w:val="3GPPH2"/>
      </w:pPr>
      <w:r>
        <w:t xml:space="preserve">Review of Aspects Raised in </w:t>
      </w:r>
      <w:r>
        <w:fldChar w:fldCharType="begin"/>
      </w:r>
      <w:r>
        <w:instrText xml:space="preserve"> REF _Ref37672307 \n \h  \* MERGEFORMAT </w:instrText>
      </w:r>
      <w:r>
        <w:fldChar w:fldCharType="separate"/>
      </w:r>
      <w:r>
        <w:t>[3]</w:t>
      </w:r>
      <w:r>
        <w:fldChar w:fldCharType="end"/>
      </w:r>
    </w:p>
    <w:p w14:paraId="7B962FC2" w14:textId="77777777" w:rsidR="000E39CC" w:rsidRDefault="00D71491">
      <w:pPr>
        <w:pStyle w:val="3GPPText"/>
      </w:pPr>
      <w:r>
        <w:t xml:space="preserve">The following aspects are discussed in </w:t>
      </w:r>
      <w:r>
        <w:fldChar w:fldCharType="begin"/>
      </w:r>
      <w:r>
        <w:instrText xml:space="preserve"> REF _Ref37672307 \r \h  \* MERGEFORMAT </w:instrText>
      </w:r>
      <w:r>
        <w:fldChar w:fldCharType="separate"/>
      </w:r>
      <w:r>
        <w:t>[3]</w:t>
      </w:r>
      <w:r>
        <w:fldChar w:fldCharType="end"/>
      </w:r>
      <w:r>
        <w:t>:</w:t>
      </w:r>
    </w:p>
    <w:p w14:paraId="4BB32A66" w14:textId="77777777" w:rsidR="000E39CC" w:rsidRDefault="00D71491">
      <w:pPr>
        <w:pStyle w:val="3GPPAgreements"/>
      </w:pPr>
      <w:r>
        <w:rPr>
          <w:u w:val="single"/>
        </w:rPr>
        <w:t>#3-1: Missing value</w:t>
      </w:r>
      <w:r>
        <w:t>: TP to capture additional value in DL PRS muting pattern in TS38.211.</w:t>
      </w:r>
    </w:p>
    <w:p w14:paraId="336E6DE3" w14:textId="77777777" w:rsidR="000E39CC" w:rsidRDefault="00D71491">
      <w:pPr>
        <w:pStyle w:val="3GPPAgreements"/>
      </w:pPr>
      <w:r>
        <w:rPr>
          <w:u w:val="single"/>
        </w:rPr>
        <w:t>#3-2: PRS/SSB collision</w:t>
      </w:r>
      <w:r>
        <w:t>: Collision of DL PRS and SSB in neighbor cells.</w:t>
      </w:r>
    </w:p>
    <w:p w14:paraId="2E7A6758" w14:textId="77777777" w:rsidR="000E39CC" w:rsidRDefault="00D71491">
      <w:pPr>
        <w:pStyle w:val="3GPPText"/>
        <w:numPr>
          <w:ilvl w:val="0"/>
          <w:numId w:val="20"/>
        </w:numPr>
      </w:pPr>
      <w:r>
        <w:t xml:space="preserve">Addresses the </w:t>
      </w:r>
      <w:r>
        <w:rPr>
          <w:lang w:eastAsia="zh-CN"/>
        </w:rPr>
        <w:t>same</w:t>
      </w:r>
      <w:r>
        <w:t xml:space="preserve"> issue as in </w:t>
      </w:r>
      <w:r>
        <w:fldChar w:fldCharType="begin"/>
      </w:r>
      <w:r>
        <w:instrText xml:space="preserve"> REF _Ref37672974 \r \h  \* MERGEFORMAT </w:instrText>
      </w:r>
      <w:r>
        <w:fldChar w:fldCharType="separate"/>
      </w:r>
      <w:r>
        <w:t>[2]</w:t>
      </w:r>
      <w:r>
        <w:fldChar w:fldCharType="end"/>
      </w:r>
      <w:r>
        <w:t xml:space="preserve"> with different wording.</w:t>
      </w:r>
    </w:p>
    <w:tbl>
      <w:tblPr>
        <w:tblStyle w:val="TableGrid"/>
        <w:tblW w:w="9962" w:type="dxa"/>
        <w:tblLayout w:type="fixed"/>
        <w:tblLook w:val="04A0" w:firstRow="1" w:lastRow="0" w:firstColumn="1" w:lastColumn="0" w:noHBand="0" w:noVBand="1"/>
      </w:tblPr>
      <w:tblGrid>
        <w:gridCol w:w="9962"/>
      </w:tblGrid>
      <w:tr w:rsidR="000E39CC" w14:paraId="06ACB469" w14:textId="77777777">
        <w:tc>
          <w:tcPr>
            <w:tcW w:w="9962" w:type="dxa"/>
          </w:tcPr>
          <w:p w14:paraId="28DB788E" w14:textId="77777777" w:rsidR="000E39CC" w:rsidRDefault="00D71491">
            <w:pPr>
              <w:pStyle w:val="B1"/>
            </w:pPr>
            <w:r>
              <w:t>-</w:t>
            </w:r>
            <w:r>
              <w:tab/>
              <w:t xml:space="preserve">the symbol </w:t>
            </w:r>
            <m:oMath>
              <m:r>
                <w:rPr>
                  <w:rFonts w:ascii="Cambria Math" w:hAnsi="Cambria Math"/>
                </w:rPr>
                <m:t>l</m:t>
              </m:r>
            </m:oMath>
            <w:r>
              <w:t xml:space="preserve"> is not used by any SS/PBCH block used by the serving cell for downlink PRS transmitted from the serving cell or </w:t>
            </w:r>
            <w:r>
              <w:rPr>
                <w:color w:val="FF0000"/>
                <w:u w:val="single"/>
              </w:rPr>
              <w:t>any SS/PBCH block from a non-serving cell</w:t>
            </w:r>
            <w:r>
              <w:t xml:space="preserve"> indicated by the higher-layer parameter </w:t>
            </w:r>
            <w:r>
              <w:rPr>
                <w:i/>
              </w:rPr>
              <w:t>SSB-positionInBurst</w:t>
            </w:r>
            <w:r>
              <w:t xml:space="preserve"> for downlink PRS transmitted from </w:t>
            </w:r>
            <w:r>
              <w:rPr>
                <w:strike/>
                <w:color w:val="FF0000"/>
              </w:rPr>
              <w:t xml:space="preserve">a </w:t>
            </w:r>
            <w:r>
              <w:rPr>
                <w:color w:val="FF0000"/>
                <w:u w:val="single"/>
              </w:rPr>
              <w:t>the same</w:t>
            </w:r>
            <w:r>
              <w:rPr>
                <w:color w:val="FF0000"/>
              </w:rPr>
              <w:t xml:space="preserve"> </w:t>
            </w:r>
            <w:r>
              <w:t>non-serving cell;</w:t>
            </w:r>
          </w:p>
        </w:tc>
      </w:tr>
    </w:tbl>
    <w:p w14:paraId="2A91C4F0" w14:textId="77777777" w:rsidR="000E39CC" w:rsidRDefault="00D71491">
      <w:pPr>
        <w:pStyle w:val="3GPPAgreements"/>
      </w:pPr>
      <w:bookmarkStart w:id="1" w:name="_Ref37685583"/>
      <w:r>
        <w:t>#3-3: UE DL PRS Processing Capability:</w:t>
      </w:r>
    </w:p>
    <w:p w14:paraId="353CE5C8" w14:textId="77777777" w:rsidR="000E39CC" w:rsidRDefault="00D71491">
      <w:pPr>
        <w:pStyle w:val="3GPPText"/>
        <w:numPr>
          <w:ilvl w:val="0"/>
          <w:numId w:val="21"/>
        </w:numPr>
      </w:pPr>
      <w:r>
        <w:t xml:space="preserve">Maximum BW for DL PRS processing supported by UE (proposes set of values [20MHz, 50MHz, 100MHz, 200MHz, </w:t>
      </w:r>
      <w:r>
        <w:rPr>
          <w:lang w:eastAsia="zh-CN"/>
        </w:rPr>
        <w:t>400MHz</w:t>
      </w:r>
      <w:r>
        <w:t>]) and scaling consideration for DL PRS processing capability</w:t>
      </w:r>
      <w:bookmarkEnd w:id="1"/>
    </w:p>
    <w:p w14:paraId="7C480524" w14:textId="77777777" w:rsidR="000E39CC" w:rsidRDefault="00D71491">
      <w:pPr>
        <w:pStyle w:val="3GPPText"/>
        <w:numPr>
          <w:ilvl w:val="0"/>
          <w:numId w:val="21"/>
        </w:numPr>
      </w:pPr>
      <w:r>
        <w:lastRenderedPageBreak/>
        <w:t>UE DL PRS processing capability is agnostic to the configured SCS settings of DL PRS</w:t>
      </w:r>
    </w:p>
    <w:p w14:paraId="71FA2DF6" w14:textId="77777777" w:rsidR="000E39CC" w:rsidRDefault="00D71491">
      <w:pPr>
        <w:pStyle w:val="3GPPText"/>
        <w:numPr>
          <w:ilvl w:val="0"/>
          <w:numId w:val="21"/>
        </w:numPr>
      </w:pPr>
      <w:r>
        <w:t>R</w:t>
      </w:r>
      <w:r>
        <w:rPr>
          <w:rFonts w:hint="eastAsia"/>
        </w:rPr>
        <w:t xml:space="preserve">eported values of T </w:t>
      </w:r>
      <w:r>
        <w:t>should be</w:t>
      </w:r>
      <w:r>
        <w:rPr>
          <w:rFonts w:hint="eastAsia"/>
        </w:rPr>
        <w:t xml:space="preserve"> the same across </w:t>
      </w:r>
      <w:r>
        <w:t xml:space="preserve">different </w:t>
      </w:r>
      <w:r>
        <w:rPr>
          <w:rFonts w:hint="eastAsia"/>
        </w:rPr>
        <w:t>bands</w:t>
      </w:r>
      <w:r>
        <w:t>.</w:t>
      </w:r>
    </w:p>
    <w:p w14:paraId="25C2282F" w14:textId="77777777" w:rsidR="000E39CC" w:rsidRDefault="00D71491">
      <w:pPr>
        <w:pStyle w:val="3GPPText"/>
        <w:numPr>
          <w:ilvl w:val="0"/>
          <w:numId w:val="21"/>
        </w:numPr>
      </w:pPr>
      <w:r>
        <w:t>UE capability of simultaneous processing of multiple frequency layers is not supported</w:t>
      </w:r>
    </w:p>
    <w:p w14:paraId="248C699E" w14:textId="77777777" w:rsidR="000E39CC" w:rsidRDefault="00D71491">
      <w:pPr>
        <w:pStyle w:val="3GPPText"/>
        <w:numPr>
          <w:ilvl w:val="0"/>
          <w:numId w:val="21"/>
        </w:numPr>
      </w:pPr>
      <w:r>
        <w:t>No need to separate UE processing capability for scenario with or without measurement gap.</w:t>
      </w:r>
    </w:p>
    <w:p w14:paraId="39BCA45F" w14:textId="77777777" w:rsidR="000E39CC" w:rsidRDefault="000E39CC">
      <w:pPr>
        <w:pStyle w:val="3GPPText"/>
      </w:pPr>
    </w:p>
    <w:p w14:paraId="14FA9F6A" w14:textId="77777777" w:rsidR="000E39CC" w:rsidRDefault="00D71491">
      <w:pPr>
        <w:pStyle w:val="3GPPText"/>
        <w:rPr>
          <w:b/>
          <w:bCs/>
        </w:rPr>
      </w:pPr>
      <w:r>
        <w:rPr>
          <w:b/>
          <w:bCs/>
        </w:rPr>
        <w:t>Feature lead comments:</w:t>
      </w:r>
    </w:p>
    <w:p w14:paraId="6DC2633F" w14:textId="77777777" w:rsidR="000E39CC" w:rsidRDefault="00D71491">
      <w:pPr>
        <w:pStyle w:val="3GPPAgreements"/>
        <w:rPr>
          <w:b/>
          <w:bCs/>
        </w:rPr>
      </w:pPr>
      <w:r>
        <w:rPr>
          <w:b/>
          <w:bCs/>
        </w:rPr>
        <w:t>#3-1 seems correction is needed</w:t>
      </w:r>
    </w:p>
    <w:p w14:paraId="55665B80" w14:textId="77777777" w:rsidR="000E39CC" w:rsidRDefault="00D71491">
      <w:pPr>
        <w:pStyle w:val="3GPPAgreements"/>
        <w:rPr>
          <w:b/>
          <w:bCs/>
        </w:rPr>
      </w:pPr>
      <w:r>
        <w:rPr>
          <w:b/>
          <w:bCs/>
        </w:rPr>
        <w:t xml:space="preserve">#3-2 similar issue is proposed in </w:t>
      </w:r>
      <w:r>
        <w:rPr>
          <w:b/>
          <w:bCs/>
        </w:rPr>
        <w:fldChar w:fldCharType="begin"/>
      </w:r>
      <w:r>
        <w:rPr>
          <w:b/>
          <w:bCs/>
        </w:rPr>
        <w:instrText xml:space="preserve"> REF _Ref37672307 \n \h  \* MERGEFORMAT </w:instrText>
      </w:r>
      <w:r>
        <w:rPr>
          <w:b/>
          <w:bCs/>
        </w:rPr>
      </w:r>
      <w:r>
        <w:rPr>
          <w:b/>
          <w:bCs/>
        </w:rPr>
        <w:fldChar w:fldCharType="separate"/>
      </w:r>
      <w:r>
        <w:rPr>
          <w:b/>
          <w:bCs/>
        </w:rPr>
        <w:fldChar w:fldCharType="begin"/>
      </w:r>
      <w:r>
        <w:rPr>
          <w:b/>
          <w:bCs/>
        </w:rPr>
        <w:instrText xml:space="preserve"> REF _Ref37672974 \n \h  \* MERGEFORMAT </w:instrText>
      </w:r>
      <w:r>
        <w:rPr>
          <w:b/>
          <w:bCs/>
        </w:rPr>
      </w:r>
      <w:r>
        <w:rPr>
          <w:b/>
          <w:bCs/>
        </w:rPr>
        <w:fldChar w:fldCharType="separate"/>
      </w:r>
      <w:r>
        <w:rPr>
          <w:b/>
          <w:bCs/>
        </w:rPr>
        <w:t>[2]</w:t>
      </w:r>
      <w:r>
        <w:rPr>
          <w:b/>
          <w:bCs/>
        </w:rPr>
        <w:fldChar w:fldCharType="end"/>
      </w:r>
      <w:r>
        <w:rPr>
          <w:b/>
          <w:bCs/>
        </w:rPr>
        <w:fldChar w:fldCharType="end"/>
      </w:r>
      <w:r>
        <w:rPr>
          <w:b/>
          <w:bCs/>
        </w:rPr>
        <w:t>. Need to discuss consolidated version</w:t>
      </w:r>
    </w:p>
    <w:p w14:paraId="52D121D4" w14:textId="77777777" w:rsidR="000E39CC" w:rsidRDefault="00D71491">
      <w:pPr>
        <w:pStyle w:val="3GPPAgreements"/>
        <w:rPr>
          <w:b/>
          <w:bCs/>
        </w:rPr>
      </w:pPr>
      <w:r>
        <w:rPr>
          <w:b/>
          <w:bCs/>
        </w:rPr>
        <w:t>#3-3 relevant to UE capability discussion</w:t>
      </w:r>
    </w:p>
    <w:p w14:paraId="3C0BA42C" w14:textId="77777777" w:rsidR="000E39CC" w:rsidRDefault="00D71491">
      <w:pPr>
        <w:pStyle w:val="3GPPAgreements"/>
        <w:numPr>
          <w:ilvl w:val="1"/>
          <w:numId w:val="2"/>
        </w:numPr>
        <w:rPr>
          <w:b/>
          <w:bCs/>
        </w:rPr>
      </w:pPr>
      <w:r>
        <w:rPr>
          <w:b/>
          <w:bCs/>
          <w:iCs/>
          <w:lang w:val="en-US"/>
        </w:rPr>
        <w:t>TBD if it can be handled under AI 7.2.8.1</w:t>
      </w:r>
    </w:p>
    <w:p w14:paraId="25A603E1" w14:textId="77777777" w:rsidR="000E39CC" w:rsidRDefault="000E39CC">
      <w:pPr>
        <w:pStyle w:val="3GPPText"/>
      </w:pPr>
    </w:p>
    <w:p w14:paraId="6CEF84AF" w14:textId="77777777" w:rsidR="000E39CC" w:rsidRDefault="00D71491">
      <w:pPr>
        <w:pStyle w:val="3GPPH2"/>
      </w:pPr>
      <w:r>
        <w:t xml:space="preserve">Review of Aspects Raised in </w:t>
      </w:r>
      <w:r>
        <w:fldChar w:fldCharType="begin"/>
      </w:r>
      <w:r>
        <w:instrText xml:space="preserve"> REF _Ref37674915 \n \h  \* MERGEFORMAT </w:instrText>
      </w:r>
      <w:r>
        <w:fldChar w:fldCharType="separate"/>
      </w:r>
      <w:r>
        <w:t>[4]</w:t>
      </w:r>
      <w:r>
        <w:fldChar w:fldCharType="end"/>
      </w:r>
    </w:p>
    <w:p w14:paraId="3BC22563" w14:textId="77777777" w:rsidR="000E39CC" w:rsidRDefault="00D71491">
      <w:pPr>
        <w:pStyle w:val="3GPPText"/>
      </w:pPr>
      <w:r>
        <w:t xml:space="preserve">The following aspects are discussed in </w:t>
      </w:r>
      <w:r>
        <w:fldChar w:fldCharType="begin"/>
      </w:r>
      <w:r>
        <w:instrText xml:space="preserve"> REF _Ref37672307 \r \h  \* MERGEFORMAT </w:instrText>
      </w:r>
      <w:r>
        <w:fldChar w:fldCharType="separate"/>
      </w:r>
      <w:r>
        <w:fldChar w:fldCharType="begin"/>
      </w:r>
      <w:r>
        <w:instrText xml:space="preserve"> REF _Ref37674915 \r \h </w:instrText>
      </w:r>
      <w:r>
        <w:fldChar w:fldCharType="separate"/>
      </w:r>
      <w:r>
        <w:t>[4]</w:t>
      </w:r>
      <w:r>
        <w:fldChar w:fldCharType="end"/>
      </w:r>
      <w:r>
        <w:fldChar w:fldCharType="end"/>
      </w:r>
      <w:r>
        <w:t>:</w:t>
      </w:r>
    </w:p>
    <w:p w14:paraId="22210B87" w14:textId="77777777" w:rsidR="000E39CC" w:rsidRDefault="00D71491">
      <w:pPr>
        <w:pStyle w:val="3GPPAgreements"/>
        <w:rPr>
          <w:lang w:eastAsia="zh-CN"/>
        </w:rPr>
      </w:pPr>
      <w:r>
        <w:rPr>
          <w:lang w:eastAsia="zh-CN"/>
        </w:rPr>
        <w:t>#4-1: Periodicity in slots (</w:t>
      </w:r>
      <w:r>
        <w:t>TPs to the TS 38.211</w:t>
      </w:r>
      <w:r>
        <w:rPr>
          <w:lang w:eastAsia="zh-CN"/>
        </w:rPr>
        <w:t>):</w:t>
      </w:r>
    </w:p>
    <w:p w14:paraId="68C3F53C" w14:textId="77777777" w:rsidR="000E39CC" w:rsidRDefault="00D71491">
      <w:pPr>
        <w:pStyle w:val="3GPPText"/>
        <w:numPr>
          <w:ilvl w:val="0"/>
          <w:numId w:val="22"/>
        </w:numPr>
      </w:pPr>
      <w:r>
        <w:rPr>
          <w:bCs/>
          <w:iCs/>
          <w:lang w:eastAsia="zh-CN"/>
        </w:rPr>
        <w:t>Correction of the periodicity values of a DL PRS resource to be aligned with TS 38.214 and TS 37.355</w:t>
      </w:r>
    </w:p>
    <w:tbl>
      <w:tblPr>
        <w:tblStyle w:val="TableGrid"/>
        <w:tblW w:w="9962" w:type="dxa"/>
        <w:tblLayout w:type="fixed"/>
        <w:tblLook w:val="04A0" w:firstRow="1" w:lastRow="0" w:firstColumn="1" w:lastColumn="0" w:noHBand="0" w:noVBand="1"/>
      </w:tblPr>
      <w:tblGrid>
        <w:gridCol w:w="9962"/>
      </w:tblGrid>
      <w:tr w:rsidR="000E39CC" w14:paraId="2A2A852D" w14:textId="77777777">
        <w:tc>
          <w:tcPr>
            <w:tcW w:w="9962" w:type="dxa"/>
          </w:tcPr>
          <w:p w14:paraId="40A3EBAB" w14:textId="77777777" w:rsidR="000E39CC" w:rsidRDefault="00D71491">
            <w:pPr>
              <w:spacing w:before="0"/>
              <w:jc w:val="center"/>
              <w:rPr>
                <w:rFonts w:eastAsia="DengXian"/>
              </w:rPr>
            </w:pPr>
            <w:r>
              <w:rPr>
                <w:rFonts w:eastAsia="DengXian"/>
                <w:color w:val="C00000"/>
              </w:rPr>
              <w:t>&lt;Text omitted&gt;</w:t>
            </w:r>
          </w:p>
          <w:p w14:paraId="6B94D609" w14:textId="77777777" w:rsidR="000E39CC" w:rsidRDefault="00D71491">
            <w:pPr>
              <w:spacing w:before="0"/>
              <w:rPr>
                <w:rFonts w:eastAsia="DengXian"/>
              </w:rPr>
            </w:pPr>
            <w:r>
              <w:rPr>
                <w:rFonts w:eastAsia="DengXian"/>
              </w:rPr>
              <w:t>For a downlink PRS resource in a downlink PRS resource set, the UE shall assume the downlink PRS resource being transmitted when the slot and frame numbers fulfil</w:t>
            </w:r>
          </w:p>
          <w:p w14:paraId="47E40C15" w14:textId="77777777" w:rsidR="000E39CC" w:rsidRDefault="000F1180">
            <w:pPr>
              <w:keepLines/>
              <w:tabs>
                <w:tab w:val="center" w:pos="4536"/>
                <w:tab w:val="right" w:pos="9072"/>
              </w:tabs>
              <w:spacing w:before="0"/>
              <w:rPr>
                <w:rFonts w:eastAsia="DengXian"/>
              </w:rPr>
            </w:pPr>
            <m:oMathPara>
              <m:oMath>
                <m:d>
                  <m:dPr>
                    <m:ctrlPr>
                      <w:rPr>
                        <w:rFonts w:ascii="Cambria Math" w:eastAsia="DengXian" w:hAnsi="Cambria Math"/>
                      </w:rPr>
                    </m:ctrlPr>
                  </m:dPr>
                  <m:e>
                    <m:sSubSup>
                      <m:sSubSupPr>
                        <m:ctrlPr>
                          <w:rPr>
                            <w:rFonts w:ascii="Cambria Math" w:eastAsia="DengXian" w:hAnsi="Cambria Math"/>
                          </w:rPr>
                        </m:ctrlPr>
                      </m:sSubSupPr>
                      <m:e>
                        <m:r>
                          <w:rPr>
                            <w:rFonts w:ascii="Cambria Math" w:eastAsia="DengXian" w:hAnsi="Cambria Math"/>
                          </w:rPr>
                          <m:t>N</m:t>
                        </m:r>
                      </m:e>
                      <m:sub>
                        <m:r>
                          <m:rPr>
                            <m:nor/>
                          </m:rPr>
                          <w:rPr>
                            <w:rFonts w:eastAsia="DengXian"/>
                          </w:rPr>
                          <m:t>slot</m:t>
                        </m:r>
                      </m:sub>
                      <m:sup>
                        <m:r>
                          <m:rPr>
                            <m:nor/>
                          </m:rPr>
                          <w:rPr>
                            <w:rFonts w:eastAsia="DengXian"/>
                          </w:rPr>
                          <m:t>frame</m:t>
                        </m:r>
                        <m:r>
                          <m:rPr>
                            <m:sty m:val="p"/>
                          </m:rPr>
                          <w:rPr>
                            <w:rFonts w:ascii="Cambria Math" w:eastAsia="DengXian" w:hAnsi="Cambria Math"/>
                          </w:rPr>
                          <m:t>,</m:t>
                        </m:r>
                        <m:r>
                          <w:rPr>
                            <w:rFonts w:ascii="Cambria Math" w:eastAsia="DengXian" w:hAnsi="Cambria Math"/>
                          </w:rPr>
                          <m:t>μ</m:t>
                        </m:r>
                      </m:sup>
                    </m:sSubSup>
                    <m:sSub>
                      <m:sSubPr>
                        <m:ctrlPr>
                          <w:rPr>
                            <w:rFonts w:ascii="Cambria Math" w:eastAsia="DengXian" w:hAnsi="Cambria Math"/>
                          </w:rPr>
                        </m:ctrlPr>
                      </m:sSubPr>
                      <m:e>
                        <m:r>
                          <w:rPr>
                            <w:rFonts w:ascii="Cambria Math" w:eastAsia="DengXian" w:hAnsi="Cambria Math"/>
                          </w:rPr>
                          <m:t>n</m:t>
                        </m:r>
                      </m:e>
                      <m:sub>
                        <m:r>
                          <m:rPr>
                            <m:nor/>
                          </m:rPr>
                          <w:rPr>
                            <w:rFonts w:eastAsia="DengXian"/>
                          </w:rPr>
                          <m:t>f</m:t>
                        </m:r>
                      </m:sub>
                    </m:sSub>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n</m:t>
                        </m:r>
                      </m:e>
                      <m:sub>
                        <m:r>
                          <m:rPr>
                            <m:nor/>
                          </m:rPr>
                          <w:rPr>
                            <w:rFonts w:eastAsia="DengXian"/>
                          </w:rPr>
                          <m:t>s,f</m:t>
                        </m:r>
                      </m:sub>
                      <m:sup>
                        <m:r>
                          <w:rPr>
                            <w:rFonts w:ascii="Cambria Math" w:eastAsia="DengXian" w:hAnsi="Cambria Math"/>
                          </w:rPr>
                          <m:t>μ</m:t>
                        </m:r>
                      </m:sup>
                    </m:sSubSup>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T</m:t>
                        </m:r>
                      </m:e>
                      <m:sub>
                        <m:r>
                          <m:rPr>
                            <m:nor/>
                          </m:rPr>
                          <w:rPr>
                            <w:rFonts w:eastAsia="DengXian"/>
                          </w:rPr>
                          <m:t>offset</m:t>
                        </m:r>
                      </m:sub>
                      <m:sup>
                        <m:r>
                          <m:rPr>
                            <m:nor/>
                          </m:rPr>
                          <w:rPr>
                            <w:rFonts w:eastAsia="DengXian"/>
                          </w:rPr>
                          <m:t>PRS</m:t>
                        </m:r>
                      </m:sup>
                    </m:sSubSup>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T</m:t>
                        </m:r>
                      </m:e>
                      <m:sub>
                        <m:r>
                          <m:rPr>
                            <m:nor/>
                          </m:rPr>
                          <w:rPr>
                            <w:rFonts w:eastAsia="DengXian"/>
                          </w:rPr>
                          <m:t>offset,res</m:t>
                        </m:r>
                      </m:sub>
                      <m:sup>
                        <m:r>
                          <m:rPr>
                            <m:nor/>
                          </m:rPr>
                          <w:rPr>
                            <w:rFonts w:eastAsia="DengXian"/>
                          </w:rPr>
                          <m:t>PRS</m:t>
                        </m:r>
                      </m:sup>
                    </m:sSubSup>
                  </m:e>
                </m:d>
                <m:r>
                  <m:rPr>
                    <m:nor/>
                  </m:rPr>
                  <w:rPr>
                    <w:rFonts w:eastAsia="DengXian"/>
                  </w:rPr>
                  <m:t xml:space="preserve"> mod </m:t>
                </m:r>
                <m:sSubSup>
                  <m:sSubSupPr>
                    <m:ctrlPr>
                      <w:rPr>
                        <w:rFonts w:ascii="Cambria Math" w:eastAsia="DengXian" w:hAnsi="Cambria Math"/>
                      </w:rPr>
                    </m:ctrlPr>
                  </m:sSubSupPr>
                  <m:e>
                    <m:r>
                      <w:rPr>
                        <w:rFonts w:ascii="Cambria Math" w:eastAsia="DengXian" w:hAnsi="Cambria Math"/>
                      </w:rPr>
                      <m:t>T</m:t>
                    </m:r>
                  </m:e>
                  <m:sub>
                    <m:r>
                      <m:rPr>
                        <m:nor/>
                      </m:rPr>
                      <w:rPr>
                        <w:rFonts w:eastAsia="DengXian"/>
                      </w:rPr>
                      <m:t>per</m:t>
                    </m:r>
                  </m:sub>
                  <m:sup>
                    <m:r>
                      <m:rPr>
                        <m:nor/>
                      </m:rPr>
                      <w:rPr>
                        <w:rFonts w:eastAsia="DengXian"/>
                      </w:rPr>
                      <m:t>PRS</m:t>
                    </m:r>
                  </m:sup>
                </m:sSubSup>
                <m:r>
                  <m:rPr>
                    <m:sty m:val="p"/>
                  </m:rPr>
                  <w:rPr>
                    <w:rFonts w:ascii="Cambria Math" w:eastAsia="DengXian" w:hAnsi="Cambria Math"/>
                  </w:rPr>
                  <m:t>∈</m:t>
                </m:r>
                <m:sSubSup>
                  <m:sSubSupPr>
                    <m:ctrlPr>
                      <w:rPr>
                        <w:rFonts w:ascii="Cambria Math" w:eastAsia="DengXian" w:hAnsi="Cambria Math"/>
                      </w:rPr>
                    </m:ctrlPr>
                  </m:sSubSupPr>
                  <m:e>
                    <m:d>
                      <m:dPr>
                        <m:begChr m:val="{"/>
                        <m:endChr m:val="}"/>
                        <m:ctrlPr>
                          <w:rPr>
                            <w:rFonts w:ascii="Cambria Math" w:eastAsia="DengXian" w:hAnsi="Cambria Math"/>
                          </w:rPr>
                        </m:ctrlPr>
                      </m:dPr>
                      <m:e>
                        <m:r>
                          <w:rPr>
                            <w:rFonts w:ascii="Cambria Math" w:eastAsia="DengXian" w:hAnsi="Cambria Math"/>
                          </w:rPr>
                          <m:t>i</m:t>
                        </m:r>
                        <m:sSubSup>
                          <m:sSubSupPr>
                            <m:ctrlPr>
                              <w:rPr>
                                <w:rFonts w:ascii="Cambria Math" w:eastAsia="DengXian" w:hAnsi="Cambria Math"/>
                              </w:rPr>
                            </m:ctrlPr>
                          </m:sSubSupPr>
                          <m:e>
                            <m:r>
                              <w:rPr>
                                <w:rFonts w:ascii="Cambria Math" w:eastAsia="DengXian" w:hAnsi="Cambria Math"/>
                              </w:rPr>
                              <m:t>T</m:t>
                            </m:r>
                          </m:e>
                          <m:sub>
                            <m:r>
                              <m:rPr>
                                <m:nor/>
                              </m:rPr>
                              <w:rPr>
                                <w:rFonts w:eastAsia="DengXian"/>
                              </w:rPr>
                              <m:t>gap</m:t>
                            </m:r>
                          </m:sub>
                          <m:sup>
                            <m:r>
                              <m:rPr>
                                <m:nor/>
                              </m:rPr>
                              <w:rPr>
                                <w:rFonts w:eastAsia="DengXian"/>
                              </w:rPr>
                              <m:t>PRS</m:t>
                            </m:r>
                          </m:sup>
                        </m:sSubSup>
                      </m:e>
                    </m:d>
                  </m:e>
                  <m:sub>
                    <m:r>
                      <w:rPr>
                        <w:rFonts w:ascii="Cambria Math" w:eastAsia="DengXian" w:hAnsi="Cambria Math"/>
                      </w:rPr>
                      <m:t>i</m:t>
                    </m:r>
                    <m:r>
                      <m:rPr>
                        <m:sty m:val="p"/>
                      </m:rPr>
                      <w:rPr>
                        <w:rFonts w:ascii="Cambria Math" w:eastAsia="DengXian" w:hAnsi="Cambria Math"/>
                      </w:rPr>
                      <m:t>=0</m:t>
                    </m:r>
                  </m:sub>
                  <m:sup>
                    <m:sSubSup>
                      <m:sSubSupPr>
                        <m:ctrlPr>
                          <w:rPr>
                            <w:rFonts w:ascii="Cambria Math" w:eastAsia="DengXian" w:hAnsi="Cambria Math"/>
                          </w:rPr>
                        </m:ctrlPr>
                      </m:sSubSupPr>
                      <m:e>
                        <m:r>
                          <w:rPr>
                            <w:rFonts w:ascii="Cambria Math" w:eastAsia="DengXian" w:hAnsi="Cambria Math"/>
                          </w:rPr>
                          <m:t>T</m:t>
                        </m:r>
                      </m:e>
                      <m:sub>
                        <m:r>
                          <m:rPr>
                            <m:nor/>
                          </m:rPr>
                          <w:rPr>
                            <w:rFonts w:eastAsia="DengXian"/>
                          </w:rPr>
                          <m:t>rep</m:t>
                        </m:r>
                      </m:sub>
                      <m:sup>
                        <m:r>
                          <m:rPr>
                            <m:nor/>
                          </m:rPr>
                          <w:rPr>
                            <w:rFonts w:eastAsia="DengXian"/>
                          </w:rPr>
                          <m:t>PRS</m:t>
                        </m:r>
                      </m:sup>
                    </m:sSubSup>
                    <m:r>
                      <m:rPr>
                        <m:sty m:val="p"/>
                      </m:rPr>
                      <w:rPr>
                        <w:rFonts w:ascii="Cambria Math" w:eastAsia="DengXian" w:hAnsi="Cambria Math"/>
                      </w:rPr>
                      <m:t>-1</m:t>
                    </m:r>
                  </m:sup>
                </m:sSubSup>
              </m:oMath>
            </m:oMathPara>
          </w:p>
          <w:p w14:paraId="12B0625D" w14:textId="77777777" w:rsidR="000E39CC" w:rsidRDefault="00D71491">
            <w:pPr>
              <w:keepLines/>
              <w:tabs>
                <w:tab w:val="center" w:pos="4536"/>
                <w:tab w:val="right" w:pos="9072"/>
              </w:tabs>
              <w:spacing w:before="0"/>
              <w:jc w:val="center"/>
              <w:rPr>
                <w:rFonts w:eastAsia="DengXian"/>
                <w:color w:val="C00000"/>
              </w:rPr>
            </w:pPr>
            <w:r>
              <w:rPr>
                <w:rFonts w:eastAsia="DengXian"/>
                <w:color w:val="C00000"/>
              </w:rPr>
              <w:t>&lt;Text omitted&gt;</w:t>
            </w:r>
          </w:p>
          <w:p w14:paraId="13BA505F" w14:textId="77777777" w:rsidR="000E39CC" w:rsidRDefault="00D71491">
            <w:pPr>
              <w:spacing w:before="0"/>
              <w:ind w:left="568" w:hanging="284"/>
              <w:rPr>
                <w:rFonts w:eastAsia="DengXian"/>
              </w:rPr>
            </w:pPr>
            <w:r>
              <w:rPr>
                <w:rFonts w:eastAsia="DengXian"/>
              </w:rPr>
              <w:t>-</w:t>
            </w:r>
            <w:r>
              <w:rPr>
                <w:rFonts w:eastAsia="DengXian"/>
              </w:rPr>
              <w:tab/>
            </w:r>
            <m:oMath>
              <m:sSubSup>
                <m:sSubSupPr>
                  <m:ctrlPr>
                    <w:rPr>
                      <w:rFonts w:ascii="Cambria Math" w:eastAsia="DengXian" w:hAnsi="Cambria Math"/>
                      <w:i/>
                    </w:rPr>
                  </m:ctrlPr>
                </m:sSubSupPr>
                <m:e>
                  <m:r>
                    <w:rPr>
                      <w:rFonts w:ascii="Cambria Math" w:eastAsia="DengXian" w:hAnsi="Cambria Math"/>
                    </w:rPr>
                    <m:t>b</m:t>
                  </m:r>
                </m:e>
                <m:sub>
                  <m:r>
                    <w:rPr>
                      <w:rFonts w:ascii="Cambria Math" w:eastAsia="DengXian" w:hAnsi="Cambria Math"/>
                    </w:rPr>
                    <m:t>i</m:t>
                  </m:r>
                </m:sub>
                <m:sup>
                  <m:r>
                    <w:rPr>
                      <w:rFonts w:ascii="Cambria Math" w:eastAsia="DengXian" w:hAnsi="Cambria Math"/>
                    </w:rPr>
                    <m:t>1</m:t>
                  </m:r>
                </m:sup>
              </m:sSubSup>
            </m:oMath>
            <w:r>
              <w:rPr>
                <w:rFonts w:eastAsia="DengXian"/>
              </w:rPr>
              <w:t xml:space="preserve"> is bit </w:t>
            </w:r>
            <m:oMath>
              <m:r>
                <w:rPr>
                  <w:rFonts w:ascii="Cambria Math" w:eastAsia="DengXian" w:hAnsi="Cambria Math"/>
                </w:rPr>
                <m:t>i=</m:t>
              </m:r>
              <m:d>
                <m:dPr>
                  <m:begChr m:val="⌊"/>
                  <m:endChr m:val="⌋"/>
                  <m:ctrlPr>
                    <w:rPr>
                      <w:rFonts w:ascii="Cambria Math" w:eastAsia="DengXian" w:hAnsi="Cambria Math"/>
                      <w:i/>
                    </w:rPr>
                  </m:ctrlPr>
                </m:dPr>
                <m:e>
                  <m:f>
                    <m:fPr>
                      <m:type m:val="lin"/>
                      <m:ctrlPr>
                        <w:rPr>
                          <w:rFonts w:ascii="Cambria Math" w:eastAsia="DengXian" w:hAnsi="Cambria Math"/>
                          <w:i/>
                        </w:rPr>
                      </m:ctrlPr>
                    </m:fPr>
                    <m:num>
                      <m:d>
                        <m:dPr>
                          <m:ctrlPr>
                            <w:rPr>
                              <w:rFonts w:ascii="Cambria Math" w:eastAsia="DengXian" w:hAnsi="Cambria Math"/>
                              <w:i/>
                            </w:rPr>
                          </m:ctrlPr>
                        </m:dPr>
                        <m:e>
                          <m:sSubSup>
                            <m:sSubSupPr>
                              <m:ctrlPr>
                                <w:rPr>
                                  <w:rFonts w:ascii="Cambria Math" w:eastAsia="DengXian" w:hAnsi="Cambria Math"/>
                                  <w:i/>
                                </w:rPr>
                              </m:ctrlPr>
                            </m:sSubSupPr>
                            <m:e>
                              <m:r>
                                <w:rPr>
                                  <w:rFonts w:ascii="Cambria Math" w:eastAsia="DengXian" w:hAnsi="Cambria Math"/>
                                </w:rPr>
                                <m:t>N</m:t>
                              </m:r>
                            </m:e>
                            <m:sub>
                              <m:r>
                                <m:rPr>
                                  <m:nor/>
                                </m:rPr>
                                <w:rPr>
                                  <w:rFonts w:eastAsia="DengXian"/>
                                </w:rPr>
                                <m:t>slot</m:t>
                              </m:r>
                            </m:sub>
                            <m:sup>
                              <m:r>
                                <m:rPr>
                                  <m:nor/>
                                </m:rPr>
                                <w:rPr>
                                  <w:rFonts w:eastAsia="DengXian"/>
                                </w:rPr>
                                <m:t>frame</m:t>
                              </m:r>
                              <m:r>
                                <w:rPr>
                                  <w:rFonts w:ascii="Cambria Math" w:eastAsia="DengXian" w:hAnsi="Cambria Math"/>
                                </w:rPr>
                                <m:t>,μ</m:t>
                              </m:r>
                            </m:sup>
                          </m:sSubSup>
                          <m:sSub>
                            <m:sSubPr>
                              <m:ctrlPr>
                                <w:rPr>
                                  <w:rFonts w:ascii="Cambria Math" w:eastAsia="DengXian" w:hAnsi="Cambria Math"/>
                                  <w:i/>
                                </w:rPr>
                              </m:ctrlPr>
                            </m:sSubPr>
                            <m:e>
                              <m:r>
                                <w:rPr>
                                  <w:rFonts w:ascii="Cambria Math" w:eastAsia="DengXian" w:hAnsi="Cambria Math"/>
                                </w:rPr>
                                <m:t>n</m:t>
                              </m:r>
                            </m:e>
                            <m:sub>
                              <m:r>
                                <m:rPr>
                                  <m:nor/>
                                </m:rPr>
                                <w:rPr>
                                  <w:rFonts w:eastAsia="DengXian"/>
                                </w:rPr>
                                <m:t>f</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m:rPr>
                                  <m:nor/>
                                </m:rPr>
                                <w:rPr>
                                  <w:rFonts w:eastAsia="DengXian"/>
                                </w:rPr>
                                <m:t>s,f</m:t>
                              </m:r>
                            </m:sub>
                            <m:sup>
                              <m:r>
                                <w:rPr>
                                  <w:rFonts w:ascii="Cambria Math" w:eastAsia="DengXian" w:hAnsi="Cambria Math"/>
                                </w:rPr>
                                <m:t>μ</m:t>
                              </m:r>
                            </m:sup>
                          </m:sSubSup>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T</m:t>
                              </m:r>
                            </m:e>
                            <m:sub>
                              <m:r>
                                <m:rPr>
                                  <m:nor/>
                                </m:rPr>
                                <w:rPr>
                                  <w:rFonts w:eastAsia="DengXian"/>
                                </w:rPr>
                                <m:t>offset</m:t>
                              </m:r>
                            </m:sub>
                            <m:sup>
                              <m:r>
                                <m:rPr>
                                  <m:nor/>
                                </m:rPr>
                                <w:rPr>
                                  <w:rFonts w:eastAsia="DengXian"/>
                                </w:rPr>
                                <m:t>PRS</m:t>
                              </m:r>
                            </m:sup>
                          </m:sSubSup>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T</m:t>
                              </m:r>
                            </m:e>
                            <m:sub>
                              <m:r>
                                <m:rPr>
                                  <m:nor/>
                                </m:rPr>
                                <w:rPr>
                                  <w:rFonts w:eastAsia="DengXian"/>
                                </w:rPr>
                                <m:t>offset,res</m:t>
                              </m:r>
                            </m:sub>
                            <m:sup>
                              <m:r>
                                <m:rPr>
                                  <m:nor/>
                                </m:rPr>
                                <w:rPr>
                                  <w:rFonts w:eastAsia="DengXian"/>
                                </w:rPr>
                                <m:t>PRS</m:t>
                              </m:r>
                            </m:sup>
                          </m:sSubSup>
                        </m:e>
                      </m:d>
                      <m:r>
                        <m:rPr>
                          <m:nor/>
                        </m:rPr>
                        <w:rPr>
                          <w:rFonts w:eastAsia="DengXian"/>
                        </w:rPr>
                        <m:t xml:space="preserve"> </m:t>
                      </m:r>
                    </m:num>
                    <m:den>
                      <m:d>
                        <m:dPr>
                          <m:ctrlPr>
                            <w:rPr>
                              <w:rFonts w:ascii="Cambria Math" w:eastAsia="DengXian" w:hAnsi="Cambria Math"/>
                              <w:i/>
                            </w:rPr>
                          </m:ctrlPr>
                        </m:dPr>
                        <m:e>
                          <m:sSubSup>
                            <m:sSubSupPr>
                              <m:ctrlPr>
                                <w:rPr>
                                  <w:rFonts w:ascii="Cambria Math" w:eastAsia="DengXian" w:hAnsi="Cambria Math"/>
                                  <w:i/>
                                </w:rPr>
                              </m:ctrlPr>
                            </m:sSubSupPr>
                            <m:e>
                              <m:r>
                                <w:rPr>
                                  <w:rFonts w:ascii="Cambria Math" w:eastAsia="DengXian" w:hAnsi="Cambria Math"/>
                                </w:rPr>
                                <m:t>T</m:t>
                              </m:r>
                            </m:e>
                            <m:sub>
                              <m:r>
                                <m:rPr>
                                  <m:nor/>
                                </m:rPr>
                                <w:rPr>
                                  <w:rFonts w:eastAsia="DengXian"/>
                                </w:rPr>
                                <m:t>muting</m:t>
                              </m:r>
                            </m:sub>
                            <m:sup>
                              <m:r>
                                <m:rPr>
                                  <m:nor/>
                                </m:rPr>
                                <w:rPr>
                                  <w:rFonts w:eastAsia="DengXian"/>
                                </w:rPr>
                                <m:t>PRS</m:t>
                              </m:r>
                            </m:sup>
                          </m:sSubSup>
                          <m:sSubSup>
                            <m:sSubSupPr>
                              <m:ctrlPr>
                                <w:rPr>
                                  <w:rFonts w:ascii="Cambria Math" w:eastAsia="DengXian" w:hAnsi="Cambria Math"/>
                                  <w:i/>
                                </w:rPr>
                              </m:ctrlPr>
                            </m:sSubSupPr>
                            <m:e>
                              <m:r>
                                <w:rPr>
                                  <w:rFonts w:ascii="Cambria Math" w:eastAsia="DengXian" w:hAnsi="Cambria Math"/>
                                </w:rPr>
                                <m:t>T</m:t>
                              </m:r>
                            </m:e>
                            <m:sub>
                              <m:r>
                                <m:rPr>
                                  <m:nor/>
                                </m:rPr>
                                <w:rPr>
                                  <w:rFonts w:eastAsia="DengXian"/>
                                </w:rPr>
                                <m:t>per</m:t>
                              </m:r>
                            </m:sub>
                            <m:sup>
                              <m:r>
                                <m:rPr>
                                  <m:nor/>
                                </m:rPr>
                                <w:rPr>
                                  <w:rFonts w:eastAsia="DengXian"/>
                                </w:rPr>
                                <m:t>PRS</m:t>
                              </m:r>
                            </m:sup>
                          </m:sSubSup>
                        </m:e>
                      </m:d>
                    </m:den>
                  </m:f>
                </m:e>
              </m:d>
              <m:r>
                <m:rPr>
                  <m:nor/>
                </m:rPr>
                <w:rPr>
                  <w:rFonts w:eastAsia="DengXian"/>
                </w:rPr>
                <m:t>mod</m:t>
              </m:r>
              <m:r>
                <w:rPr>
                  <w:rFonts w:ascii="Cambria Math" w:eastAsia="DengXian" w:hAnsi="Cambria Math"/>
                </w:rPr>
                <m:t xml:space="preserve"> L</m:t>
              </m:r>
            </m:oMath>
            <w:r>
              <w:rPr>
                <w:rFonts w:eastAsia="DengXian"/>
              </w:rPr>
              <w:t xml:space="preserve"> in the bitmap given by the higher-layer parameter </w:t>
            </w:r>
            <w:r>
              <w:rPr>
                <w:rFonts w:eastAsia="DengXian"/>
                <w:i/>
              </w:rPr>
              <w:t xml:space="preserve">DL-PRS-MutingPattern </w:t>
            </w:r>
            <w:r>
              <w:rPr>
                <w:rFonts w:eastAsia="DengXian"/>
              </w:rPr>
              <w:t xml:space="preserve">where </w:t>
            </w:r>
            <m:oMath>
              <m:r>
                <w:rPr>
                  <w:rFonts w:ascii="Cambria Math" w:eastAsia="DengXian" w:hAnsi="Cambria Math"/>
                </w:rPr>
                <m:t>L∈</m:t>
              </m:r>
              <m:d>
                <m:dPr>
                  <m:begChr m:val="{"/>
                  <m:endChr m:val="}"/>
                  <m:ctrlPr>
                    <w:rPr>
                      <w:rFonts w:ascii="Cambria Math" w:eastAsia="DengXian" w:hAnsi="Cambria Math"/>
                      <w:i/>
                    </w:rPr>
                  </m:ctrlPr>
                </m:dPr>
                <m:e>
                  <m:r>
                    <m:rPr>
                      <m:sty m:val="p"/>
                    </m:rPr>
                    <w:rPr>
                      <w:rFonts w:ascii="Cambria Math" w:eastAsia="DengXian" w:hAnsi="Cambria Math"/>
                      <w:lang w:eastAsia="zh-CN"/>
                    </w:rPr>
                    <m:t>2, 4, 8, 16, 32</m:t>
                  </m:r>
                </m:e>
              </m:d>
            </m:oMath>
            <w:r>
              <w:rPr>
                <w:rFonts w:eastAsia="DengXian"/>
              </w:rPr>
              <w:t xml:space="preserve"> is the size of the bitmap; </w:t>
            </w:r>
          </w:p>
          <w:p w14:paraId="6DAA0408" w14:textId="77777777" w:rsidR="000E39CC" w:rsidRDefault="00D71491">
            <w:pPr>
              <w:spacing w:before="0"/>
              <w:ind w:left="568" w:hanging="284"/>
              <w:rPr>
                <w:rFonts w:eastAsia="DengXian"/>
              </w:rPr>
            </w:pPr>
            <w:r>
              <w:rPr>
                <w:rFonts w:eastAsia="DengXian"/>
              </w:rPr>
              <w:t>-</w:t>
            </w:r>
            <w:r>
              <w:rPr>
                <w:rFonts w:eastAsia="DengXian"/>
              </w:rPr>
              <w:tab/>
            </w:r>
            <m:oMath>
              <m:sSubSup>
                <m:sSubSupPr>
                  <m:ctrlPr>
                    <w:rPr>
                      <w:rFonts w:ascii="Cambria Math" w:eastAsia="DengXian" w:hAnsi="Cambria Math"/>
                      <w:i/>
                    </w:rPr>
                  </m:ctrlPr>
                </m:sSubSupPr>
                <m:e>
                  <m:r>
                    <w:rPr>
                      <w:rFonts w:ascii="Cambria Math" w:eastAsia="DengXian" w:hAnsi="Cambria Math"/>
                    </w:rPr>
                    <m:t>b</m:t>
                  </m:r>
                </m:e>
                <m:sub>
                  <m:r>
                    <w:rPr>
                      <w:rFonts w:ascii="Cambria Math" w:eastAsia="DengXian" w:hAnsi="Cambria Math"/>
                    </w:rPr>
                    <m:t>i</m:t>
                  </m:r>
                </m:sub>
                <m:sup>
                  <m:r>
                    <w:rPr>
                      <w:rFonts w:ascii="Cambria Math" w:eastAsia="DengXian" w:hAnsi="Cambria Math"/>
                    </w:rPr>
                    <m:t>2</m:t>
                  </m:r>
                </m:sup>
              </m:sSubSup>
            </m:oMath>
            <w:r>
              <w:rPr>
                <w:rFonts w:eastAsia="DengXian"/>
              </w:rPr>
              <w:t xml:space="preserve"> is bit </w:t>
            </w:r>
            <m:oMath>
              <m:r>
                <w:rPr>
                  <w:rFonts w:ascii="Cambria Math" w:eastAsia="DengXian" w:hAnsi="Cambria Math"/>
                </w:rPr>
                <m:t>i=</m:t>
              </m:r>
              <m:d>
                <m:dPr>
                  <m:begChr m:val="⌊"/>
                  <m:endChr m:val="⌋"/>
                  <m:ctrlPr>
                    <w:rPr>
                      <w:rFonts w:ascii="Cambria Math" w:eastAsia="DengXian" w:hAnsi="Cambria Math"/>
                      <w:i/>
                    </w:rPr>
                  </m:ctrlPr>
                </m:dPr>
                <m:e>
                  <m:f>
                    <m:fPr>
                      <m:type m:val="lin"/>
                      <m:ctrlPr>
                        <w:rPr>
                          <w:rFonts w:ascii="Cambria Math" w:eastAsia="DengXian" w:hAnsi="Cambria Math"/>
                          <w:i/>
                        </w:rPr>
                      </m:ctrlPr>
                    </m:fPr>
                    <m:num>
                      <m:d>
                        <m:dPr>
                          <m:ctrlPr>
                            <w:rPr>
                              <w:rFonts w:ascii="Cambria Math" w:eastAsia="DengXian" w:hAnsi="Cambria Math"/>
                              <w:i/>
                            </w:rPr>
                          </m:ctrlPr>
                        </m:dPr>
                        <m:e>
                          <m:d>
                            <m:dPr>
                              <m:ctrlPr>
                                <w:rPr>
                                  <w:rFonts w:ascii="Cambria Math" w:eastAsia="DengXian" w:hAnsi="Cambria Math"/>
                                  <w:i/>
                                </w:rPr>
                              </m:ctrlPr>
                            </m:dPr>
                            <m:e>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slot</m:t>
                                  </m:r>
                                </m:sub>
                                <m:sup>
                                  <m:r>
                                    <m:rPr>
                                      <m:nor/>
                                    </m:rPr>
                                    <w:rPr>
                                      <w:rFonts w:ascii="Cambria Math" w:eastAsia="DengXian" w:hAnsi="Cambria Math"/>
                                    </w:rPr>
                                    <m:t>frame</m:t>
                                  </m:r>
                                  <m:r>
                                    <w:rPr>
                                      <w:rFonts w:ascii="Cambria Math" w:eastAsia="DengXian" w:hAnsi="Cambria Math"/>
                                    </w:rPr>
                                    <m:t>,μ</m:t>
                                  </m:r>
                                </m:sup>
                              </m:sSubSup>
                              <m:sSub>
                                <m:sSubPr>
                                  <m:ctrlPr>
                                    <w:rPr>
                                      <w:rFonts w:ascii="Cambria Math" w:eastAsia="DengXian" w:hAnsi="Cambria Math"/>
                                      <w:i/>
                                    </w:rPr>
                                  </m:ctrlPr>
                                </m:sSubPr>
                                <m:e>
                                  <m:r>
                                    <w:rPr>
                                      <w:rFonts w:ascii="Cambria Math" w:eastAsia="DengXian" w:hAnsi="Cambria Math"/>
                                    </w:rPr>
                                    <m:t>n</m:t>
                                  </m:r>
                                </m:e>
                                <m:sub>
                                  <m:r>
                                    <m:rPr>
                                      <m:nor/>
                                    </m:rPr>
                                    <w:rPr>
                                      <w:rFonts w:ascii="Cambria Math" w:eastAsia="DengXian" w:hAnsi="Cambria Math"/>
                                    </w:rPr>
                                    <m:t>f</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s,f</m:t>
                                  </m:r>
                                </m:sub>
                                <m:sup>
                                  <m:r>
                                    <w:rPr>
                                      <w:rFonts w:ascii="Cambria Math" w:eastAsia="DengXian" w:hAnsi="Cambria Math"/>
                                    </w:rPr>
                                    <m:t>μ</m:t>
                                  </m:r>
                                </m:sup>
                              </m:sSubSup>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offset</m:t>
                                  </m:r>
                                </m:sub>
                                <m:sup>
                                  <m:r>
                                    <m:rPr>
                                      <m:nor/>
                                    </m:rPr>
                                    <w:rPr>
                                      <w:rFonts w:ascii="Cambria Math" w:eastAsia="DengXian" w:hAnsi="Cambria Math"/>
                                    </w:rPr>
                                    <m:t>PRS</m:t>
                                  </m:r>
                                </m:sup>
                              </m:sSubSup>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offset,res</m:t>
                                  </m:r>
                                </m:sub>
                                <m:sup>
                                  <m:r>
                                    <m:rPr>
                                      <m:nor/>
                                    </m:rPr>
                                    <w:rPr>
                                      <w:rFonts w:ascii="Cambria Math" w:eastAsia="DengXian" w:hAnsi="Cambria Math"/>
                                    </w:rPr>
                                    <m:t>PRS</m:t>
                                  </m:r>
                                </m:sup>
                              </m:sSubSup>
                            </m:e>
                          </m:d>
                          <m:r>
                            <m:rPr>
                              <m:nor/>
                            </m:rPr>
                            <w:rPr>
                              <w:rFonts w:ascii="Cambria Math" w:eastAsia="DengXian" w:hAnsi="Cambria Math"/>
                            </w:rPr>
                            <m:t xml:space="preserve"> mod </m:t>
                          </m:r>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per</m:t>
                              </m:r>
                            </m:sub>
                            <m:sup>
                              <m:r>
                                <m:rPr>
                                  <m:nor/>
                                </m:rPr>
                                <w:rPr>
                                  <w:rFonts w:ascii="Cambria Math" w:eastAsia="DengXian" w:hAnsi="Cambria Math"/>
                                </w:rPr>
                                <m:t>PRS</m:t>
                              </m:r>
                            </m:sup>
                          </m:sSubSup>
                        </m:e>
                      </m:d>
                      <m:r>
                        <w:rPr>
                          <w:rFonts w:ascii="Cambria Math" w:eastAsia="DengXian" w:hAnsi="Cambria Math"/>
                        </w:rPr>
                        <m:t xml:space="preserve"> </m:t>
                      </m:r>
                    </m:num>
                    <m:den>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gap</m:t>
                          </m:r>
                        </m:sub>
                        <m:sup>
                          <m:r>
                            <m:rPr>
                              <m:nor/>
                            </m:rPr>
                            <w:rPr>
                              <w:rFonts w:ascii="Cambria Math" w:eastAsia="DengXian" w:hAnsi="Cambria Math"/>
                            </w:rPr>
                            <m:t>PRS</m:t>
                          </m:r>
                        </m:sup>
                      </m:sSubSup>
                    </m:den>
                  </m:f>
                </m:e>
              </m:d>
              <m:r>
                <w:rPr>
                  <w:rFonts w:ascii="Cambria Math" w:eastAsia="DengXian" w:hAnsi="Cambria Math"/>
                </w:rPr>
                <m:t xml:space="preserve"> </m:t>
              </m:r>
              <m:r>
                <m:rPr>
                  <m:nor/>
                </m:rPr>
                <w:rPr>
                  <w:rFonts w:ascii="Cambria Math" w:eastAsia="DengXian" w:hAnsi="Cambria Math"/>
                </w:rPr>
                <m:t>mod</m:t>
              </m:r>
              <m:r>
                <w:rPr>
                  <w:rFonts w:ascii="Cambria Math" w:eastAsia="DengXian" w:hAnsi="Cambria Math"/>
                </w:rPr>
                <m:t xml:space="preserve"> </m:t>
              </m:r>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rep</m:t>
                  </m:r>
                </m:sub>
                <m:sup>
                  <m:r>
                    <m:rPr>
                      <m:nor/>
                    </m:rPr>
                    <w:rPr>
                      <w:rFonts w:ascii="Cambria Math" w:eastAsia="DengXian" w:hAnsi="Cambria Math"/>
                    </w:rPr>
                    <m:t>PRS</m:t>
                  </m:r>
                </m:sup>
              </m:sSubSup>
            </m:oMath>
            <w:r>
              <w:rPr>
                <w:rFonts w:eastAsia="DengXian"/>
              </w:rPr>
              <w:t xml:space="preserve"> in the bitmap given by the higher-layer parameter </w:t>
            </w:r>
            <w:r>
              <w:rPr>
                <w:rFonts w:eastAsia="DengXian"/>
                <w:i/>
              </w:rPr>
              <w:t>DL-PRS-MutingPattern;</w:t>
            </w:r>
          </w:p>
          <w:p w14:paraId="2E69979A" w14:textId="77777777" w:rsidR="000E39CC" w:rsidRDefault="00D71491">
            <w:pPr>
              <w:keepLines/>
              <w:tabs>
                <w:tab w:val="center" w:pos="4536"/>
                <w:tab w:val="right" w:pos="9072"/>
              </w:tabs>
              <w:spacing w:before="0"/>
              <w:jc w:val="center"/>
              <w:rPr>
                <w:rFonts w:eastAsia="DengXian"/>
                <w:color w:val="C00000"/>
              </w:rPr>
            </w:pPr>
            <w:r>
              <w:rPr>
                <w:rFonts w:eastAsia="DengXian"/>
                <w:color w:val="C00000"/>
              </w:rPr>
              <w:t>&lt;Text omitted&gt;</w:t>
            </w:r>
          </w:p>
          <w:p w14:paraId="23E9A99E" w14:textId="77777777" w:rsidR="000E39CC" w:rsidRDefault="00D71491">
            <w:pPr>
              <w:spacing w:before="0"/>
              <w:rPr>
                <w:rFonts w:eastAsia="DengXian"/>
              </w:rPr>
            </w:pPr>
            <w:r>
              <w:rPr>
                <w:rFonts w:eastAsia="DengXian"/>
              </w:rPr>
              <w:t xml:space="preserve">the periodicity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per</m:t>
                  </m:r>
                </m:sub>
                <m:sup>
                  <m:r>
                    <m:rPr>
                      <m:nor/>
                    </m:rPr>
                    <w:rPr>
                      <w:rFonts w:ascii="Cambria Math" w:eastAsia="DengXian" w:hAnsi="Cambria Math"/>
                    </w:rPr>
                    <m:t>PRS</m:t>
                  </m:r>
                </m:sup>
              </m:sSubSup>
              <m:r>
                <w:rPr>
                  <w:rFonts w:ascii="Cambria Math" w:eastAsia="DengXian" w:hAnsi="Cambria Math"/>
                </w:rPr>
                <m:t>∈</m:t>
              </m:r>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eastAsia="DengXian" w:hAnsi="Cambria Math"/>
                      <w:i/>
                    </w:rPr>
                  </m:ctrlPr>
                </m:dPr>
                <m:e>
                  <m:r>
                    <m:rPr>
                      <m:sty m:val="p"/>
                    </m:rPr>
                    <w:rPr>
                      <w:rFonts w:ascii="Cambria Math" w:eastAsia="DengXian" w:hAnsi="Cambria Math"/>
                      <w:lang w:eastAsia="zh-CN"/>
                    </w:rPr>
                    <m:t xml:space="preserve">4, 5, 8, 10, 16, 20, 32, 40, </m:t>
                  </m:r>
                  <m:r>
                    <m:rPr>
                      <m:sty m:val="p"/>
                    </m:rPr>
                    <w:rPr>
                      <w:rFonts w:ascii="Cambria Math" w:eastAsia="DengXian" w:hAnsi="Cambria Math"/>
                    </w:rPr>
                    <m:t>64</m:t>
                  </m:r>
                  <m:r>
                    <m:rPr>
                      <m:sty m:val="p"/>
                    </m:rPr>
                    <w:rPr>
                      <w:rFonts w:ascii="Cambria Math" w:eastAsia="DengXian" w:hAnsi="Cambria Math"/>
                      <w:lang w:eastAsia="zh-CN"/>
                    </w:rPr>
                    <m:t>, 80, 160, 320, 640, 1280, 2560, 5120, 10240</m:t>
                  </m:r>
                </m:e>
              </m:d>
            </m:oMath>
            <w:r>
              <w:rPr>
                <w:rFonts w:eastAsia="DengXian"/>
              </w:rPr>
              <w:t xml:space="preserve"> is given by the higher-layer parameter </w:t>
            </w:r>
            <w:r>
              <w:rPr>
                <w:rFonts w:eastAsia="DengXian"/>
                <w:i/>
              </w:rPr>
              <w:t xml:space="preserve"> dl-PRS-Periodicity-and-ResourceSetSlotOffset-r16</w:t>
            </w:r>
            <w:r>
              <w:rPr>
                <w:rFonts w:eastAsia="DengXian"/>
              </w:rPr>
              <w:t>;</w:t>
            </w:r>
          </w:p>
          <w:p w14:paraId="561CCE7D" w14:textId="77777777" w:rsidR="000E39CC" w:rsidRDefault="00D71491">
            <w:pPr>
              <w:keepLines/>
              <w:tabs>
                <w:tab w:val="center" w:pos="4536"/>
                <w:tab w:val="right" w:pos="9072"/>
              </w:tabs>
              <w:spacing w:before="0"/>
              <w:jc w:val="center"/>
              <w:rPr>
                <w:rFonts w:eastAsia="DengXian"/>
                <w:color w:val="C00000"/>
              </w:rPr>
            </w:pPr>
            <w:r>
              <w:rPr>
                <w:rFonts w:eastAsia="DengXian"/>
                <w:color w:val="C00000"/>
              </w:rPr>
              <w:t>&lt;Text omitted&gt;</w:t>
            </w:r>
          </w:p>
        </w:tc>
      </w:tr>
    </w:tbl>
    <w:p w14:paraId="3C43DB2D" w14:textId="77777777" w:rsidR="000E39CC" w:rsidRDefault="00D71491">
      <w:pPr>
        <w:pStyle w:val="3GPPAgreements"/>
        <w:rPr>
          <w:lang w:eastAsia="zh-CN"/>
        </w:rPr>
      </w:pPr>
      <w:r>
        <w:rPr>
          <w:lang w:eastAsia="zh-CN"/>
        </w:rPr>
        <w:t>#4-2: Different variables for muting description in TS 38.211</w:t>
      </w:r>
    </w:p>
    <w:p w14:paraId="123C204C" w14:textId="77777777" w:rsidR="000E39CC" w:rsidRDefault="00D71491">
      <w:pPr>
        <w:pStyle w:val="3GPPAgreements"/>
      </w:pPr>
      <w:r>
        <w:rPr>
          <w:lang w:eastAsia="zh-CN"/>
        </w:rPr>
        <w:t xml:space="preserve">#4-3: </w:t>
      </w:r>
      <w:r>
        <w:t>Alignment w/ RAN2 spec</w:t>
      </w:r>
    </w:p>
    <w:p w14:paraId="27AFBA02" w14:textId="77777777" w:rsidR="000E39CC" w:rsidRDefault="00D71491">
      <w:pPr>
        <w:pStyle w:val="3GPPText"/>
        <w:numPr>
          <w:ilvl w:val="0"/>
          <w:numId w:val="23"/>
        </w:numPr>
        <w:rPr>
          <w:bCs/>
          <w:iCs/>
        </w:rPr>
      </w:pPr>
      <w:r>
        <w:rPr>
          <w:bCs/>
          <w:iCs/>
        </w:rPr>
        <w:t xml:space="preserve">Update the description to </w:t>
      </w:r>
      <w:r>
        <w:rPr>
          <w:bCs/>
          <w:iCs/>
          <w:lang w:eastAsia="zh-CN"/>
        </w:rPr>
        <w:t>match</w:t>
      </w:r>
      <w:r>
        <w:rPr>
          <w:bCs/>
          <w:iCs/>
        </w:rPr>
        <w:t xml:space="preserve"> the DL PRS muting configuration of TS 37.355</w:t>
      </w:r>
    </w:p>
    <w:p w14:paraId="1B7FB39F" w14:textId="77777777" w:rsidR="000E39CC" w:rsidRDefault="00D71491">
      <w:pPr>
        <w:pStyle w:val="3GPPAgreements"/>
        <w:rPr>
          <w:lang w:eastAsia="zh-CN"/>
        </w:rPr>
      </w:pPr>
      <w:r>
        <w:rPr>
          <w:lang w:eastAsia="zh-CN"/>
        </w:rPr>
        <w:t>#4-4: Clarification</w:t>
      </w:r>
    </w:p>
    <w:p w14:paraId="0D1AACE3" w14:textId="77777777" w:rsidR="000E39CC" w:rsidRDefault="00D71491">
      <w:pPr>
        <w:pStyle w:val="3GPPText"/>
        <w:numPr>
          <w:ilvl w:val="0"/>
          <w:numId w:val="24"/>
        </w:numPr>
      </w:pPr>
      <w:r>
        <w:rPr>
          <w:bCs/>
          <w:iCs/>
          <w:lang w:eastAsia="zh-CN"/>
        </w:rPr>
        <w:t>Relationship b/w number of symbols and comb factor (</w:t>
      </w:r>
      <w:r>
        <w:t>TPs to the TS 38.214</w:t>
      </w:r>
      <w:r>
        <w:rPr>
          <w:bCs/>
          <w:iCs/>
          <w:lang w:eastAsia="zh-CN"/>
        </w:rPr>
        <w:t>).</w:t>
      </w:r>
    </w:p>
    <w:tbl>
      <w:tblPr>
        <w:tblStyle w:val="TableGrid"/>
        <w:tblW w:w="9962" w:type="dxa"/>
        <w:tblLayout w:type="fixed"/>
        <w:tblLook w:val="04A0" w:firstRow="1" w:lastRow="0" w:firstColumn="1" w:lastColumn="0" w:noHBand="0" w:noVBand="1"/>
      </w:tblPr>
      <w:tblGrid>
        <w:gridCol w:w="9962"/>
      </w:tblGrid>
      <w:tr w:rsidR="000E39CC" w14:paraId="39B3710D" w14:textId="77777777">
        <w:tc>
          <w:tcPr>
            <w:tcW w:w="9962" w:type="dxa"/>
          </w:tcPr>
          <w:p w14:paraId="536736F0" w14:textId="77777777" w:rsidR="000E39CC" w:rsidRDefault="00D71491">
            <w:pPr>
              <w:pStyle w:val="3GPPText"/>
              <w:tabs>
                <w:tab w:val="left" w:pos="426"/>
              </w:tabs>
            </w:pPr>
            <w:r>
              <w:rPr>
                <w:rFonts w:eastAsia="DengXian"/>
                <w:i/>
                <w:lang w:val="zh-CN"/>
              </w:rPr>
              <w:t>DL-PRS-NumSymbols</w:t>
            </w:r>
            <w:r>
              <w:rPr>
                <w:rFonts w:eastAsia="DengXian"/>
                <w:lang w:val="zh-CN"/>
              </w:rPr>
              <w:t xml:space="preserve"> defines the number of symbols of the DL PRS resource within a slot where the allowable values are given in Clause 7.4.1.7.1 of [4, TS38.211].  For the combination of {number of symbols, comb size} </w:t>
            </w:r>
            <w:r>
              <w:rPr>
                <w:rFonts w:eastAsia="DengXian"/>
                <w:lang w:val="zh-CN"/>
              </w:rPr>
              <w:lastRenderedPageBreak/>
              <w:t>for a PRS resource, the UE can be configured with one of { 2, 2},{ 4, 2}, { 6, 2}, { 12, 2}, { 4, 4}, { 12, 4}, { 6, 6}, {</w:t>
            </w:r>
            <w:r>
              <w:rPr>
                <w:rFonts w:eastAsia="DengXian" w:hint="eastAsia"/>
                <w:lang w:val="zh-CN"/>
              </w:rPr>
              <w:t xml:space="preserve"> 12</w:t>
            </w:r>
            <w:r>
              <w:rPr>
                <w:rFonts w:eastAsia="DengXian"/>
                <w:lang w:val="zh-CN"/>
              </w:rPr>
              <w:t xml:space="preserve">, </w:t>
            </w:r>
            <w:r>
              <w:rPr>
                <w:rFonts w:eastAsia="DengXian" w:hint="eastAsia"/>
                <w:lang w:val="zh-CN"/>
              </w:rPr>
              <w:t>6</w:t>
            </w:r>
            <w:r>
              <w:rPr>
                <w:rFonts w:eastAsia="DengXian"/>
                <w:lang w:val="zh-CN"/>
              </w:rPr>
              <w:t>} and { 12, 12}</w:t>
            </w:r>
          </w:p>
        </w:tc>
      </w:tr>
    </w:tbl>
    <w:p w14:paraId="3404CDB9" w14:textId="77777777" w:rsidR="000E39CC" w:rsidRDefault="00D71491">
      <w:pPr>
        <w:pStyle w:val="3GPPText"/>
        <w:tabs>
          <w:tab w:val="left" w:pos="426"/>
        </w:tabs>
      </w:pPr>
      <w:r>
        <w:rPr>
          <w:bCs/>
          <w:iCs/>
          <w:u w:val="single"/>
          <w:lang w:eastAsia="zh-CN"/>
        </w:rPr>
        <w:lastRenderedPageBreak/>
        <w:t>#4-5: Corrections</w:t>
      </w:r>
      <w:r>
        <w:t xml:space="preserve"> of the DL PRS configuration parameters:</w:t>
      </w:r>
    </w:p>
    <w:p w14:paraId="37550F6B" w14:textId="77777777" w:rsidR="000E39CC" w:rsidRDefault="00D71491">
      <w:pPr>
        <w:pStyle w:val="3GPPText"/>
        <w:numPr>
          <w:ilvl w:val="0"/>
          <w:numId w:val="25"/>
        </w:numPr>
        <w:rPr>
          <w:rFonts w:eastAsia="DengXian"/>
          <w:lang w:val="zh-CN"/>
        </w:rPr>
      </w:pPr>
      <w:r>
        <w:t xml:space="preserve">Correction of the description </w:t>
      </w:r>
      <w:r>
        <w:rPr>
          <w:bCs/>
          <w:iCs/>
          <w:lang w:eastAsia="zh-CN"/>
        </w:rPr>
        <w:t>on</w:t>
      </w:r>
      <w:r>
        <w:t xml:space="preserve"> positioning frequency layer, DL PRS resource set, DL PRS resource in Section 7.4.1.7 TS 38.214 accordingly.</w:t>
      </w:r>
    </w:p>
    <w:tbl>
      <w:tblPr>
        <w:tblStyle w:val="TableGrid1"/>
        <w:tblW w:w="9918" w:type="dxa"/>
        <w:tblLayout w:type="fixed"/>
        <w:tblLook w:val="04A0" w:firstRow="1" w:lastRow="0" w:firstColumn="1" w:lastColumn="0" w:noHBand="0" w:noVBand="1"/>
      </w:tblPr>
      <w:tblGrid>
        <w:gridCol w:w="9918"/>
      </w:tblGrid>
      <w:tr w:rsidR="000E39CC" w14:paraId="5572CE7B" w14:textId="77777777">
        <w:tc>
          <w:tcPr>
            <w:tcW w:w="9918" w:type="dxa"/>
          </w:tcPr>
          <w:p w14:paraId="553D5436" w14:textId="77777777" w:rsidR="000E39CC" w:rsidRDefault="00D71491">
            <w:pPr>
              <w:pStyle w:val="00Text"/>
              <w:spacing w:before="0" w:line="240" w:lineRule="auto"/>
              <w:rPr>
                <w:b/>
                <w:bCs/>
                <w:u w:val="single"/>
              </w:rPr>
            </w:pPr>
            <w:r>
              <w:rPr>
                <w:b/>
                <w:bCs/>
                <w:u w:val="single"/>
              </w:rPr>
              <w:t xml:space="preserve">In </w:t>
            </w:r>
            <w:r>
              <w:rPr>
                <w:rFonts w:hint="eastAsia"/>
                <w:b/>
                <w:bCs/>
                <w:u w:val="single"/>
              </w:rPr>
              <w:t>TS 38.21</w:t>
            </w:r>
            <w:r>
              <w:rPr>
                <w:b/>
                <w:bCs/>
                <w:u w:val="single"/>
              </w:rPr>
              <w:t>1 Section 7.4.1.7</w:t>
            </w:r>
          </w:p>
          <w:p w14:paraId="2CD47B61" w14:textId="77777777" w:rsidR="000E39CC" w:rsidRDefault="00D71491">
            <w:pPr>
              <w:jc w:val="center"/>
              <w:rPr>
                <w:i/>
                <w:iCs/>
                <w:lang w:eastAsia="zh-CN"/>
              </w:rPr>
            </w:pPr>
            <w:r>
              <w:rPr>
                <w:i/>
                <w:iCs/>
                <w:lang w:eastAsia="zh-CN"/>
              </w:rPr>
              <w:t>&lt;omitted text&gt;</w:t>
            </w:r>
          </w:p>
          <w:p w14:paraId="6E8DF0F5" w14:textId="77777777" w:rsidR="000E39CC" w:rsidRDefault="00D71491">
            <w:pPr>
              <w:rPr>
                <w:rFonts w:eastAsia="DengXian"/>
                <w:lang w:eastAsia="zh-CN"/>
              </w:rPr>
            </w:pPr>
            <w:r>
              <w:rPr>
                <w:rFonts w:eastAsia="DengXian"/>
                <w:lang w:eastAsia="zh-CN"/>
              </w:rPr>
              <w:t>A positioning frequency layer consists of one or more PRS resource sets and it is defined by:</w:t>
            </w:r>
          </w:p>
          <w:p w14:paraId="5661D419"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DL-PRS-SubcarrierSpacing</w:t>
            </w:r>
            <w:r>
              <w:rPr>
                <w:rFonts w:eastAsia="DengXian"/>
                <w:lang w:val="zh-CN" w:eastAsia="zh-CN"/>
              </w:rPr>
              <w:t xml:space="preserve"> defines the subcarrier spacing for the DL PRS resource. All DL PRS Resources and DL PRS Resource sets in the same DL-PRS-PositioningFrequencyLayer have the same value of </w:t>
            </w:r>
            <w:r>
              <w:rPr>
                <w:rFonts w:eastAsia="DengXian"/>
                <w:i/>
                <w:lang w:val="zh-CN" w:eastAsia="zh-CN"/>
              </w:rPr>
              <w:t>DL-PRS-SubcarrierSpacing</w:t>
            </w:r>
            <w:r>
              <w:rPr>
                <w:rFonts w:eastAsia="DengXian"/>
                <w:lang w:val="zh-CN" w:eastAsia="zh-CN"/>
              </w:rPr>
              <w:t>. The supported values of DL-PRS-SubcarrierSpacing are given in Table 4.2-1 of [4, TS38.211].</w:t>
            </w:r>
          </w:p>
          <w:p w14:paraId="0212AEE8"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 xml:space="preserve">DL-PRS-CyclicPrefix </w:t>
            </w:r>
            <w:r>
              <w:rPr>
                <w:rFonts w:eastAsia="DengXian"/>
                <w:lang w:val="zh-CN" w:eastAsia="zh-CN"/>
              </w:rPr>
              <w:t xml:space="preserve">defines the cyclic prefix for the DL PRS resource. All DL PRS Resources and DL PRS Resource sets in the same DL-PRS-PositioningFrequencyLayer have the same value of </w:t>
            </w:r>
            <w:r>
              <w:rPr>
                <w:rFonts w:eastAsia="DengXian"/>
                <w:i/>
                <w:lang w:val="zh-CN" w:eastAsia="zh-CN"/>
              </w:rPr>
              <w:t xml:space="preserve">DL-PRS-CyclicPrefix. </w:t>
            </w:r>
            <w:r>
              <w:rPr>
                <w:rFonts w:eastAsia="DengXian"/>
                <w:lang w:val="zh-CN" w:eastAsia="zh-CN"/>
              </w:rPr>
              <w:t xml:space="preserve">The supported values of </w:t>
            </w:r>
            <w:r>
              <w:rPr>
                <w:rFonts w:eastAsia="DengXian"/>
                <w:i/>
                <w:lang w:val="zh-CN" w:eastAsia="zh-CN"/>
              </w:rPr>
              <w:t>DL-PRS-CyclicPrefix</w:t>
            </w:r>
            <w:r>
              <w:rPr>
                <w:rFonts w:eastAsia="DengXian"/>
                <w:lang w:val="zh-CN" w:eastAsia="zh-CN"/>
              </w:rPr>
              <w:t xml:space="preserve"> are given in Table 4.2-1 of [4, TS38.211].</w:t>
            </w:r>
          </w:p>
          <w:p w14:paraId="21CCBC5F" w14:textId="77777777" w:rsidR="000E39CC" w:rsidRDefault="00D71491">
            <w:pPr>
              <w:ind w:left="568" w:hanging="284"/>
              <w:rPr>
                <w:rFonts w:eastAsia="DengXian"/>
                <w:szCs w:val="16"/>
                <w:lang w:val="zh-CN" w:eastAsia="zh-CN"/>
              </w:rPr>
            </w:pPr>
            <w:r>
              <w:rPr>
                <w:rFonts w:eastAsia="DengXian"/>
                <w:i/>
                <w:lang w:val="zh-CN" w:eastAsia="zh-CN"/>
              </w:rPr>
              <w:t>-</w:t>
            </w:r>
            <w:r>
              <w:rPr>
                <w:rFonts w:eastAsia="DengXian"/>
                <w:i/>
                <w:lang w:val="zh-CN" w:eastAsia="zh-CN"/>
              </w:rPr>
              <w:tab/>
              <w:t xml:space="preserve">DL-PRS-PointA </w:t>
            </w:r>
            <w:r>
              <w:rPr>
                <w:rFonts w:eastAsia="DengXian"/>
                <w:szCs w:val="16"/>
                <w:lang w:val="zh-CN" w:eastAsia="zh-CN"/>
              </w:rPr>
              <w:t>defines the absolute frequency of the reference resource block. Its lowest subcarrier is also known as Point A. All DL PRS resources belonging to the same DL PRS Resource Set have common Point A and all DL PRS Resources sets belonging to the same DL-PRS-PositioningFrequencyLayer have a common Point A.</w:t>
            </w:r>
          </w:p>
          <w:p w14:paraId="466343EF" w14:textId="77777777" w:rsidR="000E39CC" w:rsidRDefault="00D71491">
            <w:pPr>
              <w:ind w:left="568" w:hanging="284"/>
              <w:rPr>
                <w:rFonts w:eastAsia="DengXian"/>
                <w:lang w:val="zh-CN" w:eastAsia="zh-CN"/>
              </w:rPr>
            </w:pPr>
            <w:r>
              <w:rPr>
                <w:rFonts w:eastAsia="DengXian"/>
                <w:i/>
                <w:lang w:val="zh-CN" w:eastAsia="zh-CN"/>
              </w:rPr>
              <w:t>-    dl-PRS-CombSizeN-r16</w:t>
            </w:r>
            <w:r>
              <w:rPr>
                <w:rFonts w:eastAsia="DengXian"/>
                <w:lang w:val="zh-CN" w:eastAsia="zh-CN"/>
              </w:rPr>
              <w:t xml:space="preserve"> defines the comb size of a DL PRS resource where the allowable values are given in Clause 7.4.1.7.1 of [TS38.211].</w:t>
            </w:r>
          </w:p>
          <w:p w14:paraId="6931F3E0"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dl-PRS-ResourceBandwidth-r16</w:t>
            </w:r>
            <w:r>
              <w:rPr>
                <w:rFonts w:eastAsia="DengXian"/>
                <w:lang w:val="zh-CN" w:eastAsia="zh-CN"/>
              </w:rPr>
              <w:t xml:space="preserve"> defines the number of resource blocks configured for PRS transmission. The parameter has a granularity of 4 PRBs with a minimum of 24 PRBs and a maximum of 272 PRBs. </w:t>
            </w:r>
          </w:p>
          <w:p w14:paraId="3C65C03A"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dl-PRS-StartPRB-r16</w:t>
            </w:r>
            <w:r>
              <w:rPr>
                <w:rFonts w:eastAsia="DengXian"/>
                <w:lang w:val="zh-CN" w:eastAsia="zh-CN"/>
              </w:rPr>
              <w:t xml:space="preserve"> defines the starting PRB index of the DL PRS resource with respect to reference Point A</w:t>
            </w:r>
            <w:r>
              <w:rPr>
                <w:rFonts w:eastAsia="DengXian"/>
                <w:lang w:eastAsia="zh-CN"/>
              </w:rPr>
              <w:t xml:space="preserve">, </w:t>
            </w:r>
            <w:r>
              <w:rPr>
                <w:rFonts w:eastAsia="DengXian"/>
                <w:color w:val="000000"/>
                <w:lang w:val="zh-CN" w:eastAsia="zh-CN"/>
              </w:rPr>
              <w:t>where</w:t>
            </w:r>
            <w:r>
              <w:rPr>
                <w:rFonts w:eastAsia="DengXian"/>
                <w:color w:val="000000"/>
                <w:lang w:eastAsia="zh-CN"/>
              </w:rPr>
              <w:t xml:space="preserve"> reference P</w:t>
            </w:r>
            <w:r>
              <w:rPr>
                <w:rFonts w:eastAsia="DengXian"/>
                <w:color w:val="000000"/>
                <w:lang w:val="zh-CN" w:eastAsia="zh-CN"/>
              </w:rPr>
              <w:t xml:space="preserve">oint A is given by the higher-layer parameter </w:t>
            </w:r>
            <w:r>
              <w:rPr>
                <w:rFonts w:eastAsia="DengXian"/>
                <w:i/>
                <w:iCs/>
                <w:color w:val="000000"/>
                <w:lang w:val="zh-CN" w:eastAsia="zh-CN"/>
              </w:rPr>
              <w:t>DL-PRS-PointA</w:t>
            </w:r>
            <w:r>
              <w:rPr>
                <w:rFonts w:eastAsia="DengXian"/>
                <w:color w:val="000000"/>
                <w:lang w:val="zh-CN" w:eastAsia="zh-CN"/>
              </w:rPr>
              <w:t xml:space="preserve">. The </w:t>
            </w:r>
            <w:r>
              <w:rPr>
                <w:rFonts w:eastAsia="DengXian"/>
                <w:lang w:val="zh-CN" w:eastAsia="zh-CN"/>
              </w:rPr>
              <w:t xml:space="preserve">starting PRB index has a granularity of one PRB with a minimum value of 0 and a maximum value of 2176 PRBs. </w:t>
            </w:r>
          </w:p>
          <w:p w14:paraId="268C4178" w14:textId="77777777" w:rsidR="000E39CC" w:rsidRDefault="00D71491">
            <w:pPr>
              <w:rPr>
                <w:rFonts w:eastAsia="DengXian"/>
                <w:lang w:eastAsia="zh-CN"/>
              </w:rPr>
            </w:pPr>
            <w:r>
              <w:rPr>
                <w:rFonts w:eastAsia="DengXian"/>
                <w:lang w:eastAsia="zh-CN"/>
              </w:rPr>
              <w:t xml:space="preserve">The UE expects that it will be configured with [IDs] each of which is defined such that it is associated with multiple DL PRS Resource Sets from the same cell. The UE expects that one of these [IDs] along with a </w:t>
            </w:r>
            <w:r>
              <w:rPr>
                <w:rFonts w:eastAsia="DengXian"/>
                <w:i/>
                <w:lang w:eastAsia="zh-CN"/>
              </w:rPr>
              <w:t xml:space="preserve">DL-PRS-ResourceSetId </w:t>
            </w:r>
            <w:r>
              <w:rPr>
                <w:rFonts w:eastAsia="DengXian"/>
                <w:lang w:eastAsia="zh-CN"/>
              </w:rPr>
              <w:t xml:space="preserve">and a </w:t>
            </w:r>
            <w:r>
              <w:rPr>
                <w:rFonts w:eastAsia="DengXian"/>
                <w:i/>
                <w:lang w:eastAsia="zh-CN"/>
              </w:rPr>
              <w:t xml:space="preserve">DL-PRS-ResourceId </w:t>
            </w:r>
            <w:r>
              <w:rPr>
                <w:rFonts w:eastAsia="DengXian"/>
                <w:lang w:eastAsia="zh-CN"/>
              </w:rPr>
              <w:t xml:space="preserve">can be used to uniquely identify a DL PRS Resource. </w:t>
            </w:r>
          </w:p>
          <w:p w14:paraId="6DB86E9C" w14:textId="77777777" w:rsidR="000E39CC" w:rsidRDefault="00D71491">
            <w:pPr>
              <w:rPr>
                <w:rFonts w:eastAsia="DengXian"/>
                <w:lang w:eastAsia="zh-CN"/>
              </w:rPr>
            </w:pPr>
            <w:r>
              <w:rPr>
                <w:rFonts w:eastAsia="DengXian"/>
                <w:lang w:eastAsia="zh-CN"/>
              </w:rPr>
              <w:t>A DL PRS resource set consists of one or more DL PRS resources and it is defined by:</w:t>
            </w:r>
          </w:p>
          <w:p w14:paraId="57784497"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 xml:space="preserve">DL-PRS-ResourceSetId </w:t>
            </w:r>
            <w:r>
              <w:rPr>
                <w:rFonts w:eastAsia="DengXian"/>
                <w:lang w:val="zh-CN" w:eastAsia="zh-CN"/>
              </w:rPr>
              <w:t xml:space="preserve">defines the identity of the DL PRS resource set configuration. </w:t>
            </w:r>
          </w:p>
          <w:p w14:paraId="3BEC40AE"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dl-PRS-ResourceList-r16</w:t>
            </w:r>
            <w:r>
              <w:rPr>
                <w:rFonts w:eastAsia="DengXian"/>
                <w:lang w:val="zh-CN" w:eastAsia="zh-CN"/>
              </w:rPr>
              <w:t xml:space="preserve"> determines the DL PRS resources that are contained within one DL PRS resource set. </w:t>
            </w:r>
          </w:p>
          <w:p w14:paraId="717A154C"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 xml:space="preserve">DL-PRS-Periodicity </w:t>
            </w:r>
            <w:r>
              <w:rPr>
                <w:rFonts w:eastAsia="DengXian"/>
                <w:lang w:val="zh-CN" w:eastAsia="zh-CN"/>
              </w:rPr>
              <w:t>defines the DL PRS resource periodicity and takes values</w:t>
            </w:r>
            <w:r>
              <w:rPr>
                <w:rFonts w:eastAsia="DengXian"/>
                <w:lang w:eastAsia="zh-CN"/>
              </w:rPr>
              <w:t xml:space="preserve"> </w:t>
            </w:r>
            <m:oMath>
              <m:sSubSup>
                <m:sSubSupPr>
                  <m:ctrlPr>
                    <w:rPr>
                      <w:rFonts w:ascii="Cambria Math" w:eastAsia="DengXian" w:hAnsi="Cambria Math"/>
                      <w:i/>
                      <w:iCs/>
                      <w:sz w:val="24"/>
                      <w:lang w:eastAsia="zh-CN"/>
                    </w:rPr>
                  </m:ctrlPr>
                </m:sSubSupPr>
                <m:e>
                  <m:sSubSup>
                    <m:sSubSupPr>
                      <m:ctrlPr>
                        <w:rPr>
                          <w:rFonts w:ascii="Cambria Math" w:eastAsia="DengXian" w:hAnsi="Cambria Math"/>
                          <w:i/>
                          <w:iCs/>
                          <w:lang w:eastAsia="zh-CN"/>
                        </w:rPr>
                      </m:ctrlPr>
                    </m:sSubSupPr>
                    <m:e>
                      <m:r>
                        <w:rPr>
                          <w:rFonts w:ascii="Cambria Math" w:eastAsia="DengXian" w:hAnsi="Cambria Math"/>
                          <w:lang w:eastAsia="zh-CN"/>
                        </w:rPr>
                        <m:t>T</m:t>
                      </m:r>
                    </m:e>
                    <m:sub>
                      <m:r>
                        <m:rPr>
                          <m:nor/>
                        </m:rPr>
                        <w:rPr>
                          <w:rFonts w:ascii="Cambria Math" w:eastAsia="DengXian" w:hAnsi="Cambria Math"/>
                          <w:i/>
                          <w:lang w:eastAsia="zh-CN"/>
                        </w:rPr>
                        <m:t>per</m:t>
                      </m:r>
                    </m:sub>
                    <m:sup>
                      <m:r>
                        <m:rPr>
                          <m:nor/>
                        </m:rPr>
                        <w:rPr>
                          <w:rFonts w:ascii="Cambria Math" w:eastAsia="DengXian" w:hAnsi="Cambria Math"/>
                          <w:i/>
                          <w:lang w:eastAsia="zh-CN"/>
                        </w:rPr>
                        <m:t>PRS</m:t>
                      </m:r>
                    </m:sup>
                  </m:sSubSup>
                  <m:r>
                    <w:rPr>
                      <w:rFonts w:ascii="Cambria Math" w:eastAsia="DengXian" w:hAnsi="Cambria Math"/>
                      <w:lang w:eastAsia="zh-CN"/>
                    </w:rPr>
                    <m:t>∈</m:t>
                  </m:r>
                  <m:sSup>
                    <m:sSupPr>
                      <m:ctrlPr>
                        <w:rPr>
                          <w:rFonts w:ascii="Cambria Math" w:eastAsia="DengXian" w:hAnsi="Cambria Math"/>
                          <w:i/>
                          <w:iCs/>
                          <w:lang w:eastAsia="zh-CN"/>
                        </w:rPr>
                      </m:ctrlPr>
                    </m:sSupPr>
                    <m:e>
                      <m:r>
                        <w:rPr>
                          <w:rFonts w:ascii="Cambria Math" w:eastAsia="DengXian" w:hAnsi="Cambria Math"/>
                          <w:lang w:eastAsia="zh-CN"/>
                        </w:rPr>
                        <m:t>2</m:t>
                      </m:r>
                    </m:e>
                    <m:sup>
                      <m:r>
                        <w:rPr>
                          <w:rFonts w:ascii="Cambria Math" w:eastAsia="DengXian" w:hAnsi="Cambria Math"/>
                          <w:lang w:eastAsia="zh-CN"/>
                        </w:rPr>
                        <m:t>μ</m:t>
                      </m:r>
                    </m:sup>
                  </m:sSup>
                  <m:d>
                    <m:dPr>
                      <m:begChr m:val="{"/>
                      <m:endChr m:val="}"/>
                      <m:ctrlPr>
                        <w:rPr>
                          <w:rFonts w:ascii="Cambria Math" w:eastAsia="DengXian" w:hAnsi="Cambria Math"/>
                          <w:i/>
                          <w:iCs/>
                          <w:lang w:eastAsia="zh-CN"/>
                        </w:rPr>
                      </m:ctrlPr>
                    </m:dPr>
                    <m:e>
                      <m:r>
                        <w:rPr>
                          <w:rFonts w:ascii="Cambria Math" w:eastAsia="DengXian" w:hAnsi="Cambria Math"/>
                          <w:lang w:val="zh-CN" w:eastAsia="zh-CN"/>
                        </w:rPr>
                        <m:t>4, 5, 8, 10, 16, 20, 32, 40, 64, 80, 160, 320, 640, 1280, 2560, 5120, 10240</m:t>
                      </m:r>
                    </m:e>
                  </m:d>
                  <m:r>
                    <w:rPr>
                      <w:rFonts w:ascii="Cambria Math" w:eastAsia="DengXian" w:hAnsi="Cambria Math"/>
                      <w:lang w:eastAsia="zh-CN"/>
                    </w:rPr>
                    <m:t xml:space="preserve"> </m:t>
                  </m:r>
                </m:e>
                <m:sub/>
                <m:sup/>
              </m:sSubSup>
            </m:oMath>
            <w:r>
              <w:rPr>
                <w:rFonts w:eastAsia="DengXian"/>
                <w:lang w:val="zh-CN" w:eastAsia="zh-CN"/>
              </w:rPr>
              <w:t xml:space="preserve"> slots, where </w:t>
            </w:r>
            <m:oMath>
              <m:r>
                <w:rPr>
                  <w:rFonts w:ascii="Cambria Math" w:eastAsia="DengXian" w:hAnsi="Cambria Math"/>
                  <w:lang w:val="zh-CN" w:eastAsia="zh-CN"/>
                </w:rPr>
                <m:t xml:space="preserve">μ=0, 1, 2, 3 </m:t>
              </m:r>
            </m:oMath>
            <w:r>
              <w:rPr>
                <w:rFonts w:eastAsia="DengXian"/>
                <w:color w:val="000000"/>
                <w:lang w:val="zh-CN" w:eastAsia="zh-CN"/>
              </w:rPr>
              <w:t xml:space="preserve">for </w:t>
            </w:r>
            <w:r>
              <w:rPr>
                <w:rFonts w:eastAsia="DengXian"/>
                <w:i/>
                <w:color w:val="000000"/>
                <w:lang w:val="zh-CN" w:eastAsia="zh-CN"/>
              </w:rPr>
              <w:t>DL-PRS-SubcarrierSpacing</w:t>
            </w:r>
            <w:r>
              <w:rPr>
                <w:rFonts w:eastAsia="DengXian"/>
                <w:color w:val="000000"/>
                <w:lang w:val="zh-CN" w:eastAsia="zh-CN"/>
              </w:rPr>
              <w:t xml:space="preserve">=15, 30, 60 and 120kHz respectively. </w:t>
            </w:r>
            <w:r>
              <w:rPr>
                <w:rFonts w:eastAsia="DengXian"/>
                <w:lang w:val="zh-CN" w:eastAsia="zh-CN"/>
              </w:rPr>
              <w:t xml:space="preserve">All the DL PRS resources within one DL PRS resource set are configured with the same DL PRS periodicity. </w:t>
            </w:r>
          </w:p>
          <w:p w14:paraId="738FE663" w14:textId="77777777" w:rsidR="000E39CC" w:rsidRDefault="00D71491">
            <w:pPr>
              <w:ind w:left="568" w:hanging="284"/>
              <w:rPr>
                <w:rFonts w:eastAsia="MS Mincho"/>
                <w:iCs/>
                <w:color w:val="000000"/>
                <w:lang w:eastAsia="ja-JP"/>
              </w:rPr>
            </w:pPr>
            <w:r>
              <w:rPr>
                <w:rFonts w:eastAsia="DengXian"/>
                <w:i/>
                <w:lang w:val="zh-CN" w:eastAsia="zh-CN"/>
              </w:rPr>
              <w:t>-</w:t>
            </w:r>
            <w:r>
              <w:rPr>
                <w:rFonts w:eastAsia="DengXian"/>
                <w:i/>
                <w:lang w:val="zh-CN" w:eastAsia="zh-CN"/>
              </w:rPr>
              <w:tab/>
              <w:t>DL-PRS-ResourceRepetitionFactor</w:t>
            </w:r>
            <w:r>
              <w:rPr>
                <w:rFonts w:eastAsia="DengXian"/>
                <w:lang w:val="zh-CN" w:eastAsia="zh-CN"/>
              </w:rPr>
              <w:t xml:space="preserve"> defines how many times each DL-PRS resource is repeated for a single instance of the DL-PRS resource set and takes values </w:t>
            </w:r>
            <m:oMath>
              <m:sSubSup>
                <m:sSubSupPr>
                  <m:ctrlPr>
                    <w:rPr>
                      <w:rFonts w:ascii="Cambria Math" w:eastAsia="DengXian" w:hAnsi="Cambria Math"/>
                      <w:i/>
                      <w:lang w:val="zh-CN" w:eastAsia="zh-CN"/>
                    </w:rPr>
                  </m:ctrlPr>
                </m:sSubSupPr>
                <m:e>
                  <m:r>
                    <w:rPr>
                      <w:rFonts w:ascii="Cambria Math" w:eastAsia="DengXian" w:hAnsi="Cambria Math"/>
                      <w:lang w:val="zh-CN" w:eastAsia="zh-CN"/>
                    </w:rPr>
                    <m:t>T</m:t>
                  </m:r>
                </m:e>
                <m:sub>
                  <m:r>
                    <m:rPr>
                      <m:nor/>
                    </m:rPr>
                    <w:rPr>
                      <w:rFonts w:ascii="Cambria Math" w:eastAsia="DengXian" w:hAnsi="Cambria Math"/>
                      <w:lang w:val="zh-CN" w:eastAsia="zh-CN"/>
                    </w:rPr>
                    <m:t>rep</m:t>
                  </m:r>
                </m:sub>
                <m:sup>
                  <m:r>
                    <m:rPr>
                      <m:nor/>
                    </m:rPr>
                    <w:rPr>
                      <w:rFonts w:ascii="Cambria Math" w:eastAsia="DengXian" w:hAnsi="Cambria Math"/>
                      <w:lang w:val="zh-CN" w:eastAsia="zh-CN"/>
                    </w:rPr>
                    <m:t>PRS</m:t>
                  </m:r>
                </m:sup>
              </m:sSubSup>
              <m:r>
                <w:rPr>
                  <w:rFonts w:ascii="Cambria Math" w:eastAsia="DengXian" w:hAnsi="Cambria Math"/>
                  <w:lang w:val="zh-CN" w:eastAsia="zh-CN"/>
                </w:rPr>
                <m:t>∈</m:t>
              </m:r>
              <m:d>
                <m:dPr>
                  <m:begChr m:val="{"/>
                  <m:endChr m:val="}"/>
                  <m:ctrlPr>
                    <w:rPr>
                      <w:rFonts w:ascii="Cambria Math" w:eastAsia="DengXian" w:hAnsi="Cambria Math"/>
                      <w:i/>
                      <w:lang w:val="zh-CN" w:eastAsia="zh-CN"/>
                    </w:rPr>
                  </m:ctrlPr>
                </m:dPr>
                <m:e>
                  <m:r>
                    <w:rPr>
                      <w:rFonts w:ascii="Cambria Math" w:eastAsia="DengXian" w:hAnsi="Cambria Math"/>
                      <w:lang w:val="zh-CN" w:eastAsia="zh-CN"/>
                    </w:rPr>
                    <m:t>1,2,4,6,8,16,32</m:t>
                  </m:r>
                </m:e>
              </m:d>
            </m:oMath>
            <w:r>
              <w:rPr>
                <w:rFonts w:eastAsia="DengXian"/>
                <w:lang w:val="zh-CN" w:eastAsia="zh-CN"/>
              </w:rPr>
              <w:t xml:space="preserve">,. All the DL PRS resources within one resource set have the same </w:t>
            </w:r>
            <w:r>
              <w:rPr>
                <w:rFonts w:eastAsia="DengXian"/>
                <w:i/>
                <w:lang w:val="zh-CN" w:eastAsia="zh-CN"/>
              </w:rPr>
              <w:t>ResourceRepetitionFactor</w:t>
            </w:r>
          </w:p>
          <w:p w14:paraId="728665D0" w14:textId="77777777" w:rsidR="000E39CC" w:rsidRDefault="00D71491">
            <w:pPr>
              <w:ind w:left="568" w:hanging="284"/>
              <w:rPr>
                <w:rFonts w:eastAsia="DengXian"/>
                <w:i/>
                <w:lang w:val="zh-CN" w:eastAsia="zh-CN"/>
              </w:rPr>
            </w:pPr>
            <w:r>
              <w:rPr>
                <w:rFonts w:eastAsia="DengXian"/>
                <w:i/>
                <w:lang w:val="zh-CN" w:eastAsia="zh-CN"/>
              </w:rPr>
              <w:t>-</w:t>
            </w:r>
            <w:r>
              <w:rPr>
                <w:rFonts w:eastAsia="DengXian"/>
                <w:i/>
                <w:lang w:val="zh-CN" w:eastAsia="zh-CN"/>
              </w:rPr>
              <w:tab/>
              <w:t>DL-PRS-ResourceTimeGap</w:t>
            </w:r>
            <w:r>
              <w:rPr>
                <w:rFonts w:eastAsia="DengXian"/>
                <w:lang w:val="zh-CN" w:eastAsia="zh-CN"/>
              </w:rPr>
              <w:t xml:space="preserve"> defines the offset in number of slots between two repeated instances of a DL PRS resource with the same </w:t>
            </w:r>
            <w:r>
              <w:rPr>
                <w:rFonts w:eastAsia="DengXian"/>
                <w:i/>
                <w:lang w:val="zh-CN" w:eastAsia="zh-CN"/>
              </w:rPr>
              <w:t xml:space="preserve">DL-PRS-ResourceID </w:t>
            </w:r>
            <w:r>
              <w:rPr>
                <w:rFonts w:eastAsia="DengXian"/>
                <w:lang w:val="zh-CN" w:eastAsia="zh-CN"/>
              </w:rPr>
              <w:t xml:space="preserve">within a single instance of the DL PRS resource set and takes values </w:t>
            </w:r>
            <m:oMath>
              <m:sSubSup>
                <m:sSubSupPr>
                  <m:ctrlPr>
                    <w:rPr>
                      <w:rFonts w:ascii="Cambria Math" w:eastAsia="DengXian" w:hAnsi="Cambria Math"/>
                      <w:i/>
                      <w:lang w:val="zh-CN" w:eastAsia="zh-CN"/>
                    </w:rPr>
                  </m:ctrlPr>
                </m:sSubSupPr>
                <m:e>
                  <m:r>
                    <w:rPr>
                      <w:rFonts w:ascii="Cambria Math" w:eastAsia="DengXian" w:hAnsi="Cambria Math"/>
                      <w:lang w:val="zh-CN" w:eastAsia="zh-CN"/>
                    </w:rPr>
                    <m:t>T</m:t>
                  </m:r>
                </m:e>
                <m:sub>
                  <m:r>
                    <m:rPr>
                      <m:nor/>
                    </m:rPr>
                    <w:rPr>
                      <w:rFonts w:ascii="Cambria Math" w:eastAsia="DengXian" w:hAnsi="Cambria Math"/>
                      <w:lang w:val="zh-CN" w:eastAsia="zh-CN"/>
                    </w:rPr>
                    <m:t>gap</m:t>
                  </m:r>
                </m:sub>
                <m:sup>
                  <m:r>
                    <m:rPr>
                      <m:nor/>
                    </m:rPr>
                    <w:rPr>
                      <w:rFonts w:ascii="Cambria Math" w:eastAsia="DengXian" w:hAnsi="Cambria Math"/>
                      <w:lang w:val="zh-CN" w:eastAsia="zh-CN"/>
                    </w:rPr>
                    <m:t>PRS</m:t>
                  </m:r>
                </m:sup>
              </m:sSubSup>
              <m:r>
                <w:rPr>
                  <w:rFonts w:ascii="Cambria Math" w:eastAsia="DengXian" w:hAnsi="Cambria Math"/>
                  <w:lang w:val="zh-CN" w:eastAsia="zh-CN"/>
                </w:rPr>
                <m:t>∈</m:t>
              </m:r>
              <m:d>
                <m:dPr>
                  <m:begChr m:val="{"/>
                  <m:endChr m:val="}"/>
                  <m:ctrlPr>
                    <w:rPr>
                      <w:rFonts w:ascii="Cambria Math" w:eastAsia="DengXian" w:hAnsi="Cambria Math"/>
                      <w:i/>
                      <w:lang w:val="zh-CN" w:eastAsia="zh-CN"/>
                    </w:rPr>
                  </m:ctrlPr>
                </m:dPr>
                <m:e>
                  <m:r>
                    <w:rPr>
                      <w:rFonts w:ascii="Cambria Math" w:eastAsia="DengXian" w:hAnsi="Cambria Math"/>
                      <w:lang w:val="zh-CN" w:eastAsia="zh-CN"/>
                    </w:rPr>
                    <m:t>1,2,4,8,16,32</m:t>
                  </m:r>
                </m:e>
              </m:d>
            </m:oMath>
            <w:r>
              <w:rPr>
                <w:rFonts w:eastAsia="DengXian"/>
                <w:lang w:val="zh-CN" w:eastAsia="zh-CN"/>
              </w:rPr>
              <w:t xml:space="preserve">. The UE only expects to be configured with </w:t>
            </w:r>
            <w:r>
              <w:rPr>
                <w:rFonts w:eastAsia="DengXian"/>
                <w:i/>
                <w:lang w:val="zh-CN" w:eastAsia="zh-CN"/>
              </w:rPr>
              <w:t xml:space="preserve">DL-PRS-ResourceTimeGap </w:t>
            </w:r>
            <w:r>
              <w:rPr>
                <w:rFonts w:eastAsia="DengXian"/>
                <w:lang w:val="zh-CN" w:eastAsia="zh-CN"/>
              </w:rPr>
              <w:t xml:space="preserve">if </w:t>
            </w:r>
            <w:r>
              <w:rPr>
                <w:rFonts w:eastAsia="DengXian"/>
                <w:i/>
                <w:lang w:val="zh-CN" w:eastAsia="zh-CN"/>
              </w:rPr>
              <w:t>DL-PRS-ResourceRepetitionFactor</w:t>
            </w:r>
            <w:r>
              <w:rPr>
                <w:rFonts w:eastAsia="DengXian"/>
                <w:lang w:val="zh-CN" w:eastAsia="zh-CN"/>
              </w:rPr>
              <w:t xml:space="preserve"> is configured with value greater than 1. The time duration spanned by one instance of a </w:t>
            </w:r>
            <w:r>
              <w:rPr>
                <w:rFonts w:eastAsia="DengXian"/>
                <w:i/>
                <w:lang w:val="zh-CN" w:eastAsia="zh-CN"/>
              </w:rPr>
              <w:t>DL-PRS-ResourceSet</w:t>
            </w:r>
            <w:r>
              <w:rPr>
                <w:rFonts w:eastAsia="DengXian"/>
                <w:lang w:val="zh-CN" w:eastAsia="zh-CN"/>
              </w:rPr>
              <w:t xml:space="preserve"> is not expected to exceed the configured value of </w:t>
            </w:r>
            <w:r>
              <w:rPr>
                <w:rFonts w:eastAsia="DengXian"/>
                <w:i/>
                <w:lang w:val="zh-CN" w:eastAsia="zh-CN"/>
              </w:rPr>
              <w:t>DL-PRS-Periodicity</w:t>
            </w:r>
            <w:r>
              <w:rPr>
                <w:rFonts w:eastAsia="DengXian"/>
                <w:lang w:val="zh-CN" w:eastAsia="zh-CN"/>
              </w:rPr>
              <w:t xml:space="preserve">. All the DL PRS resources within one resource set have the same </w:t>
            </w:r>
            <w:r>
              <w:rPr>
                <w:rFonts w:eastAsia="DengXian"/>
                <w:i/>
                <w:lang w:val="zh-CN" w:eastAsia="zh-CN"/>
              </w:rPr>
              <w:t>DL-PRS-ResourceTimeGap.</w:t>
            </w:r>
          </w:p>
          <w:p w14:paraId="28FCD486" w14:textId="77777777" w:rsidR="000E39CC" w:rsidRDefault="00D71491">
            <w:pPr>
              <w:ind w:left="568" w:hanging="284"/>
              <w:rPr>
                <w:rFonts w:eastAsia="DengXian"/>
                <w:lang w:val="zh-CN" w:eastAsia="zh-CN"/>
              </w:rPr>
            </w:pPr>
            <w:r>
              <w:rPr>
                <w:rFonts w:eastAsia="DengXian"/>
                <w:i/>
                <w:lang w:val="zh-CN" w:eastAsia="zh-CN"/>
              </w:rPr>
              <w:lastRenderedPageBreak/>
              <w:t>-</w:t>
            </w:r>
            <w:r>
              <w:rPr>
                <w:rFonts w:eastAsia="DengXian"/>
                <w:i/>
                <w:lang w:val="zh-CN" w:eastAsia="zh-CN"/>
              </w:rPr>
              <w:tab/>
              <w:t>dl-PRS-NumSymbols-r16</w:t>
            </w:r>
            <w:r>
              <w:rPr>
                <w:rFonts w:eastAsia="DengXian"/>
                <w:lang w:val="zh-CN" w:eastAsia="zh-CN"/>
              </w:rPr>
              <w:t xml:space="preserve"> defines the number of symbols of the DL PRS resource within a slot where the allowable values are given in Clause 7.4.1.7.1 of [4, TS38.211]. </w:t>
            </w:r>
            <w:r>
              <w:rPr>
                <w:rFonts w:eastAsia="DengXian"/>
                <w:i/>
                <w:lang w:val="zh-CN" w:eastAsia="zh-CN"/>
              </w:rPr>
              <w:t>-</w:t>
            </w:r>
            <w:r>
              <w:rPr>
                <w:rFonts w:eastAsia="DengXian"/>
                <w:i/>
                <w:lang w:val="zh-CN" w:eastAsia="zh-CN"/>
              </w:rPr>
              <w:tab/>
              <w:t>dl-PRS-MutingPatternList-r16</w:t>
            </w:r>
            <w:r>
              <w:rPr>
                <w:rFonts w:eastAsia="DengXian"/>
                <w:lang w:val="zh-CN" w:eastAsia="zh-CN"/>
              </w:rPr>
              <w:t xml:space="preserve"> defines up to  two bitmaps of the time locations where the DL PRS resource is expected to not be transmitted for a DL PRS resource set. The bitmap size can be {2, 4,</w:t>
            </w:r>
            <w:r>
              <w:rPr>
                <w:rFonts w:eastAsia="DengXian"/>
                <w:lang w:eastAsia="zh-CN"/>
              </w:rPr>
              <w:t xml:space="preserve"> 6,</w:t>
            </w:r>
            <w:r>
              <w:rPr>
                <w:rFonts w:eastAsia="DengXian"/>
                <w:lang w:val="zh-CN" w:eastAsia="zh-CN"/>
              </w:rPr>
              <w:t xml:space="preserve"> 8, 16, 32} bits long. each bit in the bitmap given by </w:t>
            </w:r>
            <w:r>
              <w:rPr>
                <w:i/>
                <w:lang w:eastAsia="zh-CN"/>
              </w:rPr>
              <w:t xml:space="preserve">mutingOption1-r16 </w:t>
            </w:r>
            <w:r>
              <w:rPr>
                <w:rFonts w:eastAsia="DengXian"/>
                <w:lang w:val="zh-CN" w:eastAsia="zh-CN"/>
              </w:rPr>
              <w:t xml:space="preserve">corresponds to a configurable number provided by higher layer parameter </w:t>
            </w:r>
            <w:r>
              <w:rPr>
                <w:rFonts w:eastAsia="DengXian"/>
                <w:i/>
                <w:lang w:val="zh-CN" w:eastAsia="zh-CN"/>
              </w:rPr>
              <w:t>DL-PRS.MutingBitRepetitionFactor</w:t>
            </w:r>
            <w:r>
              <w:rPr>
                <w:rFonts w:eastAsia="DengXian"/>
                <w:lang w:val="zh-CN" w:eastAsia="zh-CN"/>
              </w:rPr>
              <w:t xml:space="preserve"> of consecutive instances of a </w:t>
            </w:r>
            <w:r>
              <w:rPr>
                <w:rFonts w:eastAsia="DengXian"/>
                <w:i/>
                <w:lang w:val="zh-CN" w:eastAsia="zh-CN"/>
              </w:rPr>
              <w:t>DL-PRS-ResourceSet</w:t>
            </w:r>
            <w:r>
              <w:rPr>
                <w:rFonts w:eastAsia="DengXian"/>
                <w:lang w:val="zh-CN" w:eastAsia="zh-CN"/>
              </w:rPr>
              <w:t xml:space="preserve"> where all the </w:t>
            </w:r>
            <w:r>
              <w:rPr>
                <w:rFonts w:eastAsia="DengXian"/>
                <w:i/>
                <w:lang w:val="zh-CN" w:eastAsia="zh-CN"/>
              </w:rPr>
              <w:t>DL-PRS-Resources</w:t>
            </w:r>
            <w:r>
              <w:rPr>
                <w:rFonts w:eastAsia="DengXian"/>
                <w:lang w:val="zh-CN" w:eastAsia="zh-CN"/>
              </w:rPr>
              <w:t xml:space="preserve"> within the set are muted for the instance that is indicated to be muted. each bit in the bitmap given by </w:t>
            </w:r>
            <w:r>
              <w:rPr>
                <w:i/>
                <w:lang w:eastAsia="zh-CN"/>
              </w:rPr>
              <w:t>mutingOption2-r16</w:t>
            </w:r>
            <w:r>
              <w:rPr>
                <w:rFonts w:eastAsia="DengXian"/>
                <w:lang w:val="zh-CN" w:eastAsia="zh-CN"/>
              </w:rPr>
              <w:t xml:space="preserve"> corresponds to a single repetition index for each of the </w:t>
            </w:r>
            <w:r>
              <w:rPr>
                <w:rFonts w:eastAsia="DengXian"/>
                <w:i/>
                <w:lang w:val="zh-CN" w:eastAsia="zh-CN"/>
              </w:rPr>
              <w:t>DL-PRS-Resources</w:t>
            </w:r>
            <w:r>
              <w:rPr>
                <w:rFonts w:eastAsia="DengXian"/>
                <w:lang w:val="zh-CN" w:eastAsia="zh-CN"/>
              </w:rPr>
              <w:t xml:space="preserve"> within each instance of a </w:t>
            </w:r>
            <w:r>
              <w:rPr>
                <w:rFonts w:eastAsia="DengXian"/>
                <w:i/>
                <w:lang w:val="zh-CN" w:eastAsia="zh-CN"/>
              </w:rPr>
              <w:t>DL-PRS-ResourceSet</w:t>
            </w:r>
            <w:r>
              <w:rPr>
                <w:rFonts w:eastAsia="DengXian"/>
                <w:lang w:val="zh-CN" w:eastAsia="zh-CN"/>
              </w:rPr>
              <w:t xml:space="preserve"> and the length of the bitmap is equal to </w:t>
            </w:r>
            <w:r>
              <w:rPr>
                <w:rFonts w:eastAsia="DengXian"/>
                <w:i/>
                <w:lang w:val="zh-CN" w:eastAsia="zh-CN"/>
              </w:rPr>
              <w:t>DL-PRS-ResourceRepetitionFactor</w:t>
            </w:r>
            <w:r>
              <w:rPr>
                <w:rFonts w:eastAsia="DengXian"/>
                <w:lang w:val="zh-CN" w:eastAsia="zh-CN"/>
              </w:rPr>
              <w:t>. Both options may be configured at the same time in which case the logical AND operation is applied to the bit maps as described in clause 7.4.1.7.4 of [4, TS 38.211].</w:t>
            </w:r>
          </w:p>
          <w:p w14:paraId="0671EB2E"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 xml:space="preserve">DL-PRS-SFN0-Offset </w:t>
            </w:r>
            <w:r>
              <w:rPr>
                <w:rFonts w:eastAsia="DengXian"/>
                <w:lang w:val="zh-CN" w:eastAsia="zh-CN"/>
              </w:rPr>
              <w:t>defines the time offset of the SFN0 slot 0 for the transmitting cell with respect to SFN0 slot 0 of [FFS in RAN2].</w:t>
            </w:r>
          </w:p>
          <w:p w14:paraId="5B57F6A9"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 xml:space="preserve">DL-PRS-ResourceSetSlotOffset </w:t>
            </w:r>
            <w:r>
              <w:rPr>
                <w:rFonts w:eastAsia="DengXian"/>
                <w:lang w:val="zh-CN" w:eastAsia="zh-CN"/>
              </w:rPr>
              <w:t xml:space="preserve">defines the slot offset with respect to SFN0 slot 0 and takes values </w:t>
            </w:r>
            <m:oMath>
              <m:sSubSup>
                <m:sSubSupPr>
                  <m:ctrlPr>
                    <w:rPr>
                      <w:rFonts w:ascii="Cambria Math" w:eastAsia="DengXian" w:hAnsi="Cambria Math"/>
                      <w:i/>
                      <w:lang w:val="zh-CN" w:eastAsia="zh-CN"/>
                    </w:rPr>
                  </m:ctrlPr>
                </m:sSubSupPr>
                <m:e>
                  <m:r>
                    <w:rPr>
                      <w:rFonts w:ascii="Cambria Math" w:eastAsia="DengXian" w:hAnsi="Cambria Math"/>
                      <w:lang w:val="zh-CN" w:eastAsia="zh-CN"/>
                    </w:rPr>
                    <m:t>T</m:t>
                  </m:r>
                </m:e>
                <m:sub>
                  <m:r>
                    <m:rPr>
                      <m:nor/>
                    </m:rPr>
                    <w:rPr>
                      <w:rFonts w:ascii="Cambria Math" w:eastAsia="DengXian" w:hAnsi="Cambria Math"/>
                      <w:lang w:val="zh-CN" w:eastAsia="zh-CN"/>
                    </w:rPr>
                    <m:t>offset</m:t>
                  </m:r>
                </m:sub>
                <m:sup>
                  <m:r>
                    <m:rPr>
                      <m:nor/>
                    </m:rPr>
                    <w:rPr>
                      <w:rFonts w:ascii="Cambria Math" w:eastAsia="DengXian" w:hAnsi="Cambria Math"/>
                      <w:lang w:val="zh-CN" w:eastAsia="zh-CN"/>
                    </w:rPr>
                    <m:t>PRS</m:t>
                  </m:r>
                </m:sup>
              </m:sSubSup>
              <m:r>
                <w:rPr>
                  <w:rFonts w:ascii="Cambria Math" w:eastAsia="DengXian" w:hAnsi="Cambria Math"/>
                  <w:lang w:val="zh-CN" w:eastAsia="zh-CN"/>
                </w:rPr>
                <m:t>∈</m:t>
              </m:r>
              <m:d>
                <m:dPr>
                  <m:begChr m:val="{"/>
                  <m:endChr m:val="}"/>
                  <m:ctrlPr>
                    <w:rPr>
                      <w:rFonts w:ascii="Cambria Math" w:eastAsia="DengXian" w:hAnsi="Cambria Math"/>
                      <w:i/>
                      <w:lang w:val="zh-CN" w:eastAsia="zh-CN"/>
                    </w:rPr>
                  </m:ctrlPr>
                </m:dPr>
                <m:e>
                  <m:r>
                    <w:rPr>
                      <w:rFonts w:ascii="Cambria Math" w:eastAsia="DengXian" w:hAnsi="Cambria Math"/>
                      <w:lang w:val="zh-CN" w:eastAsia="zh-CN"/>
                    </w:rPr>
                    <m:t>0,1,…,</m:t>
                  </m:r>
                  <m:sSubSup>
                    <m:sSubSupPr>
                      <m:ctrlPr>
                        <w:rPr>
                          <w:rFonts w:ascii="Cambria Math" w:eastAsia="DengXian" w:hAnsi="Cambria Math"/>
                          <w:i/>
                          <w:lang w:val="zh-CN" w:eastAsia="zh-CN"/>
                        </w:rPr>
                      </m:ctrlPr>
                    </m:sSubSupPr>
                    <m:e>
                      <m:r>
                        <w:rPr>
                          <w:rFonts w:ascii="Cambria Math" w:eastAsia="DengXian" w:hAnsi="Cambria Math"/>
                          <w:lang w:val="zh-CN" w:eastAsia="zh-CN"/>
                        </w:rPr>
                        <m:t>T</m:t>
                      </m:r>
                    </m:e>
                    <m:sub>
                      <m:r>
                        <m:rPr>
                          <m:nor/>
                        </m:rPr>
                        <w:rPr>
                          <w:rFonts w:ascii="Cambria Math" w:eastAsia="DengXian" w:hAnsi="Cambria Math"/>
                          <w:lang w:val="zh-CN" w:eastAsia="zh-CN"/>
                        </w:rPr>
                        <m:t>per</m:t>
                      </m:r>
                    </m:sub>
                    <m:sup>
                      <m:r>
                        <m:rPr>
                          <m:nor/>
                        </m:rPr>
                        <w:rPr>
                          <w:rFonts w:ascii="Cambria Math" w:eastAsia="DengXian" w:hAnsi="Cambria Math"/>
                          <w:lang w:val="zh-CN" w:eastAsia="zh-CN"/>
                        </w:rPr>
                        <m:t>PRS</m:t>
                      </m:r>
                    </m:sup>
                  </m:sSubSup>
                  <m:r>
                    <w:rPr>
                      <w:rFonts w:ascii="Cambria Math" w:eastAsia="DengXian" w:hAnsi="Cambria Math"/>
                      <w:lang w:val="zh-CN" w:eastAsia="zh-CN"/>
                    </w:rPr>
                    <m:t>-1</m:t>
                  </m:r>
                </m:e>
              </m:d>
            </m:oMath>
            <w:r>
              <w:rPr>
                <w:rFonts w:eastAsia="DengXian"/>
                <w:lang w:val="zh-CN" w:eastAsia="zh-CN"/>
              </w:rPr>
              <w:t>.</w:t>
            </w:r>
          </w:p>
          <w:p w14:paraId="589E9F03"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r>
          </w:p>
          <w:p w14:paraId="58472C53" w14:textId="77777777" w:rsidR="000E39CC" w:rsidRDefault="00D71491">
            <w:pPr>
              <w:rPr>
                <w:rFonts w:eastAsia="DengXian"/>
                <w:lang w:eastAsia="zh-CN"/>
              </w:rPr>
            </w:pPr>
            <w:r>
              <w:rPr>
                <w:rFonts w:eastAsia="DengXian"/>
                <w:lang w:eastAsia="zh-CN"/>
              </w:rPr>
              <w:t>A DL PRS resource is defined by:</w:t>
            </w:r>
          </w:p>
          <w:p w14:paraId="3D7C5E1E"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 xml:space="preserve">DL-PRS-ResourceId </w:t>
            </w:r>
            <w:r>
              <w:rPr>
                <w:rFonts w:eastAsia="DengXian"/>
                <w:lang w:val="zh-CN" w:eastAsia="zh-CN"/>
              </w:rPr>
              <w:t>determines the DL PRS resource configuration identity. All DL PRS resource IDs are locally defined within a DL PRS resource set.</w:t>
            </w:r>
          </w:p>
          <w:p w14:paraId="6733894D"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DL-PRS-SequenceId</w:t>
            </w:r>
            <w:r>
              <w:rPr>
                <w:rFonts w:eastAsia="DengXian"/>
                <w:lang w:val="zh-CN" w:eastAsia="zh-CN"/>
              </w:rPr>
              <w:t xml:space="preserve"> is used to initialize c</w:t>
            </w:r>
            <w:r>
              <w:rPr>
                <w:rFonts w:eastAsia="DengXian"/>
                <w:vertAlign w:val="subscript"/>
                <w:lang w:val="zh-CN" w:eastAsia="zh-CN"/>
              </w:rPr>
              <w:t>init</w:t>
            </w:r>
            <w:r>
              <w:rPr>
                <w:rFonts w:eastAsia="DengXian"/>
                <w:lang w:val="zh-CN" w:eastAsia="zh-CN"/>
              </w:rPr>
              <w:t xml:space="preserve"> value used in pseudo random generator [4, TS38.211, 7.4.1.7.2] for generation of DL PRS sequence for a given DL PRS resource.</w:t>
            </w:r>
          </w:p>
          <w:p w14:paraId="3F273819"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 xml:space="preserve">DL-PRS-ReOffset </w:t>
            </w:r>
            <w:r>
              <w:rPr>
                <w:rFonts w:eastAsia="DengXian"/>
                <w:lang w:val="zh-CN" w:eastAsia="zh-CN"/>
              </w:rPr>
              <w:t xml:space="preserve">defines the starting RE offset of the first symbol within a DL PRS resource in frequency. The relative RE offsets of the remaining symbols within a DL PRS resource are defined based on the initial offset and the rule described in Clause 7.4.1.7.3 of [4, TS38.211]. </w:t>
            </w:r>
          </w:p>
          <w:p w14:paraId="5E9FEADA"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DL-PRS-ResourceSlotOffset</w:t>
            </w:r>
            <w:r>
              <w:rPr>
                <w:rFonts w:eastAsia="DengXian"/>
                <w:lang w:val="zh-CN" w:eastAsia="zh-CN"/>
              </w:rPr>
              <w:t xml:space="preserve"> determines the starting slot of the DL PRS resource with respect to corresponding </w:t>
            </w:r>
            <w:r>
              <w:rPr>
                <w:rFonts w:eastAsia="DengXian"/>
                <w:i/>
                <w:lang w:val="zh-CN" w:eastAsia="zh-CN"/>
              </w:rPr>
              <w:t>DL-PRS-ResourceSetSlotOffset</w:t>
            </w:r>
          </w:p>
          <w:p w14:paraId="380189E2"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DL-PRS-ResourceSymbolOffset</w:t>
            </w:r>
            <w:r>
              <w:rPr>
                <w:rFonts w:eastAsia="DengXian"/>
                <w:lang w:val="zh-CN" w:eastAsia="zh-CN"/>
              </w:rPr>
              <w:t xml:space="preserve"> determines the starting symbol of the DL PRS resource within the starting slot. </w:t>
            </w:r>
          </w:p>
          <w:p w14:paraId="2E137107"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 xml:space="preserve">DL-PRS-QCL-Info </w:t>
            </w:r>
            <w:r>
              <w:rPr>
                <w:rFonts w:eastAsia="DengXian"/>
                <w:lang w:val="zh-CN" w:eastAsia="zh-CN"/>
              </w:rP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3AE3EFC9" w14:textId="77777777" w:rsidR="000E39CC" w:rsidRDefault="00D71491">
            <w:pPr>
              <w:pStyle w:val="00Text"/>
              <w:spacing w:before="0" w:line="240" w:lineRule="auto"/>
              <w:jc w:val="center"/>
              <w:rPr>
                <w:i/>
                <w:iCs/>
              </w:rPr>
            </w:pPr>
            <w:r>
              <w:rPr>
                <w:i/>
                <w:iCs/>
              </w:rPr>
              <w:t>&lt;omitted text&gt;</w:t>
            </w:r>
          </w:p>
        </w:tc>
      </w:tr>
    </w:tbl>
    <w:p w14:paraId="30682412" w14:textId="77777777" w:rsidR="000E39CC" w:rsidRDefault="00D71491">
      <w:pPr>
        <w:pStyle w:val="3GPPText"/>
        <w:tabs>
          <w:tab w:val="left" w:pos="426"/>
        </w:tabs>
      </w:pPr>
      <w:r>
        <w:lastRenderedPageBreak/>
        <w:t>#4-6: Corrections of the PRS reception procedure in TS the 38.214</w:t>
      </w:r>
    </w:p>
    <w:p w14:paraId="263C82C9" w14:textId="77777777" w:rsidR="000E39CC" w:rsidRDefault="00D71491">
      <w:pPr>
        <w:pStyle w:val="3GPPText"/>
        <w:numPr>
          <w:ilvl w:val="0"/>
          <w:numId w:val="26"/>
        </w:numPr>
        <w:rPr>
          <w:bCs/>
          <w:iCs/>
          <w:lang w:eastAsia="zh-CN"/>
        </w:rPr>
      </w:pPr>
      <w:r>
        <w:rPr>
          <w:rFonts w:hint="eastAsia"/>
          <w:bCs/>
          <w:iCs/>
          <w:lang w:eastAsia="zh-CN"/>
        </w:rPr>
        <w:t>TRP</w:t>
      </w:r>
      <w:r>
        <w:rPr>
          <w:bCs/>
          <w:iCs/>
          <w:lang w:eastAsia="zh-CN"/>
        </w:rPr>
        <w:t xml:space="preserve"> should be used instead of cell</w:t>
      </w:r>
    </w:p>
    <w:p w14:paraId="7A720DFE" w14:textId="77777777" w:rsidR="000E39CC" w:rsidRDefault="00D71491">
      <w:pPr>
        <w:pStyle w:val="3GPPText"/>
        <w:numPr>
          <w:ilvl w:val="0"/>
          <w:numId w:val="26"/>
        </w:numPr>
        <w:rPr>
          <w:bCs/>
          <w:iCs/>
          <w:lang w:eastAsia="zh-CN"/>
        </w:rPr>
      </w:pPr>
      <w:r>
        <w:rPr>
          <w:bCs/>
          <w:iCs/>
          <w:lang w:eastAsia="zh-CN"/>
        </w:rPr>
        <w:t>DL-PRS-</w:t>
      </w:r>
      <w:r>
        <w:t>ResourceSymbolOffset</w:t>
      </w:r>
      <w:r>
        <w:rPr>
          <w:bCs/>
          <w:iCs/>
          <w:lang w:eastAsia="zh-CN"/>
        </w:rPr>
        <w:t xml:space="preserve"> not only determines the starting symbol of the DL PRS resource within the starting slot, but also that within the other slot used for transmission.</w:t>
      </w:r>
    </w:p>
    <w:p w14:paraId="048FB33A" w14:textId="77777777" w:rsidR="000E39CC" w:rsidRDefault="00D71491">
      <w:pPr>
        <w:pStyle w:val="3GPPText"/>
        <w:numPr>
          <w:ilvl w:val="0"/>
          <w:numId w:val="26"/>
        </w:numPr>
        <w:rPr>
          <w:bCs/>
          <w:iCs/>
          <w:lang w:eastAsia="zh-CN"/>
        </w:rPr>
      </w:pPr>
      <w:r>
        <w:rPr>
          <w:bCs/>
          <w:iCs/>
          <w:lang w:eastAsia="zh-CN"/>
        </w:rPr>
        <w:t xml:space="preserve">SS/PBCH Blocks with the same SSB index may be from the same beam, or may be from different beams, </w:t>
      </w:r>
      <w:r>
        <w:t>since</w:t>
      </w:r>
      <w:r>
        <w:rPr>
          <w:bCs/>
          <w:iCs/>
          <w:lang w:eastAsia="zh-CN"/>
        </w:rPr>
        <w:t xml:space="preserve"> SS/PBCH block with the same SSB index may be from different servicing cells</w:t>
      </w:r>
    </w:p>
    <w:p w14:paraId="17DB658E" w14:textId="77777777" w:rsidR="000E39CC" w:rsidRDefault="00D71491">
      <w:pPr>
        <w:pStyle w:val="3GPPText"/>
        <w:numPr>
          <w:ilvl w:val="0"/>
          <w:numId w:val="26"/>
        </w:numPr>
        <w:rPr>
          <w:bCs/>
          <w:iCs/>
          <w:lang w:eastAsia="zh-CN"/>
        </w:rPr>
      </w:pPr>
      <w:r>
        <w:rPr>
          <w:bCs/>
          <w:iCs/>
          <w:lang w:eastAsia="zh-CN"/>
        </w:rPr>
        <w:t xml:space="preserve">The condition “as long as the condition that the DL PRS resources used belong to a single DL PRS </w:t>
      </w:r>
      <w:r>
        <w:t>resource</w:t>
      </w:r>
      <w:r>
        <w:rPr>
          <w:bCs/>
          <w:iCs/>
          <w:lang w:eastAsia="zh-CN"/>
        </w:rPr>
        <w:t xml:space="preserve"> set is met” should refer to the case with different DL PRS resource rather than different LD PRS resource sets</w:t>
      </w:r>
    </w:p>
    <w:p w14:paraId="56D3B5E0" w14:textId="77777777" w:rsidR="000E39CC" w:rsidRDefault="000E39CC">
      <w:pPr>
        <w:pStyle w:val="3GPPText"/>
        <w:rPr>
          <w:lang w:val="zh-CN"/>
        </w:rPr>
      </w:pPr>
    </w:p>
    <w:tbl>
      <w:tblPr>
        <w:tblStyle w:val="TableGrid"/>
        <w:tblW w:w="9918" w:type="dxa"/>
        <w:tblLayout w:type="fixed"/>
        <w:tblLook w:val="04A0" w:firstRow="1" w:lastRow="0" w:firstColumn="1" w:lastColumn="0" w:noHBand="0" w:noVBand="1"/>
      </w:tblPr>
      <w:tblGrid>
        <w:gridCol w:w="9918"/>
      </w:tblGrid>
      <w:tr w:rsidR="000E39CC" w14:paraId="3FA7EC83" w14:textId="77777777">
        <w:tc>
          <w:tcPr>
            <w:tcW w:w="9918" w:type="dxa"/>
          </w:tcPr>
          <w:p w14:paraId="12F5428C" w14:textId="77777777" w:rsidR="000E39CC" w:rsidRDefault="00D71491">
            <w:pPr>
              <w:pStyle w:val="00Text"/>
              <w:rPr>
                <w:b/>
                <w:bCs/>
                <w:u w:val="single"/>
              </w:rPr>
            </w:pPr>
            <w:r>
              <w:rPr>
                <w:b/>
                <w:bCs/>
                <w:u w:val="single"/>
              </w:rPr>
              <w:t xml:space="preserve">In </w:t>
            </w:r>
            <w:r>
              <w:rPr>
                <w:rFonts w:hint="eastAsia"/>
                <w:b/>
                <w:bCs/>
                <w:u w:val="single"/>
              </w:rPr>
              <w:t>TS 38.21</w:t>
            </w:r>
            <w:r>
              <w:rPr>
                <w:b/>
                <w:bCs/>
                <w:u w:val="single"/>
              </w:rPr>
              <w:t>4 Section 5.1.6.5</w:t>
            </w:r>
          </w:p>
          <w:p w14:paraId="6606A51C" w14:textId="77777777" w:rsidR="000E39CC" w:rsidRDefault="00D71491">
            <w:pPr>
              <w:jc w:val="center"/>
              <w:rPr>
                <w:i/>
                <w:iCs/>
              </w:rPr>
            </w:pPr>
            <w:r>
              <w:rPr>
                <w:i/>
                <w:iCs/>
              </w:rPr>
              <w:lastRenderedPageBreak/>
              <w:t>&lt;omitted text&gt;</w:t>
            </w:r>
          </w:p>
          <w:p w14:paraId="27F9227A" w14:textId="77777777" w:rsidR="000E39CC" w:rsidRDefault="00D71491">
            <w:pPr>
              <w:keepNext/>
              <w:keepLines/>
              <w:spacing w:after="180"/>
              <w:outlineLvl w:val="3"/>
              <w:rPr>
                <w:rFonts w:ascii="Arial" w:eastAsia="DengXian" w:hAnsi="Arial"/>
                <w:color w:val="000000"/>
                <w:sz w:val="24"/>
                <w:lang w:val="zh-CN"/>
              </w:rPr>
            </w:pPr>
            <w:bookmarkStart w:id="2" w:name="_Toc29673158"/>
            <w:bookmarkStart w:id="3" w:name="_Toc29673299"/>
            <w:bookmarkStart w:id="4" w:name="_Toc29674292"/>
            <w:bookmarkStart w:id="5" w:name="_Toc36645522"/>
            <w:r>
              <w:rPr>
                <w:rFonts w:ascii="Arial" w:eastAsia="DengXian" w:hAnsi="Arial"/>
                <w:color w:val="000000"/>
                <w:sz w:val="24"/>
                <w:lang w:val="zh-CN"/>
              </w:rPr>
              <w:t>5.1.6.</w:t>
            </w:r>
            <w:r>
              <w:rPr>
                <w:rFonts w:ascii="Arial" w:eastAsia="DengXian" w:hAnsi="Arial"/>
                <w:color w:val="000000"/>
                <w:sz w:val="24"/>
              </w:rPr>
              <w:t>5</w:t>
            </w:r>
            <w:r>
              <w:rPr>
                <w:rFonts w:ascii="Arial" w:eastAsia="DengXian" w:hAnsi="Arial"/>
                <w:color w:val="000000"/>
                <w:sz w:val="24"/>
                <w:lang w:val="zh-CN"/>
              </w:rPr>
              <w:tab/>
              <w:t>PRS reception procedure</w:t>
            </w:r>
            <w:bookmarkEnd w:id="2"/>
            <w:bookmarkEnd w:id="3"/>
            <w:bookmarkEnd w:id="4"/>
            <w:bookmarkEnd w:id="5"/>
          </w:p>
          <w:p w14:paraId="1BAC6D1A" w14:textId="77777777" w:rsidR="000E39CC" w:rsidRDefault="00D71491">
            <w:pPr>
              <w:spacing w:after="180"/>
              <w:rPr>
                <w:rFonts w:eastAsia="DengXian"/>
              </w:rPr>
            </w:pPr>
            <w:r>
              <w:rPr>
                <w:rFonts w:eastAsia="DengXian"/>
                <w:color w:val="000000"/>
              </w:rPr>
              <w:t>The UE</w:t>
            </w:r>
            <w:r>
              <w:rPr>
                <w:rFonts w:eastAsia="DengXian"/>
              </w:rPr>
              <w:t xml:space="preserve"> can be configured with one or more DL PRS resource set configuration(s) as indicated by the higher layer parameters </w:t>
            </w:r>
            <w:r>
              <w:rPr>
                <w:rFonts w:eastAsia="DengXian"/>
                <w:i/>
              </w:rPr>
              <w:t>DL-PRS-ResourceSet</w:t>
            </w:r>
            <w:r>
              <w:rPr>
                <w:rFonts w:eastAsia="DengXian"/>
              </w:rPr>
              <w:t xml:space="preserve"> and </w:t>
            </w:r>
            <w:r>
              <w:rPr>
                <w:rFonts w:eastAsia="DengXian"/>
                <w:i/>
              </w:rPr>
              <w:t>DL-PRS-Resource</w:t>
            </w:r>
            <w:r>
              <w:rPr>
                <w:rFonts w:eastAsia="DengXian"/>
              </w:rPr>
              <w:t>. Each DL PRS resource set consists of K≥1 DL PRS resource(s) where each has an associated spatial transmission filter</w:t>
            </w:r>
            <w:r>
              <w:rPr>
                <w:rFonts w:eastAsia="DengXian"/>
                <w:strike/>
              </w:rPr>
              <w:t>.</w:t>
            </w:r>
            <w:r>
              <w:rPr>
                <w:rFonts w:eastAsia="DengXian"/>
              </w:rPr>
              <w:t xml:space="preserve"> </w:t>
            </w:r>
            <w:r>
              <w:rPr>
                <w:rFonts w:eastAsia="MS Mincho"/>
                <w:color w:val="000000"/>
                <w:lang w:eastAsia="ja-JP"/>
              </w:rPr>
              <w:t xml:space="preserve">The UE can be configured with one or more DL PRS Positioning Frequency Layer configuration(s) as indicated by the higher layer parameter </w:t>
            </w:r>
            <w:r>
              <w:rPr>
                <w:rFonts w:eastAsia="MS Mincho"/>
                <w:i/>
                <w:color w:val="000000"/>
                <w:lang w:eastAsia="ja-JP"/>
              </w:rPr>
              <w:t>DL-PRS-PositioningFrequencyLayer.</w:t>
            </w:r>
            <w:r>
              <w:rPr>
                <w:rFonts w:eastAsia="MS Mincho"/>
                <w:color w:val="000000"/>
                <w:lang w:eastAsia="ja-JP"/>
              </w:rPr>
              <w:t xml:space="preserve"> A DL PRS Positioning Frequency Layer is defined as a collection of DL PRS Resource Sets which have common parameters configured by </w:t>
            </w:r>
            <w:r>
              <w:rPr>
                <w:rFonts w:eastAsia="MS Mincho"/>
                <w:i/>
                <w:color w:val="000000"/>
                <w:lang w:eastAsia="ja-JP"/>
              </w:rPr>
              <w:t>DL-PRS-PositioningFrequencyLayer</w:t>
            </w:r>
            <w:r>
              <w:rPr>
                <w:rFonts w:eastAsia="DengXian"/>
                <w:sz w:val="16"/>
                <w:szCs w:val="16"/>
              </w:rPr>
              <w:t>.</w:t>
            </w:r>
          </w:p>
          <w:p w14:paraId="40E23C90" w14:textId="77777777" w:rsidR="000E39CC" w:rsidRDefault="00D71491">
            <w:pPr>
              <w:spacing w:after="180"/>
              <w:rPr>
                <w:rFonts w:eastAsia="DengXian"/>
              </w:rPr>
            </w:pPr>
            <w:r>
              <w:rPr>
                <w:rFonts w:eastAsia="DengXian"/>
              </w:rPr>
              <w:t xml:space="preserve">The UE assumes that the following parameters for each DL PRS resource(s) are configured via higher layer parameters </w:t>
            </w:r>
            <w:r>
              <w:rPr>
                <w:rFonts w:eastAsia="DengXian"/>
                <w:i/>
              </w:rPr>
              <w:t>DL-PRS-PositioningFrequencyLayer, DL-PRS-ResourceSet</w:t>
            </w:r>
            <w:r>
              <w:rPr>
                <w:rFonts w:eastAsia="DengXian"/>
              </w:rPr>
              <w:t xml:space="preserve"> and </w:t>
            </w:r>
            <w:r>
              <w:rPr>
                <w:rFonts w:eastAsia="DengXian"/>
                <w:i/>
              </w:rPr>
              <w:t>DL-PRS-Resource</w:t>
            </w:r>
            <w:r>
              <w:rPr>
                <w:rFonts w:eastAsia="DengXian"/>
              </w:rPr>
              <w:t>.</w:t>
            </w:r>
          </w:p>
          <w:p w14:paraId="423A2A0B" w14:textId="77777777" w:rsidR="000E39CC" w:rsidRDefault="00D71491">
            <w:pPr>
              <w:spacing w:after="180"/>
              <w:rPr>
                <w:rFonts w:eastAsia="DengXian"/>
              </w:rPr>
            </w:pPr>
            <w:r>
              <w:rPr>
                <w:rFonts w:eastAsia="DengXian"/>
              </w:rPr>
              <w:t>A positioning frequency layer consists of one or more PRS resource sets and it is defined by:</w:t>
            </w:r>
          </w:p>
          <w:p w14:paraId="4C6BB7A5"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DL-PRS-SubcarrierSpacing</w:t>
            </w:r>
            <w:r>
              <w:rPr>
                <w:rFonts w:eastAsia="DengXian"/>
                <w:lang w:val="zh-CN"/>
              </w:rPr>
              <w:t xml:space="preserve"> defines the subcarrier spacing for the DL PRS resource. All DL PRS Resources and DL PRS Resource sets in the same DL-PRS-PositioningFrequencyLayer have the same value of </w:t>
            </w:r>
            <w:r>
              <w:rPr>
                <w:rFonts w:eastAsia="DengXian"/>
                <w:i/>
                <w:lang w:val="zh-CN"/>
              </w:rPr>
              <w:t>DL-PRS-SubcarrierSpacing</w:t>
            </w:r>
            <w:r>
              <w:rPr>
                <w:rFonts w:eastAsia="DengXian"/>
                <w:lang w:val="zh-CN"/>
              </w:rPr>
              <w:t>. The supported values of DL-PRS-SubcarrierSpacing are given in Table 4.2-1 of [4, TS38.211].</w:t>
            </w:r>
          </w:p>
          <w:p w14:paraId="5B711200"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 xml:space="preserve">DL-PRS-CyclicPrefix </w:t>
            </w:r>
            <w:r>
              <w:rPr>
                <w:rFonts w:eastAsia="DengXian"/>
                <w:lang w:val="zh-CN"/>
              </w:rPr>
              <w:t xml:space="preserve">defines the cyclic prefix for the DL PRS resource. All DL PRS Resources and DL PRS Resource sets in the same DL-PRS-PositioningFrequencyLayer have the same value of </w:t>
            </w:r>
            <w:r>
              <w:rPr>
                <w:rFonts w:eastAsia="DengXian"/>
                <w:i/>
                <w:lang w:val="zh-CN"/>
              </w:rPr>
              <w:t xml:space="preserve">DL-PRS-CyclicPrefix. </w:t>
            </w:r>
            <w:r>
              <w:rPr>
                <w:rFonts w:eastAsia="DengXian"/>
                <w:lang w:val="zh-CN"/>
              </w:rPr>
              <w:t xml:space="preserve">The supported values of </w:t>
            </w:r>
            <w:r>
              <w:rPr>
                <w:rFonts w:eastAsia="DengXian"/>
                <w:i/>
                <w:lang w:val="zh-CN"/>
              </w:rPr>
              <w:t>DL-PRS-CyclicPrefix</w:t>
            </w:r>
            <w:r>
              <w:rPr>
                <w:rFonts w:eastAsia="DengXian"/>
                <w:lang w:val="zh-CN"/>
              </w:rPr>
              <w:t xml:space="preserve"> are given in Table 4.2-1 of [4, TS38.211].</w:t>
            </w:r>
          </w:p>
          <w:p w14:paraId="1BCC7AC5" w14:textId="77777777" w:rsidR="000E39CC" w:rsidRDefault="00D71491">
            <w:pPr>
              <w:spacing w:after="180"/>
              <w:ind w:left="568" w:hanging="284"/>
              <w:rPr>
                <w:rFonts w:eastAsia="DengXian"/>
                <w:sz w:val="24"/>
                <w:lang w:val="zh-CN"/>
              </w:rPr>
            </w:pPr>
            <w:r>
              <w:rPr>
                <w:rFonts w:eastAsia="DengXian"/>
                <w:i/>
                <w:lang w:val="zh-CN"/>
              </w:rPr>
              <w:t>-</w:t>
            </w:r>
            <w:r>
              <w:rPr>
                <w:rFonts w:eastAsia="DengXian"/>
                <w:i/>
                <w:lang w:val="zh-CN"/>
              </w:rPr>
              <w:tab/>
              <w:t xml:space="preserve">DL-PRS-PointA </w:t>
            </w:r>
            <w:r>
              <w:rPr>
                <w:rFonts w:eastAsia="DengXian"/>
                <w:szCs w:val="16"/>
                <w:lang w:val="zh-CN"/>
              </w:rPr>
              <w:t>defines the absolute frequency of the reference resource block. Its lowest subcarrier is also known as Point A. All DL PRS resources belonging to the same DL PRS Resource Set have common Point A and all DL PRS Resources sets belonging to the same DL-PRS-PositioningFrequencyLayer have a common Point A.</w:t>
            </w:r>
          </w:p>
          <w:p w14:paraId="0E8E9935" w14:textId="77777777" w:rsidR="000E39CC" w:rsidRDefault="00D71491">
            <w:pPr>
              <w:spacing w:after="180"/>
              <w:rPr>
                <w:rFonts w:eastAsia="DengXian"/>
              </w:rPr>
            </w:pPr>
            <w:r>
              <w:rPr>
                <w:rFonts w:eastAsia="DengXian"/>
              </w:rPr>
              <w:t xml:space="preserve">The UE expects that it will be configured with [IDs] each of which is defined such that it is associated with one or two DL PRS Resource Sets </w:t>
            </w:r>
            <w:r>
              <w:rPr>
                <w:rFonts w:eastAsia="DengXian"/>
                <w:color w:val="FF0000"/>
                <w:sz w:val="18"/>
                <w:szCs w:val="18"/>
              </w:rPr>
              <w:t xml:space="preserve">associated with the same </w:t>
            </w:r>
            <w:r>
              <w:rPr>
                <w:i/>
              </w:rPr>
              <w:t>trp-ID-r16</w:t>
            </w:r>
            <w:r>
              <w:rPr>
                <w:rFonts w:eastAsia="DengXian"/>
              </w:rPr>
              <w:t xml:space="preserve">. The UE expects that one of these [IDs] along with a </w:t>
            </w:r>
            <w:r>
              <w:rPr>
                <w:rFonts w:eastAsia="DengXian"/>
                <w:i/>
              </w:rPr>
              <w:t xml:space="preserve">DL-PRS-ResourceSetId </w:t>
            </w:r>
            <w:r>
              <w:rPr>
                <w:rFonts w:eastAsia="DengXian"/>
              </w:rPr>
              <w:t xml:space="preserve">and a </w:t>
            </w:r>
            <w:r>
              <w:rPr>
                <w:rFonts w:eastAsia="DengXian"/>
                <w:i/>
              </w:rPr>
              <w:t xml:space="preserve">DL-PRS-ResourceId </w:t>
            </w:r>
            <w:r>
              <w:rPr>
                <w:rFonts w:eastAsia="DengXian"/>
              </w:rPr>
              <w:t xml:space="preserve">can be used to uniquely identify a DL PRS Resource. </w:t>
            </w:r>
          </w:p>
          <w:p w14:paraId="0F983E3B" w14:textId="77777777" w:rsidR="000E39CC" w:rsidRDefault="00D71491">
            <w:pPr>
              <w:spacing w:after="180"/>
              <w:rPr>
                <w:rFonts w:eastAsia="DengXian"/>
              </w:rPr>
            </w:pPr>
            <w:r>
              <w:rPr>
                <w:rFonts w:eastAsia="DengXian"/>
              </w:rPr>
              <w:t>A DL PRS resource set consists of one or more DL PRS resources and it is defined by:</w:t>
            </w:r>
          </w:p>
          <w:p w14:paraId="5E9804D8"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 xml:space="preserve">DL-PRS-ResourceSetId </w:t>
            </w:r>
            <w:r>
              <w:rPr>
                <w:rFonts w:eastAsia="DengXian"/>
                <w:lang w:val="zh-CN"/>
              </w:rPr>
              <w:t xml:space="preserve">defines the identity of the DL PRS resource set configuration. </w:t>
            </w:r>
          </w:p>
          <w:p w14:paraId="08FEC124"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 xml:space="preserve">DL-PRS-Periodicity </w:t>
            </w:r>
            <w:r>
              <w:rPr>
                <w:rFonts w:eastAsia="DengXian"/>
                <w:lang w:val="zh-CN"/>
              </w:rPr>
              <w:t>defines the DL PRS resource periodicity and takes values</w:t>
            </w:r>
            <w:r>
              <w:rPr>
                <w:rFonts w:eastAsia="DengXian"/>
              </w:rPr>
              <w:t xml:space="preserve"> </w:t>
            </w:r>
            <m:oMath>
              <m:sSubSup>
                <m:sSubSupPr>
                  <m:ctrlPr>
                    <w:rPr>
                      <w:rFonts w:ascii="Cambria Math" w:eastAsia="DengXian" w:hAnsi="Cambria Math"/>
                      <w:i/>
                      <w:iCs/>
                      <w:sz w:val="24"/>
                    </w:rPr>
                  </m:ctrlPr>
                </m:sSubSupPr>
                <m:e>
                  <m:sSubSup>
                    <m:sSubSupPr>
                      <m:ctrlPr>
                        <w:rPr>
                          <w:rFonts w:ascii="Cambria Math" w:eastAsia="DengXian" w:hAnsi="Cambria Math"/>
                          <w:i/>
                          <w:iCs/>
                        </w:rPr>
                      </m:ctrlPr>
                    </m:sSubSupPr>
                    <m:e>
                      <m:r>
                        <w:rPr>
                          <w:rFonts w:ascii="Cambria Math" w:eastAsia="DengXian" w:hAnsi="Cambria Math"/>
                        </w:rPr>
                        <m:t>T</m:t>
                      </m:r>
                    </m:e>
                    <m:sub>
                      <m:r>
                        <m:rPr>
                          <m:nor/>
                        </m:rPr>
                        <w:rPr>
                          <w:rFonts w:ascii="Cambria Math" w:eastAsia="DengXian" w:hAnsi="Cambria Math"/>
                          <w:i/>
                        </w:rPr>
                        <m:t>per</m:t>
                      </m:r>
                    </m:sub>
                    <m:sup>
                      <m:r>
                        <m:rPr>
                          <m:nor/>
                        </m:rPr>
                        <w:rPr>
                          <w:rFonts w:ascii="Cambria Math" w:eastAsia="DengXian" w:hAnsi="Cambria Math"/>
                          <w:i/>
                        </w:rPr>
                        <m:t>PRS</m:t>
                      </m:r>
                    </m:sup>
                  </m:sSubSup>
                  <m:r>
                    <w:rPr>
                      <w:rFonts w:ascii="Cambria Math" w:eastAsia="DengXian" w:hAnsi="Cambria Math"/>
                    </w:rPr>
                    <m:t>∈</m:t>
                  </m:r>
                  <m:sSup>
                    <m:sSupPr>
                      <m:ctrlPr>
                        <w:rPr>
                          <w:rFonts w:ascii="Cambria Math" w:eastAsia="DengXian" w:hAnsi="Cambria Math"/>
                          <w:i/>
                          <w:iCs/>
                        </w:rPr>
                      </m:ctrlPr>
                    </m:sSupPr>
                    <m:e>
                      <m:r>
                        <w:rPr>
                          <w:rFonts w:ascii="Cambria Math" w:eastAsia="DengXian" w:hAnsi="Cambria Math"/>
                        </w:rPr>
                        <m:t>2</m:t>
                      </m:r>
                    </m:e>
                    <m:sup>
                      <m:r>
                        <w:rPr>
                          <w:rFonts w:ascii="Cambria Math" w:eastAsia="DengXian" w:hAnsi="Cambria Math"/>
                        </w:rPr>
                        <m:t>μ</m:t>
                      </m:r>
                    </m:sup>
                  </m:sSup>
                  <m:d>
                    <m:dPr>
                      <m:begChr m:val="{"/>
                      <m:endChr m:val="}"/>
                      <m:ctrlPr>
                        <w:rPr>
                          <w:rFonts w:ascii="Cambria Math" w:eastAsia="DengXian" w:hAnsi="Cambria Math"/>
                          <w:i/>
                          <w:iCs/>
                        </w:rPr>
                      </m:ctrlPr>
                    </m:dPr>
                    <m:e>
                      <m:r>
                        <w:rPr>
                          <w:rFonts w:ascii="Cambria Math" w:eastAsia="DengXian" w:hAnsi="Cambria Math"/>
                          <w:lang w:val="zh-CN"/>
                        </w:rPr>
                        <m:t>4, 5, 8, 10, 16, 20, 32, 40, 64, 80, 160, 320, 640, 1280, 2560, 5120, 10240</m:t>
                      </m:r>
                    </m:e>
                  </m:d>
                  <m:r>
                    <w:rPr>
                      <w:rFonts w:ascii="Cambria Math" w:eastAsia="DengXian" w:hAnsi="Cambria Math"/>
                    </w:rPr>
                    <m:t xml:space="preserve"> </m:t>
                  </m:r>
                </m:e>
                <m:sub/>
                <m:sup/>
              </m:sSubSup>
            </m:oMath>
            <w:r>
              <w:rPr>
                <w:rFonts w:eastAsia="DengXian"/>
                <w:lang w:val="zh-CN"/>
              </w:rPr>
              <w:t xml:space="preserve"> slots, where </w:t>
            </w:r>
            <m:oMath>
              <m:r>
                <w:rPr>
                  <w:rFonts w:ascii="Cambria Math" w:eastAsia="DengXian" w:hAnsi="Cambria Math"/>
                  <w:lang w:val="zh-CN"/>
                </w:rPr>
                <m:t xml:space="preserve">μ=0, 1, 2, 3 </m:t>
              </m:r>
            </m:oMath>
            <w:r>
              <w:rPr>
                <w:rFonts w:eastAsia="DengXian"/>
                <w:color w:val="000000"/>
                <w:lang w:val="zh-CN"/>
              </w:rPr>
              <w:t xml:space="preserve">for </w:t>
            </w:r>
            <w:r>
              <w:rPr>
                <w:rFonts w:eastAsia="DengXian"/>
                <w:i/>
                <w:color w:val="000000"/>
                <w:lang w:val="zh-CN"/>
              </w:rPr>
              <w:t>DL-PRS-SubcarrierSpacing</w:t>
            </w:r>
            <w:r>
              <w:rPr>
                <w:rFonts w:eastAsia="DengXian"/>
                <w:color w:val="000000"/>
                <w:lang w:val="zh-CN"/>
              </w:rPr>
              <w:t xml:space="preserve">=15, 30, 60 and 120kHz respectively. </w:t>
            </w:r>
            <w:r>
              <w:rPr>
                <w:rFonts w:eastAsia="DengXian"/>
                <w:lang w:val="zh-CN"/>
              </w:rPr>
              <w:t xml:space="preserve">All the DL PRS resources within one DL PRS resource set are configured with the same DL PRS periodicity. </w:t>
            </w:r>
          </w:p>
          <w:p w14:paraId="3044406B" w14:textId="77777777" w:rsidR="000E39CC" w:rsidRDefault="00D71491">
            <w:pPr>
              <w:spacing w:after="180"/>
              <w:ind w:left="568" w:hanging="284"/>
              <w:rPr>
                <w:rFonts w:eastAsia="MS Mincho"/>
                <w:iCs/>
                <w:color w:val="000000"/>
                <w:lang w:eastAsia="ja-JP"/>
              </w:rPr>
            </w:pPr>
            <w:r>
              <w:rPr>
                <w:rFonts w:eastAsia="DengXian"/>
                <w:i/>
                <w:lang w:val="zh-CN" w:eastAsia="zh-CN"/>
              </w:rPr>
              <w:t>-</w:t>
            </w:r>
            <w:r>
              <w:rPr>
                <w:rFonts w:eastAsia="DengXian"/>
                <w:i/>
                <w:lang w:val="zh-CN" w:eastAsia="zh-CN"/>
              </w:rPr>
              <w:tab/>
              <w:t>DL-PRS-ResourceRepetitionFactor</w:t>
            </w:r>
            <w:r>
              <w:rPr>
                <w:rFonts w:eastAsia="DengXian"/>
                <w:lang w:val="zh-CN" w:eastAsia="zh-CN"/>
              </w:rPr>
              <w:t xml:space="preserve"> defines how many times each DL-PRS resource is repeated for a single instance of the DL-PRS resource set and takes values </w:t>
            </w:r>
            <m:oMath>
              <m:sSubSup>
                <m:sSubSupPr>
                  <m:ctrlPr>
                    <w:rPr>
                      <w:rFonts w:ascii="Cambria Math" w:eastAsia="DengXian" w:hAnsi="Cambria Math"/>
                      <w:i/>
                      <w:lang w:val="zh-CN"/>
                    </w:rPr>
                  </m:ctrlPr>
                </m:sSubSupPr>
                <m:e>
                  <m:r>
                    <w:rPr>
                      <w:rFonts w:ascii="Cambria Math" w:eastAsia="DengXian" w:hAnsi="Cambria Math"/>
                      <w:lang w:val="zh-CN"/>
                    </w:rPr>
                    <m:t>T</m:t>
                  </m:r>
                </m:e>
                <m:sub>
                  <m:r>
                    <m:rPr>
                      <m:nor/>
                    </m:rPr>
                    <w:rPr>
                      <w:rFonts w:ascii="Cambria Math" w:eastAsia="DengXian" w:hAnsi="Cambria Math"/>
                      <w:lang w:val="zh-CN"/>
                    </w:rPr>
                    <m:t>rep</m:t>
                  </m:r>
                </m:sub>
                <m:sup>
                  <m:r>
                    <m:rPr>
                      <m:nor/>
                    </m:rPr>
                    <w:rPr>
                      <w:rFonts w:ascii="Cambria Math" w:eastAsia="DengXian" w:hAnsi="Cambria Math"/>
                      <w:lang w:val="zh-CN"/>
                    </w:rPr>
                    <m:t>PRS</m:t>
                  </m:r>
                </m:sup>
              </m:sSubSup>
              <m:r>
                <w:rPr>
                  <w:rFonts w:ascii="Cambria Math" w:eastAsia="DengXian" w:hAnsi="Cambria Math"/>
                  <w:lang w:val="zh-CN"/>
                </w:rPr>
                <m:t>∈</m:t>
              </m:r>
              <m:d>
                <m:dPr>
                  <m:begChr m:val="{"/>
                  <m:endChr m:val="}"/>
                  <m:ctrlPr>
                    <w:rPr>
                      <w:rFonts w:ascii="Cambria Math" w:eastAsia="DengXian" w:hAnsi="Cambria Math"/>
                      <w:i/>
                      <w:lang w:val="zh-CN"/>
                    </w:rPr>
                  </m:ctrlPr>
                </m:dPr>
                <m:e>
                  <m:r>
                    <w:rPr>
                      <w:rFonts w:ascii="Cambria Math" w:eastAsia="DengXian" w:hAnsi="Cambria Math"/>
                      <w:lang w:val="zh-CN"/>
                    </w:rPr>
                    <m:t>1,2,4,6,8,16,32</m:t>
                  </m:r>
                </m:e>
              </m:d>
            </m:oMath>
            <w:r>
              <w:rPr>
                <w:rFonts w:eastAsia="DengXian"/>
                <w:lang w:val="zh-CN"/>
              </w:rPr>
              <w:t>,</w:t>
            </w:r>
            <w:r>
              <w:rPr>
                <w:rFonts w:eastAsia="DengXian"/>
                <w:lang w:val="zh-CN" w:eastAsia="zh-CN"/>
              </w:rPr>
              <w:t xml:space="preserve">. </w:t>
            </w:r>
            <w:r>
              <w:rPr>
                <w:rFonts w:eastAsia="DengXian"/>
                <w:lang w:val="zh-CN"/>
              </w:rPr>
              <w:t xml:space="preserve">All the DL PRS resources within one resource set have the same </w:t>
            </w:r>
            <w:r>
              <w:rPr>
                <w:rFonts w:eastAsia="DengXian"/>
                <w:i/>
                <w:lang w:val="zh-CN"/>
              </w:rPr>
              <w:t>ResourceRepetitionFactor</w:t>
            </w:r>
          </w:p>
          <w:p w14:paraId="45682781" w14:textId="77777777" w:rsidR="000E39CC" w:rsidRDefault="00D71491">
            <w:pPr>
              <w:spacing w:after="180"/>
              <w:ind w:left="568" w:hanging="284"/>
              <w:rPr>
                <w:rFonts w:eastAsia="DengXian"/>
                <w:i/>
                <w:lang w:val="zh-CN"/>
              </w:rPr>
            </w:pPr>
            <w:r>
              <w:rPr>
                <w:rFonts w:eastAsia="DengXian"/>
                <w:i/>
                <w:lang w:val="zh-CN" w:eastAsia="zh-CN"/>
              </w:rPr>
              <w:t>-</w:t>
            </w:r>
            <w:r>
              <w:rPr>
                <w:rFonts w:eastAsia="DengXian"/>
                <w:i/>
                <w:lang w:val="zh-CN" w:eastAsia="zh-CN"/>
              </w:rPr>
              <w:tab/>
              <w:t>DL-PRS-ResourceTimeGap</w:t>
            </w:r>
            <w:r>
              <w:rPr>
                <w:rFonts w:eastAsia="DengXian"/>
                <w:lang w:val="zh-CN" w:eastAsia="zh-CN"/>
              </w:rPr>
              <w:t xml:space="preserve"> defines the offset in number of slots between two repeated instances of a DL PRS resource with the same </w:t>
            </w:r>
            <w:r>
              <w:rPr>
                <w:rFonts w:eastAsia="DengXian"/>
                <w:i/>
                <w:lang w:val="zh-CN" w:eastAsia="zh-CN"/>
              </w:rPr>
              <w:t xml:space="preserve">DL-PRS-ResourceID </w:t>
            </w:r>
            <w:r>
              <w:rPr>
                <w:rFonts w:eastAsia="DengXian"/>
                <w:lang w:val="zh-CN" w:eastAsia="zh-CN"/>
              </w:rPr>
              <w:t xml:space="preserve">within a single instance of the DL PRS resource set and takes values </w:t>
            </w:r>
            <m:oMath>
              <m:sSubSup>
                <m:sSubSupPr>
                  <m:ctrlPr>
                    <w:rPr>
                      <w:rFonts w:ascii="Cambria Math" w:eastAsia="DengXian" w:hAnsi="Cambria Math"/>
                      <w:i/>
                      <w:lang w:val="zh-CN"/>
                    </w:rPr>
                  </m:ctrlPr>
                </m:sSubSupPr>
                <m:e>
                  <m:r>
                    <w:rPr>
                      <w:rFonts w:ascii="Cambria Math" w:eastAsia="DengXian" w:hAnsi="Cambria Math"/>
                      <w:lang w:val="zh-CN"/>
                    </w:rPr>
                    <m:t>T</m:t>
                  </m:r>
                </m:e>
                <m:sub>
                  <m:r>
                    <m:rPr>
                      <m:nor/>
                    </m:rPr>
                    <w:rPr>
                      <w:rFonts w:ascii="Cambria Math" w:eastAsia="DengXian" w:hAnsi="Cambria Math"/>
                      <w:lang w:val="zh-CN"/>
                    </w:rPr>
                    <m:t>gap</m:t>
                  </m:r>
                </m:sub>
                <m:sup>
                  <m:r>
                    <m:rPr>
                      <m:nor/>
                    </m:rPr>
                    <w:rPr>
                      <w:rFonts w:ascii="Cambria Math" w:eastAsia="DengXian" w:hAnsi="Cambria Math"/>
                      <w:lang w:val="zh-CN"/>
                    </w:rPr>
                    <m:t>PRS</m:t>
                  </m:r>
                </m:sup>
              </m:sSubSup>
              <m:r>
                <w:rPr>
                  <w:rFonts w:ascii="Cambria Math" w:eastAsia="DengXian" w:hAnsi="Cambria Math"/>
                  <w:lang w:val="zh-CN"/>
                </w:rPr>
                <m:t>∈</m:t>
              </m:r>
              <m:d>
                <m:dPr>
                  <m:begChr m:val="{"/>
                  <m:endChr m:val="}"/>
                  <m:ctrlPr>
                    <w:rPr>
                      <w:rFonts w:ascii="Cambria Math" w:eastAsia="DengXian" w:hAnsi="Cambria Math"/>
                      <w:i/>
                      <w:lang w:val="zh-CN"/>
                    </w:rPr>
                  </m:ctrlPr>
                </m:dPr>
                <m:e>
                  <m:r>
                    <w:rPr>
                      <w:rFonts w:ascii="Cambria Math" w:eastAsia="DengXian" w:hAnsi="Cambria Math"/>
                      <w:lang w:val="zh-CN"/>
                    </w:rPr>
                    <m:t>1,2,4,8,16,32</m:t>
                  </m:r>
                </m:e>
              </m:d>
            </m:oMath>
            <w:r>
              <w:rPr>
                <w:rFonts w:eastAsia="DengXian"/>
                <w:lang w:val="zh-CN" w:eastAsia="zh-CN"/>
              </w:rPr>
              <w:t xml:space="preserve">. The UE only expects to be configured with </w:t>
            </w:r>
            <w:r>
              <w:rPr>
                <w:rFonts w:eastAsia="DengXian"/>
                <w:i/>
                <w:lang w:val="zh-CN" w:eastAsia="zh-CN"/>
              </w:rPr>
              <w:t xml:space="preserve">DL-PRS-ResourceTimeGap </w:t>
            </w:r>
            <w:r>
              <w:rPr>
                <w:rFonts w:eastAsia="DengXian"/>
                <w:lang w:val="zh-CN" w:eastAsia="zh-CN"/>
              </w:rPr>
              <w:t xml:space="preserve">if </w:t>
            </w:r>
            <w:r>
              <w:rPr>
                <w:rFonts w:eastAsia="DengXian"/>
                <w:i/>
                <w:lang w:val="zh-CN" w:eastAsia="zh-CN"/>
              </w:rPr>
              <w:t>DL-PRS-ResourceRepetitionFactor</w:t>
            </w:r>
            <w:r>
              <w:rPr>
                <w:rFonts w:eastAsia="DengXian"/>
                <w:lang w:val="zh-CN" w:eastAsia="zh-CN"/>
              </w:rPr>
              <w:t xml:space="preserve"> is configured with value greater than 1. The time duration spanned by one instance of a </w:t>
            </w:r>
            <w:r>
              <w:rPr>
                <w:rFonts w:eastAsia="DengXian"/>
                <w:i/>
                <w:lang w:val="zh-CN" w:eastAsia="zh-CN"/>
              </w:rPr>
              <w:t>DL-PRS-ResourceSet</w:t>
            </w:r>
            <w:r>
              <w:rPr>
                <w:rFonts w:eastAsia="DengXian"/>
                <w:lang w:val="zh-CN" w:eastAsia="zh-CN"/>
              </w:rPr>
              <w:t xml:space="preserve"> is not expected to exceed the configured value of </w:t>
            </w:r>
            <w:r>
              <w:rPr>
                <w:rFonts w:eastAsia="DengXian"/>
                <w:i/>
                <w:lang w:val="zh-CN" w:eastAsia="zh-CN"/>
              </w:rPr>
              <w:t>DL-PRS-Periodicity</w:t>
            </w:r>
            <w:r>
              <w:rPr>
                <w:rFonts w:eastAsia="DengXian"/>
                <w:lang w:val="zh-CN" w:eastAsia="zh-CN"/>
              </w:rPr>
              <w:t xml:space="preserve">. </w:t>
            </w:r>
            <w:r>
              <w:rPr>
                <w:rFonts w:eastAsia="DengXian"/>
                <w:lang w:val="zh-CN"/>
              </w:rPr>
              <w:t xml:space="preserve">All the DL PRS resources within one resource set have the same </w:t>
            </w:r>
            <w:r>
              <w:rPr>
                <w:rFonts w:eastAsia="DengXian"/>
                <w:i/>
                <w:lang w:val="zh-CN"/>
              </w:rPr>
              <w:t>DL-PRS-ResourceTimeGap.</w:t>
            </w:r>
          </w:p>
          <w:p w14:paraId="47C06983"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DL-PRS-MutingPattern</w:t>
            </w:r>
            <w:r>
              <w:rPr>
                <w:rFonts w:eastAsia="DengXian"/>
                <w:lang w:val="zh-CN"/>
              </w:rPr>
              <w:t xml:space="preserve"> defines a bitmap of the time locations where the DL PRS resource is expected to not be transmitted for a DL PRS resource set. The bitmap size can be {2, 4,</w:t>
            </w:r>
            <w:r>
              <w:rPr>
                <w:rFonts w:eastAsia="DengXian"/>
              </w:rPr>
              <w:t xml:space="preserve"> 6,</w:t>
            </w:r>
            <w:r>
              <w:rPr>
                <w:rFonts w:eastAsia="DengXian"/>
                <w:lang w:val="zh-CN"/>
              </w:rPr>
              <w:t xml:space="preserve"> 8, 16, 32} bits long. The bitmap has two options for applicability. In the first option each bit in the bitmap corresponds to a configurable number provided by higher layer parameter </w:t>
            </w:r>
            <w:r>
              <w:rPr>
                <w:rFonts w:eastAsia="DengXian"/>
                <w:i/>
                <w:lang w:val="zh-CN"/>
              </w:rPr>
              <w:t>DL-PRS.MutingBitRepetitionFactor</w:t>
            </w:r>
            <w:r>
              <w:rPr>
                <w:rFonts w:eastAsia="DengXian"/>
                <w:lang w:val="zh-CN"/>
              </w:rPr>
              <w:t xml:space="preserve"> of consecutive instances of a </w:t>
            </w:r>
            <w:r>
              <w:rPr>
                <w:rFonts w:eastAsia="DengXian"/>
                <w:i/>
                <w:lang w:val="zh-CN"/>
              </w:rPr>
              <w:t>DL-PRS-ResourceSet</w:t>
            </w:r>
            <w:r>
              <w:rPr>
                <w:rFonts w:eastAsia="DengXian"/>
                <w:lang w:val="zh-CN"/>
              </w:rPr>
              <w:t xml:space="preserve"> where all the </w:t>
            </w:r>
            <w:r>
              <w:rPr>
                <w:rFonts w:eastAsia="DengXian"/>
                <w:i/>
                <w:lang w:val="zh-CN"/>
              </w:rPr>
              <w:t>DL-PRS-Resources</w:t>
            </w:r>
            <w:r>
              <w:rPr>
                <w:rFonts w:eastAsia="DengXian"/>
                <w:lang w:val="zh-CN"/>
              </w:rPr>
              <w:t xml:space="preserve"> within the set are muted for the instance that is indicated to be muted. In the second option each bit in the bitmap corresponds to a single repetition index for each of the </w:t>
            </w:r>
            <w:r>
              <w:rPr>
                <w:rFonts w:eastAsia="DengXian"/>
                <w:i/>
                <w:lang w:val="zh-CN"/>
              </w:rPr>
              <w:t>DL-PRS-Resources</w:t>
            </w:r>
            <w:r>
              <w:rPr>
                <w:rFonts w:eastAsia="DengXian"/>
                <w:lang w:val="zh-CN"/>
              </w:rPr>
              <w:t xml:space="preserve"> </w:t>
            </w:r>
            <w:r>
              <w:rPr>
                <w:rFonts w:eastAsia="DengXian"/>
                <w:lang w:val="zh-CN"/>
              </w:rPr>
              <w:lastRenderedPageBreak/>
              <w:t xml:space="preserve">within each instance of a </w:t>
            </w:r>
            <w:r>
              <w:rPr>
                <w:rFonts w:eastAsia="DengXian"/>
                <w:i/>
                <w:lang w:val="zh-CN"/>
              </w:rPr>
              <w:t>DL-PRS-ResourceSet</w:t>
            </w:r>
            <w:r>
              <w:rPr>
                <w:rFonts w:eastAsia="DengXian"/>
                <w:lang w:val="zh-CN"/>
              </w:rPr>
              <w:t xml:space="preserve"> and the length of the bitmap is equal to </w:t>
            </w:r>
            <w:r>
              <w:rPr>
                <w:rFonts w:eastAsia="DengXian"/>
                <w:i/>
                <w:lang w:val="zh-CN"/>
              </w:rPr>
              <w:t>DL-PRS-ResourceRepetitionFactor</w:t>
            </w:r>
            <w:r>
              <w:rPr>
                <w:rFonts w:eastAsia="DengXian"/>
                <w:lang w:val="zh-CN"/>
              </w:rPr>
              <w:t>. Both options may be configured at the same time in which case the logical AND operation is applied to the bit maps as described in clause 7.4.1.7.4 of [4, TS 38.211].</w:t>
            </w:r>
          </w:p>
          <w:p w14:paraId="3B9CA4C6" w14:textId="77777777" w:rsidR="000E39CC" w:rsidRDefault="00D71491">
            <w:pPr>
              <w:spacing w:after="180"/>
              <w:ind w:left="568" w:hanging="284"/>
              <w:rPr>
                <w:rFonts w:eastAsia="DengXian"/>
                <w:lang w:val="zh-CN" w:eastAsia="zh-CN"/>
              </w:rPr>
            </w:pPr>
            <w:r>
              <w:rPr>
                <w:rFonts w:eastAsia="DengXian"/>
                <w:i/>
                <w:lang w:val="zh-CN" w:eastAsia="zh-CN"/>
              </w:rPr>
              <w:t>-</w:t>
            </w:r>
            <w:r>
              <w:rPr>
                <w:rFonts w:eastAsia="DengXian"/>
                <w:i/>
                <w:lang w:val="zh-CN" w:eastAsia="zh-CN"/>
              </w:rPr>
              <w:tab/>
              <w:t xml:space="preserve">DL-PRS-SFN0-Offset </w:t>
            </w:r>
            <w:r>
              <w:rPr>
                <w:rFonts w:eastAsia="DengXian"/>
                <w:lang w:val="zh-CN" w:eastAsia="zh-CN"/>
              </w:rPr>
              <w:t>defines the time offset of the SFN0 slot 0 for the transmitting cell with respect to SFN0 slot 0 of [FFS in RAN2].</w:t>
            </w:r>
          </w:p>
          <w:p w14:paraId="036A2623" w14:textId="77777777" w:rsidR="000E39CC" w:rsidRDefault="00D71491">
            <w:pPr>
              <w:spacing w:after="180"/>
              <w:ind w:left="568" w:hanging="284"/>
              <w:rPr>
                <w:rFonts w:eastAsia="DengXian"/>
                <w:lang w:val="zh-CN" w:eastAsia="zh-CN"/>
              </w:rPr>
            </w:pPr>
            <w:r>
              <w:rPr>
                <w:rFonts w:eastAsia="DengXian"/>
                <w:i/>
                <w:lang w:val="zh-CN" w:eastAsia="zh-CN"/>
              </w:rPr>
              <w:t>-</w:t>
            </w:r>
            <w:r>
              <w:rPr>
                <w:rFonts w:eastAsia="DengXian"/>
                <w:i/>
                <w:lang w:val="zh-CN" w:eastAsia="zh-CN"/>
              </w:rPr>
              <w:tab/>
              <w:t xml:space="preserve">DL-PRS-ResourceSetSlotOffset </w:t>
            </w:r>
            <w:r>
              <w:rPr>
                <w:rFonts w:eastAsia="DengXian"/>
                <w:lang w:val="zh-CN" w:eastAsia="zh-CN"/>
              </w:rPr>
              <w:t xml:space="preserve">defines the slot offset with respect to SFN0 slot 0 and takes values </w:t>
            </w:r>
            <m:oMath>
              <m:sSubSup>
                <m:sSubSupPr>
                  <m:ctrlPr>
                    <w:rPr>
                      <w:rFonts w:ascii="Cambria Math" w:eastAsia="DengXian" w:hAnsi="Cambria Math"/>
                      <w:i/>
                      <w:lang w:val="zh-CN"/>
                    </w:rPr>
                  </m:ctrlPr>
                </m:sSubSupPr>
                <m:e>
                  <m:r>
                    <w:rPr>
                      <w:rFonts w:ascii="Cambria Math" w:eastAsia="DengXian" w:hAnsi="Cambria Math"/>
                      <w:lang w:val="zh-CN"/>
                    </w:rPr>
                    <m:t>T</m:t>
                  </m:r>
                </m:e>
                <m:sub>
                  <m:r>
                    <m:rPr>
                      <m:nor/>
                    </m:rPr>
                    <w:rPr>
                      <w:rFonts w:ascii="Cambria Math" w:eastAsia="DengXian" w:hAnsi="Cambria Math"/>
                      <w:lang w:val="zh-CN"/>
                    </w:rPr>
                    <m:t>offset</m:t>
                  </m:r>
                </m:sub>
                <m:sup>
                  <m:r>
                    <m:rPr>
                      <m:nor/>
                    </m:rPr>
                    <w:rPr>
                      <w:rFonts w:ascii="Cambria Math" w:eastAsia="DengXian" w:hAnsi="Cambria Math"/>
                      <w:lang w:val="zh-CN"/>
                    </w:rPr>
                    <m:t>PRS</m:t>
                  </m:r>
                </m:sup>
              </m:sSubSup>
              <m:r>
                <w:rPr>
                  <w:rFonts w:ascii="Cambria Math" w:eastAsia="DengXian" w:hAnsi="Cambria Math"/>
                  <w:lang w:val="zh-CN"/>
                </w:rPr>
                <m:t>∈</m:t>
              </m:r>
              <m:d>
                <m:dPr>
                  <m:begChr m:val="{"/>
                  <m:endChr m:val="}"/>
                  <m:ctrlPr>
                    <w:rPr>
                      <w:rFonts w:ascii="Cambria Math" w:eastAsia="DengXian" w:hAnsi="Cambria Math"/>
                      <w:i/>
                      <w:lang w:val="zh-CN"/>
                    </w:rPr>
                  </m:ctrlPr>
                </m:dPr>
                <m:e>
                  <m:r>
                    <w:rPr>
                      <w:rFonts w:ascii="Cambria Math" w:eastAsia="DengXian" w:hAnsi="Cambria Math"/>
                      <w:lang w:val="zh-CN"/>
                    </w:rPr>
                    <m:t>0,1,…,</m:t>
                  </m:r>
                  <m:sSubSup>
                    <m:sSubSupPr>
                      <m:ctrlPr>
                        <w:rPr>
                          <w:rFonts w:ascii="Cambria Math" w:eastAsia="DengXian" w:hAnsi="Cambria Math"/>
                          <w:i/>
                          <w:lang w:val="zh-CN"/>
                        </w:rPr>
                      </m:ctrlPr>
                    </m:sSubSupPr>
                    <m:e>
                      <m:r>
                        <w:rPr>
                          <w:rFonts w:ascii="Cambria Math" w:eastAsia="DengXian" w:hAnsi="Cambria Math"/>
                          <w:lang w:val="zh-CN"/>
                        </w:rPr>
                        <m:t>T</m:t>
                      </m:r>
                    </m:e>
                    <m:sub>
                      <m:r>
                        <m:rPr>
                          <m:nor/>
                        </m:rPr>
                        <w:rPr>
                          <w:rFonts w:ascii="Cambria Math" w:eastAsia="DengXian" w:hAnsi="Cambria Math"/>
                          <w:lang w:val="zh-CN"/>
                        </w:rPr>
                        <m:t>per</m:t>
                      </m:r>
                    </m:sub>
                    <m:sup>
                      <m:r>
                        <m:rPr>
                          <m:nor/>
                        </m:rPr>
                        <w:rPr>
                          <w:rFonts w:ascii="Cambria Math" w:eastAsia="DengXian" w:hAnsi="Cambria Math"/>
                          <w:lang w:val="zh-CN"/>
                        </w:rPr>
                        <m:t>PRS</m:t>
                      </m:r>
                    </m:sup>
                  </m:sSubSup>
                  <m:r>
                    <w:rPr>
                      <w:rFonts w:ascii="Cambria Math" w:eastAsia="DengXian" w:hAnsi="Cambria Math"/>
                      <w:lang w:val="zh-CN"/>
                    </w:rPr>
                    <m:t>-1</m:t>
                  </m:r>
                </m:e>
              </m:d>
            </m:oMath>
            <w:r>
              <w:rPr>
                <w:rFonts w:eastAsia="DengXian"/>
                <w:lang w:val="zh-CN" w:eastAsia="zh-CN"/>
              </w:rPr>
              <w:t>.</w:t>
            </w:r>
          </w:p>
          <w:p w14:paraId="1A45B6E7"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DL-PRS-CombSizeN</w:t>
            </w:r>
            <w:r>
              <w:rPr>
                <w:rFonts w:eastAsia="DengXian"/>
                <w:lang w:val="zh-CN"/>
              </w:rPr>
              <w:t xml:space="preserve"> defines the comb size of a DL PRS resource where the allowable values are given in Clause 7.4.1.7.1 of [TS38.211]. All DL PRS resource sets belonging to the same positioning frequency layer have the same value of </w:t>
            </w:r>
            <w:r>
              <w:rPr>
                <w:rFonts w:eastAsia="DengXian"/>
                <w:i/>
                <w:lang w:val="zh-CN"/>
              </w:rPr>
              <w:t>DL-PRS-combSizeN</w:t>
            </w:r>
            <w:r>
              <w:rPr>
                <w:rFonts w:eastAsia="DengXian"/>
                <w:lang w:val="zh-CN"/>
              </w:rPr>
              <w:t>.</w:t>
            </w:r>
          </w:p>
          <w:p w14:paraId="7F867981"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DL-PRS-ResourceBandwidth</w:t>
            </w:r>
            <w:r>
              <w:rPr>
                <w:rFonts w:eastAsia="DengXian"/>
                <w:lang w:val="zh-CN"/>
              </w:rPr>
              <w:t xml:space="preserve"> defines the number of resource blocks configured for PRS transmission. The parameter has a granularity of 4 PRBs with a minimum of 24 PRBs and a maximum of 272 PRBs. All DL PRS resources sets within a positioning frequency layer have the same value of </w:t>
            </w:r>
            <w:r>
              <w:rPr>
                <w:rFonts w:eastAsia="DengXian"/>
                <w:i/>
                <w:lang w:val="zh-CN"/>
              </w:rPr>
              <w:t>DL-PRS-ResourceBandwidth</w:t>
            </w:r>
            <w:r>
              <w:rPr>
                <w:rFonts w:eastAsia="DengXian"/>
                <w:lang w:val="zh-CN"/>
              </w:rPr>
              <w:t>.</w:t>
            </w:r>
          </w:p>
          <w:p w14:paraId="64F055E7"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DL-PRS-StartPRB</w:t>
            </w:r>
            <w:r>
              <w:rPr>
                <w:rFonts w:eastAsia="DengXian"/>
                <w:lang w:val="zh-CN"/>
              </w:rPr>
              <w:t xml:space="preserve"> defines the starting PRB index of the DL PRS resource with respect to reference Point A</w:t>
            </w:r>
            <w:r>
              <w:rPr>
                <w:rFonts w:eastAsia="DengXian"/>
              </w:rPr>
              <w:t xml:space="preserve">, </w:t>
            </w:r>
            <w:r>
              <w:rPr>
                <w:rFonts w:eastAsia="DengXian"/>
                <w:color w:val="000000"/>
                <w:lang w:val="zh-CN" w:eastAsia="zh-CN"/>
              </w:rPr>
              <w:t>where</w:t>
            </w:r>
            <w:r>
              <w:rPr>
                <w:rFonts w:eastAsia="DengXian"/>
                <w:color w:val="000000"/>
                <w:lang w:eastAsia="zh-CN"/>
              </w:rPr>
              <w:t xml:space="preserve"> reference P</w:t>
            </w:r>
            <w:r>
              <w:rPr>
                <w:rFonts w:eastAsia="DengXian"/>
                <w:color w:val="000000"/>
                <w:lang w:val="zh-CN" w:eastAsia="zh-CN"/>
              </w:rPr>
              <w:t xml:space="preserve">oint A is given by the higher-layer parameter </w:t>
            </w:r>
            <w:r>
              <w:rPr>
                <w:rFonts w:eastAsia="DengXian"/>
                <w:i/>
                <w:iCs/>
                <w:color w:val="000000"/>
                <w:lang w:val="zh-CN" w:eastAsia="zh-CN"/>
              </w:rPr>
              <w:t>DL-PRS-PointA</w:t>
            </w:r>
            <w:r>
              <w:rPr>
                <w:rFonts w:eastAsia="DengXian"/>
                <w:color w:val="000000"/>
                <w:lang w:val="zh-CN"/>
              </w:rPr>
              <w:t xml:space="preserve">. The </w:t>
            </w:r>
            <w:r>
              <w:rPr>
                <w:rFonts w:eastAsia="DengXian"/>
                <w:lang w:val="zh-CN"/>
              </w:rPr>
              <w:t>starting PRB index has a granularity of one PRB with a minimum value of 0 and a maximum value of 2176 PRBs. All DL PRS Resource Sets belonging to the same Positioning Frequency Layer have the same value of Start PRB.</w:t>
            </w:r>
          </w:p>
          <w:p w14:paraId="731C6B7C" w14:textId="77777777" w:rsidR="000E39CC" w:rsidRDefault="00D71491">
            <w:pPr>
              <w:spacing w:after="180"/>
              <w:rPr>
                <w:rFonts w:eastAsia="DengXian"/>
              </w:rPr>
            </w:pPr>
            <w:r>
              <w:rPr>
                <w:rFonts w:eastAsia="DengXian"/>
              </w:rPr>
              <w:t>A DL PRS resource is defined by:</w:t>
            </w:r>
          </w:p>
          <w:p w14:paraId="24547BD2"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DL-PRS-ResourceList</w:t>
            </w:r>
            <w:r>
              <w:rPr>
                <w:rFonts w:eastAsia="DengXian"/>
                <w:lang w:val="zh-CN"/>
              </w:rPr>
              <w:t xml:space="preserve"> determines the DL PRS resources that are contained within one DL PRS resource set. </w:t>
            </w:r>
          </w:p>
          <w:p w14:paraId="581EDFDC"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 xml:space="preserve">DL-PRS-ResourceId </w:t>
            </w:r>
            <w:r>
              <w:rPr>
                <w:rFonts w:eastAsia="DengXian"/>
                <w:lang w:val="zh-CN"/>
              </w:rPr>
              <w:t>determines the DL PRS resource configuration identity. All DL PRS resource IDs are locally defined within a DL PRS resource set.</w:t>
            </w:r>
          </w:p>
          <w:p w14:paraId="337EDA15"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DL-PRS-SequenceId</w:t>
            </w:r>
            <w:r>
              <w:rPr>
                <w:rFonts w:eastAsia="DengXian"/>
                <w:lang w:val="zh-CN"/>
              </w:rPr>
              <w:t xml:space="preserve"> is used to initialize c</w:t>
            </w:r>
            <w:r>
              <w:rPr>
                <w:rFonts w:eastAsia="DengXian"/>
                <w:vertAlign w:val="subscript"/>
                <w:lang w:val="zh-CN"/>
              </w:rPr>
              <w:t>init</w:t>
            </w:r>
            <w:r>
              <w:rPr>
                <w:rFonts w:eastAsia="DengXian"/>
                <w:lang w:val="zh-CN"/>
              </w:rPr>
              <w:t xml:space="preserve"> value used in pseudo random generator [4, TS38.211, 7.4.1.7.2] for generation of DL PRS sequence for a given DL PRS resource.</w:t>
            </w:r>
          </w:p>
          <w:p w14:paraId="24812555"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 xml:space="preserve">DL-PRS-ReOffset </w:t>
            </w:r>
            <w:r>
              <w:rPr>
                <w:rFonts w:eastAsia="DengXian"/>
                <w:lang w:val="zh-CN"/>
              </w:rPr>
              <w:t xml:space="preserve">defines the starting RE offset of the first symbol within a DL PRS resource in frequency. The relative RE offsets of the remaining symbols within a DL PRS resource are defined based on the initial offset and the rule described in Clause 7.4.1.7.3 of [4, TS38.211]. </w:t>
            </w:r>
          </w:p>
          <w:p w14:paraId="0981EF38"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DL-PRS-ResourceSlotOffset</w:t>
            </w:r>
            <w:r>
              <w:rPr>
                <w:rFonts w:eastAsia="DengXian"/>
                <w:lang w:val="zh-CN"/>
              </w:rPr>
              <w:t xml:space="preserve"> determines the starting slot of the DL PRS resource with respect to corresponding </w:t>
            </w:r>
            <w:r>
              <w:rPr>
                <w:rFonts w:eastAsia="DengXian"/>
                <w:i/>
                <w:lang w:val="zh-CN"/>
              </w:rPr>
              <w:t>DL-PRS-ResourceSetSlotOffset</w:t>
            </w:r>
          </w:p>
          <w:p w14:paraId="58C2F9CE"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DL-PRS-ResourceSymbolOffset</w:t>
            </w:r>
            <w:r>
              <w:rPr>
                <w:rFonts w:eastAsia="DengXian"/>
                <w:lang w:val="zh-CN"/>
              </w:rPr>
              <w:t xml:space="preserve"> determines the starting symbol of the DL PRS resource within the slot. </w:t>
            </w:r>
          </w:p>
          <w:p w14:paraId="4AF63218"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DL-PRS-NumSymbols</w:t>
            </w:r>
            <w:r>
              <w:rPr>
                <w:rFonts w:eastAsia="DengXian"/>
                <w:lang w:val="zh-CN"/>
              </w:rPr>
              <w:t xml:space="preserve"> defines the number of symbols of the DL PRS resource within a slot where the allowable values are given in Clause 7.4.1.7.1 of [4, TS38.211]. </w:t>
            </w:r>
          </w:p>
          <w:p w14:paraId="61ECAFE3"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 xml:space="preserve">DL-PRS-QCL-Info </w:t>
            </w:r>
            <w:r>
              <w:rPr>
                <w:rFonts w:eastAsia="DengXian"/>
                <w:lang w:val="zh-CN"/>
              </w:rP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and should be from the same cell.</w:t>
            </w:r>
          </w:p>
          <w:p w14:paraId="50248A41" w14:textId="77777777" w:rsidR="000E39CC" w:rsidRDefault="00D71491">
            <w:pPr>
              <w:spacing w:after="180"/>
              <w:rPr>
                <w:rFonts w:eastAsia="DengXian"/>
              </w:rPr>
            </w:pPr>
            <w:r>
              <w:rPr>
                <w:rFonts w:eastAsia="DengXian"/>
              </w:rPr>
              <w:t>The UE assumes constant EPRE is used for all REs of a given DL PRS resource.</w:t>
            </w:r>
          </w:p>
          <w:p w14:paraId="24D8C3F2" w14:textId="77777777" w:rsidR="000E39CC" w:rsidRDefault="00D71491">
            <w:pPr>
              <w:spacing w:after="180"/>
              <w:rPr>
                <w:rFonts w:eastAsia="DengXian"/>
              </w:rPr>
            </w:pPr>
            <w:r>
              <w:rPr>
                <w:rFonts w:eastAsia="DengXian"/>
              </w:rPr>
              <w:t xml:space="preserve">The UE may be indicated by the network that a DL PRS resources can be used as the reference for the DL RSTD, DL PRS-RSRP, and UE Rx-Tx time difference measurements in a higher layer parameter </w:t>
            </w:r>
            <w:r>
              <w:rPr>
                <w:rFonts w:eastAsia="DengXian"/>
                <w:i/>
              </w:rPr>
              <w:t>DL-PRS-RstdReferenceInfo</w:t>
            </w:r>
            <w:r>
              <w:rPr>
                <w:rFonts w:eastAsia="DengXian"/>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rFonts w:eastAsia="DengXian"/>
                <w:i/>
              </w:rPr>
              <w:t>DL-PRS-RstdReferenceInfo</w:t>
            </w:r>
            <w:r>
              <w:rPr>
                <w:rFonts w:eastAsia="DengXian"/>
              </w:rPr>
              <w:t xml:space="preserve"> may include an [ID], a PRS resource set ID, and optionally a single PRS resource ID or a list of PRS resource IDs. The UE </w:t>
            </w:r>
            <w:r>
              <w:rPr>
                <w:rFonts w:eastAsia="DengXian"/>
              </w:rPr>
              <w:lastRenderedPageBreak/>
              <w:t xml:space="preserve">may use different DL PRS resources as long as the condition that the DL PRS resources used belong to a single DL PRS resource set is met or a different DL PRS resource set to determine the reference time for the RSTD measurement. If the UE chooses to use a different reference time than indicated by the network, then it is expected to report the [ID], the DL PRS resource ID(s) or the DL PRS resource set ID used to determine the reference. </w:t>
            </w:r>
          </w:p>
          <w:p w14:paraId="2AE1D6B5" w14:textId="77777777" w:rsidR="000E39CC" w:rsidRDefault="00D71491">
            <w:pPr>
              <w:spacing w:after="180"/>
              <w:rPr>
                <w:rFonts w:eastAsia="DengXian"/>
              </w:rPr>
            </w:pPr>
            <w:bookmarkStart w:id="6" w:name="_Hlk24184832"/>
            <w:r>
              <w:rPr>
                <w:rFonts w:eastAsia="DengXian"/>
              </w:rPr>
              <w:t>The UE may be configured to report quality metrics corresponding to the RSTD and UE Rx-Tx time difference measurements which include the following fields:</w:t>
            </w:r>
          </w:p>
          <w:bookmarkEnd w:id="6"/>
          <w:p w14:paraId="34F6B5A5" w14:textId="77777777" w:rsidR="000E39CC" w:rsidRDefault="00D71491">
            <w:pPr>
              <w:spacing w:after="180"/>
              <w:ind w:left="568" w:hanging="284"/>
              <w:rPr>
                <w:rFonts w:eastAsia="MS Mincho"/>
                <w:iCs/>
                <w:color w:val="000000"/>
                <w:lang w:eastAsia="ja-JP"/>
              </w:rPr>
            </w:pPr>
            <w:r>
              <w:rPr>
                <w:rFonts w:eastAsia="DengXian"/>
                <w:i/>
                <w:lang w:val="zh-CN"/>
              </w:rPr>
              <w:t>-</w:t>
            </w:r>
            <w:r>
              <w:rPr>
                <w:rFonts w:eastAsia="DengXian"/>
                <w:i/>
                <w:lang w:val="zh-CN"/>
              </w:rPr>
              <w:tab/>
              <w:t xml:space="preserve">TimingMeasQuality-Value </w:t>
            </w:r>
            <w:r>
              <w:rPr>
                <w:rFonts w:eastAsia="DengXian"/>
                <w:lang w:val="zh-CN"/>
              </w:rPr>
              <w:t>which provides the best estimate of the uncertainty of the measurement</w:t>
            </w:r>
          </w:p>
          <w:p w14:paraId="77A35740"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TimingMeasQuality-Resolution</w:t>
            </w:r>
            <w:r>
              <w:rPr>
                <w:rFonts w:eastAsia="DengXian"/>
                <w:lang w:val="zh-CN"/>
              </w:rPr>
              <w:t xml:space="preserve"> which specifies the resolution levels used in the </w:t>
            </w:r>
            <w:r>
              <w:rPr>
                <w:rFonts w:eastAsia="DengXian"/>
                <w:i/>
                <w:color w:val="FF0000"/>
                <w:sz w:val="18"/>
                <w:szCs w:val="22"/>
                <w:lang w:val="zh-CN"/>
              </w:rPr>
              <w:t>TimingMeasQuality-Value</w:t>
            </w:r>
            <w:r>
              <w:rPr>
                <w:rFonts w:eastAsia="DengXian"/>
                <w:sz w:val="18"/>
                <w:szCs w:val="22"/>
                <w:lang w:val="zh-CN"/>
              </w:rPr>
              <w:t xml:space="preserve"> </w:t>
            </w:r>
            <w:r>
              <w:rPr>
                <w:rFonts w:eastAsia="DengXian"/>
                <w:lang w:val="zh-CN"/>
              </w:rPr>
              <w:t>field</w:t>
            </w:r>
          </w:p>
          <w:p w14:paraId="50572A0F" w14:textId="77777777" w:rsidR="000E39CC" w:rsidRDefault="00D71491">
            <w:pPr>
              <w:spacing w:after="180"/>
              <w:rPr>
                <w:rFonts w:ascii="Times New Roman , serif" w:eastAsia="DengXian" w:hAnsi="Times New Roman , serif" w:hint="eastAsia"/>
                <w:szCs w:val="16"/>
              </w:rPr>
            </w:pPr>
            <w:bookmarkStart w:id="7" w:name="_Hlk21966487"/>
            <w:r>
              <w:rPr>
                <w:rFonts w:eastAsia="DengXian"/>
              </w:rPr>
              <w:t xml:space="preserve">The UE expects to be configured with higher layer parameter </w:t>
            </w:r>
            <w:r>
              <w:rPr>
                <w:rFonts w:ascii="Times New Roman , serif" w:eastAsia="DengXian" w:hAnsi="Times New Roman , serif" w:hint="eastAsia"/>
                <w:i/>
                <w:szCs w:val="16"/>
              </w:rPr>
              <w:t>DL-PRS-expectedRSTD</w:t>
            </w:r>
            <w:r>
              <w:rPr>
                <w:rFonts w:ascii="Times New Roman , serif" w:eastAsia="DengXian" w:hAnsi="Times New Roman , serif"/>
                <w:szCs w:val="16"/>
              </w:rPr>
              <w:t>,</w:t>
            </w:r>
            <w:r>
              <w:rPr>
                <w:rFonts w:ascii="Times New Roman , serif" w:eastAsia="DengXian" w:hAnsi="Times New Roman , serif" w:hint="eastAsia"/>
                <w:szCs w:val="16"/>
              </w:rPr>
              <w:t xml:space="preserve"> </w:t>
            </w:r>
            <w:r>
              <w:rPr>
                <w:rFonts w:ascii="Times New Roman , serif" w:eastAsia="DengXian" w:hAnsi="Times New Roman , serif"/>
                <w:szCs w:val="16"/>
              </w:rPr>
              <w:t xml:space="preserve">which defines the time difference with respect to the received DL subframe timing the UE is expected to receive DL PRS, and </w:t>
            </w:r>
            <w:r>
              <w:rPr>
                <w:rFonts w:ascii="Times New Roman , serif" w:eastAsia="DengXian" w:hAnsi="Times New Roman , serif" w:hint="eastAsia"/>
                <w:i/>
                <w:szCs w:val="16"/>
              </w:rPr>
              <w:t>DL-PRS-expectedRSTD-uncertainty</w:t>
            </w:r>
            <w:r>
              <w:rPr>
                <w:rFonts w:ascii="Times New Roman , serif" w:eastAsia="DengXian" w:hAnsi="Times New Roman , serif"/>
                <w:szCs w:val="16"/>
              </w:rPr>
              <w:t>, which defines a search window around the expectedRSTD.</w:t>
            </w:r>
          </w:p>
          <w:p w14:paraId="3AF56C5F" w14:textId="77777777" w:rsidR="000E39CC" w:rsidRDefault="00D71491">
            <w:pPr>
              <w:spacing w:after="180"/>
              <w:rPr>
                <w:rFonts w:eastAsia="DengXian"/>
              </w:rPr>
            </w:pPr>
            <w:r>
              <w:rPr>
                <w:rFonts w:eastAsia="DengXian"/>
              </w:rPr>
              <w:t xml:space="preserve">For DL </w:t>
            </w:r>
            <w:bookmarkStart w:id="8" w:name="_Hlk21964903"/>
            <w:r>
              <w:rPr>
                <w:rFonts w:eastAsia="DengXian"/>
              </w:rPr>
              <w:t xml:space="preserve">UE positioning measurement reporting </w:t>
            </w:r>
            <w:bookmarkEnd w:id="8"/>
            <w:r>
              <w:rPr>
                <w:rFonts w:eastAsia="DengXian"/>
              </w:rPr>
              <w:t xml:space="preserve">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44B5A11" w14:textId="77777777" w:rsidR="000E39CC" w:rsidRDefault="00D71491">
            <w:pPr>
              <w:spacing w:after="180"/>
              <w:rPr>
                <w:rFonts w:eastAsia="DengXian"/>
              </w:rPr>
            </w:pPr>
            <w:r>
              <w:rPr>
                <w:rFonts w:eastAsia="DengXian"/>
              </w:rPr>
              <w:t xml:space="preserve">The UE can be configured in higher layer parameter </w:t>
            </w:r>
            <w:r>
              <w:rPr>
                <w:rFonts w:eastAsia="DengXian"/>
                <w:i/>
              </w:rPr>
              <w:t>UE Rx-Tx Time-MeasRequestInfo</w:t>
            </w:r>
            <w:r>
              <w:rPr>
                <w:rFonts w:eastAsia="DengXian"/>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09CB2B0D" w14:textId="77777777" w:rsidR="000E39CC" w:rsidRDefault="00D71491">
            <w:pPr>
              <w:spacing w:after="18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bookmarkEnd w:id="7"/>
          <w:p w14:paraId="523F425A" w14:textId="77777777" w:rsidR="000E39CC" w:rsidRDefault="00D71491">
            <w:pPr>
              <w:spacing w:after="18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5FE14C1D" w14:textId="77777777" w:rsidR="000E39CC" w:rsidRDefault="00D71491">
            <w:pPr>
              <w:spacing w:after="18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6131D112" w14:textId="77777777" w:rsidR="000E39CC" w:rsidRDefault="00D71491">
            <w:pPr>
              <w:spacing w:after="180"/>
              <w:rPr>
                <w:rFonts w:eastAsia="DengXian"/>
              </w:rPr>
            </w:pPr>
            <w:r>
              <w:rPr>
                <w:rFonts w:eastAsia="DengXian"/>
              </w:rPr>
              <w:t xml:space="preserve">The UE may be configured to report, subject to UE capability, up to 4 DL RSTD measurements per pair of </w:t>
            </w:r>
            <w:r>
              <w:rPr>
                <w:rFonts w:eastAsia="DengXian"/>
                <w:color w:val="FF0000"/>
                <w:sz w:val="18"/>
                <w:szCs w:val="18"/>
              </w:rPr>
              <w:t xml:space="preserve"> </w:t>
            </w:r>
            <w:r>
              <w:rPr>
                <w:i/>
              </w:rPr>
              <w:t xml:space="preserve">trp-ID-r16 </w:t>
            </w:r>
            <w:r>
              <w:rPr>
                <w:rFonts w:eastAsia="DengXian"/>
              </w:rPr>
              <w:t>with each measurement between a different pair of DL PRS resources or DL PRS resource sets within the DL PRS configured for those</w:t>
            </w:r>
            <w:r>
              <w:rPr>
                <w:rFonts w:eastAsia="DengXian"/>
                <w:color w:val="FF0000"/>
                <w:sz w:val="18"/>
                <w:szCs w:val="18"/>
              </w:rPr>
              <w:t xml:space="preserve"> </w:t>
            </w:r>
            <w:r>
              <w:rPr>
                <w:i/>
              </w:rPr>
              <w:t>trp-ID-r16</w:t>
            </w:r>
            <w:r>
              <w:rPr>
                <w:rFonts w:eastAsia="DengXian"/>
              </w:rPr>
              <w:t xml:space="preserve">. The up to 4 measurements being performed on the same pair of cells and all DL RSTD measurements in the same report use a single reference timing. </w:t>
            </w:r>
          </w:p>
          <w:p w14:paraId="4F2E85E4" w14:textId="77777777" w:rsidR="000E39CC" w:rsidRDefault="00D71491">
            <w:pPr>
              <w:spacing w:after="180"/>
              <w:rPr>
                <w:rFonts w:eastAsia="DengXian"/>
              </w:rPr>
            </w:pPr>
            <w:r>
              <w:rPr>
                <w:rFonts w:eastAsia="DengXian"/>
              </w:rPr>
              <w:t xml:space="preserve">The UE may be configured to measure and report up to 8 DL PRS RSRP measurements on different DL PRS resources </w:t>
            </w:r>
            <w:r>
              <w:rPr>
                <w:rFonts w:eastAsia="DengXian"/>
                <w:color w:val="FF0000"/>
                <w:sz w:val="18"/>
                <w:szCs w:val="18"/>
              </w:rPr>
              <w:t xml:space="preserve">associated with the same </w:t>
            </w:r>
            <w:r>
              <w:rPr>
                <w:i/>
              </w:rPr>
              <w:t>trp-ID-r16</w:t>
            </w:r>
            <w:r>
              <w:rPr>
                <w:rFonts w:eastAsia="DengXian"/>
              </w:rPr>
              <w:t>. When the UE reports DL PRS RSRP measurements from one DL PRS resource set, the UE may indicate which DL PRS RSRP measurements have been performed using the same spatial domain filter for reception.</w:t>
            </w:r>
          </w:p>
          <w:p w14:paraId="46D35A50" w14:textId="77777777" w:rsidR="000E39CC" w:rsidRDefault="00D71491">
            <w:pPr>
              <w:spacing w:after="18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w:t>
            </w:r>
            <w:r>
              <w:rPr>
                <w:rFonts w:eastAsia="DengXian"/>
                <w:color w:val="FF0000"/>
                <w:sz w:val="18"/>
                <w:szCs w:val="18"/>
              </w:rPr>
              <w:t xml:space="preserve">associated with the same </w:t>
            </w:r>
            <w:r>
              <w:rPr>
                <w:i/>
              </w:rPr>
              <w:t>trp-ID-r16</w:t>
            </w:r>
            <w:r>
              <w:rPr>
                <w:rFonts w:eastAsia="DengXian"/>
              </w:rPr>
              <w:t xml:space="preserve">.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353C8AC7" w14:textId="77777777" w:rsidR="000E39CC" w:rsidRDefault="00D71491">
            <w:pPr>
              <w:spacing w:after="18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6EA4B45B" w14:textId="77777777" w:rsidR="000E39CC" w:rsidRDefault="00D71491">
            <w:pPr>
              <w:pStyle w:val="00Text"/>
              <w:jc w:val="center"/>
              <w:rPr>
                <w:i/>
                <w:iCs/>
              </w:rPr>
            </w:pPr>
            <w:r>
              <w:rPr>
                <w:i/>
                <w:iCs/>
              </w:rPr>
              <w:t>&lt;omitted text&gt;</w:t>
            </w:r>
          </w:p>
        </w:tc>
      </w:tr>
    </w:tbl>
    <w:p w14:paraId="28293555" w14:textId="77777777" w:rsidR="000E39CC" w:rsidRDefault="00D71491">
      <w:pPr>
        <w:pStyle w:val="3GPPText"/>
        <w:rPr>
          <w:b/>
          <w:bCs/>
        </w:rPr>
      </w:pPr>
      <w:r>
        <w:rPr>
          <w:b/>
          <w:bCs/>
        </w:rPr>
        <w:lastRenderedPageBreak/>
        <w:t>Feature lead comments:</w:t>
      </w:r>
    </w:p>
    <w:p w14:paraId="4FEFCC41" w14:textId="77777777" w:rsidR="000E39CC" w:rsidRDefault="00D71491">
      <w:pPr>
        <w:pStyle w:val="3GPPAgreements"/>
        <w:rPr>
          <w:b/>
          <w:bCs/>
        </w:rPr>
      </w:pPr>
      <w:r>
        <w:rPr>
          <w:b/>
          <w:bCs/>
        </w:rPr>
        <w:t>#4-1 (periodicity in slots) seems needed</w:t>
      </w:r>
    </w:p>
    <w:p w14:paraId="3D7BB34E" w14:textId="77777777" w:rsidR="000E39CC" w:rsidRDefault="00D71491">
      <w:pPr>
        <w:pStyle w:val="3GPPAgreements"/>
        <w:rPr>
          <w:b/>
          <w:bCs/>
        </w:rPr>
      </w:pPr>
      <w:r>
        <w:rPr>
          <w:b/>
          <w:bCs/>
        </w:rPr>
        <w:t>#4-2 seems not needed</w:t>
      </w:r>
    </w:p>
    <w:p w14:paraId="4D9A7B12" w14:textId="77777777" w:rsidR="000E39CC" w:rsidRDefault="00D71491">
      <w:pPr>
        <w:pStyle w:val="3GPPAgreements"/>
        <w:rPr>
          <w:b/>
          <w:bCs/>
        </w:rPr>
      </w:pPr>
      <w:r>
        <w:rPr>
          <w:b/>
          <w:bCs/>
        </w:rPr>
        <w:t xml:space="preserve">#4-3 is covered by </w:t>
      </w:r>
      <w:r>
        <w:rPr>
          <w:b/>
          <w:bCs/>
        </w:rPr>
        <w:fldChar w:fldCharType="begin"/>
      </w:r>
      <w:r>
        <w:rPr>
          <w:b/>
          <w:bCs/>
        </w:rPr>
        <w:instrText xml:space="preserve"> REF _Ref37680356 \n \h  \* MERGEFORMAT </w:instrText>
      </w:r>
      <w:r>
        <w:rPr>
          <w:b/>
          <w:bCs/>
        </w:rPr>
      </w:r>
      <w:r>
        <w:rPr>
          <w:b/>
          <w:bCs/>
        </w:rPr>
        <w:fldChar w:fldCharType="separate"/>
      </w:r>
      <w:r>
        <w:rPr>
          <w:b/>
          <w:bCs/>
        </w:rPr>
        <w:t>[9]</w:t>
      </w:r>
      <w:r>
        <w:rPr>
          <w:b/>
          <w:bCs/>
        </w:rPr>
        <w:fldChar w:fldCharType="end"/>
      </w:r>
      <w:r>
        <w:rPr>
          <w:b/>
          <w:bCs/>
        </w:rPr>
        <w:t>, that can be used as a starting point</w:t>
      </w:r>
    </w:p>
    <w:p w14:paraId="3A70432C" w14:textId="77777777" w:rsidR="000E39CC" w:rsidRDefault="00D71491">
      <w:pPr>
        <w:pStyle w:val="3GPPAgreements"/>
        <w:rPr>
          <w:b/>
          <w:bCs/>
        </w:rPr>
      </w:pPr>
      <w:r>
        <w:rPr>
          <w:b/>
          <w:bCs/>
        </w:rPr>
        <w:t>#4-4 recommend capturing c</w:t>
      </w:r>
      <w:r>
        <w:rPr>
          <w:b/>
          <w:iCs/>
          <w:lang w:eastAsia="zh-CN"/>
        </w:rPr>
        <w:t>larification of relationship b/w number of symbols and comb factor</w:t>
      </w:r>
      <w:r>
        <w:rPr>
          <w:b/>
          <w:bCs/>
        </w:rPr>
        <w:t xml:space="preserve"> in the TS 38.211</w:t>
      </w:r>
    </w:p>
    <w:p w14:paraId="7FCDBC75" w14:textId="77777777" w:rsidR="000E39CC" w:rsidRDefault="00D71491">
      <w:pPr>
        <w:pStyle w:val="3GPPAgreements"/>
        <w:rPr>
          <w:b/>
          <w:bCs/>
        </w:rPr>
      </w:pPr>
      <w:r>
        <w:rPr>
          <w:b/>
          <w:bCs/>
        </w:rPr>
        <w:t>#4-5 recommend handling under AI 7.2.8.4</w:t>
      </w:r>
    </w:p>
    <w:p w14:paraId="12C3CDAB" w14:textId="77777777" w:rsidR="000E39CC" w:rsidRDefault="00D71491">
      <w:pPr>
        <w:pStyle w:val="3GPPAgreements"/>
        <w:rPr>
          <w:b/>
          <w:bCs/>
        </w:rPr>
      </w:pPr>
      <w:r>
        <w:rPr>
          <w:b/>
          <w:bCs/>
        </w:rPr>
        <w:t>#4-6 recommend handling under AI 7.2.8.4</w:t>
      </w:r>
    </w:p>
    <w:p w14:paraId="7CB5C1A7" w14:textId="77777777" w:rsidR="000E39CC" w:rsidRDefault="000E39CC">
      <w:pPr>
        <w:pStyle w:val="3GPPText"/>
      </w:pPr>
    </w:p>
    <w:p w14:paraId="63D32E22" w14:textId="77777777" w:rsidR="000E39CC" w:rsidRDefault="00D71491">
      <w:pPr>
        <w:pStyle w:val="3GPPH2"/>
      </w:pPr>
      <w:r>
        <w:t xml:space="preserve">Review of Aspects Raised in </w:t>
      </w:r>
      <w:r>
        <w:fldChar w:fldCharType="begin"/>
      </w:r>
      <w:r>
        <w:instrText xml:space="preserve"> REF _Ref37676486 \n \h  \* MERGEFORMAT </w:instrText>
      </w:r>
      <w:r>
        <w:fldChar w:fldCharType="separate"/>
      </w:r>
      <w:r>
        <w:t>[5]</w:t>
      </w:r>
      <w:r>
        <w:fldChar w:fldCharType="end"/>
      </w:r>
    </w:p>
    <w:p w14:paraId="379DC1F7" w14:textId="77777777" w:rsidR="000E39CC" w:rsidRDefault="00D71491">
      <w:pPr>
        <w:pStyle w:val="3GPPAgreements"/>
      </w:pPr>
      <w:r>
        <w:t xml:space="preserve">In </w:t>
      </w:r>
      <w:r>
        <w:fldChar w:fldCharType="begin"/>
      </w:r>
      <w:r>
        <w:instrText xml:space="preserve"> REF _Ref37676486 \r \h  \* MERGEFORMAT </w:instrText>
      </w:r>
      <w:r>
        <w:fldChar w:fldCharType="separate"/>
      </w:r>
      <w:r>
        <w:t>[5]</w:t>
      </w:r>
      <w:r>
        <w:fldChar w:fldCharType="end"/>
      </w:r>
      <w:r>
        <w:t>, the following corrections are proposed:</w:t>
      </w:r>
    </w:p>
    <w:p w14:paraId="3A2704FC" w14:textId="77777777" w:rsidR="000E39CC" w:rsidRDefault="00D71491">
      <w:pPr>
        <w:pStyle w:val="3GPPAgreements"/>
      </w:pPr>
      <w:r>
        <w:t>#5-1 Periodicity in slots + reference</w:t>
      </w:r>
    </w:p>
    <w:tbl>
      <w:tblPr>
        <w:tblStyle w:val="TableGrid"/>
        <w:tblW w:w="9962" w:type="dxa"/>
        <w:tblLayout w:type="fixed"/>
        <w:tblLook w:val="04A0" w:firstRow="1" w:lastRow="0" w:firstColumn="1" w:lastColumn="0" w:noHBand="0" w:noVBand="1"/>
      </w:tblPr>
      <w:tblGrid>
        <w:gridCol w:w="9962"/>
      </w:tblGrid>
      <w:tr w:rsidR="000E39CC" w14:paraId="4D9CDFDD" w14:textId="77777777">
        <w:tc>
          <w:tcPr>
            <w:tcW w:w="9962" w:type="dxa"/>
          </w:tcPr>
          <w:p w14:paraId="05F712BD" w14:textId="77777777" w:rsidR="000E39CC" w:rsidRDefault="00D71491">
            <w:pPr>
              <w:keepNext/>
              <w:keepLines/>
              <w:numPr>
                <w:ilvl w:val="0"/>
                <w:numId w:val="8"/>
              </w:numPr>
              <w:overflowPunct/>
              <w:autoSpaceDE/>
              <w:autoSpaceDN/>
              <w:adjustRightInd/>
              <w:spacing w:before="0"/>
              <w:ind w:left="1701" w:hanging="1701"/>
              <w:textAlignment w:val="auto"/>
              <w:outlineLvl w:val="4"/>
              <w:rPr>
                <w:rFonts w:ascii="Arial" w:eastAsia="Malgun Gothic" w:hAnsi="Arial"/>
                <w:sz w:val="22"/>
              </w:rPr>
            </w:pPr>
            <w:r>
              <w:rPr>
                <w:rFonts w:ascii="Arial" w:eastAsia="Malgun Gothic" w:hAnsi="Arial"/>
                <w:sz w:val="22"/>
              </w:rPr>
              <w:t>7.4.1.7.4</w:t>
            </w:r>
            <w:r>
              <w:rPr>
                <w:rFonts w:ascii="Arial" w:eastAsia="Malgun Gothic" w:hAnsi="Arial"/>
                <w:sz w:val="22"/>
              </w:rPr>
              <w:tab/>
              <w:t>Mapping to slots in a downlink PRS resource set</w:t>
            </w:r>
          </w:p>
          <w:p w14:paraId="7296924E" w14:textId="77777777" w:rsidR="000E39CC" w:rsidRDefault="00D71491">
            <w:pPr>
              <w:pStyle w:val="B1"/>
              <w:spacing w:before="0"/>
              <w:ind w:left="3484"/>
              <w:rPr>
                <w:rFonts w:eastAsia="MS Mincho"/>
                <w:i/>
                <w:color w:val="FF0000"/>
                <w:sz w:val="22"/>
                <w:lang w:val="en-US" w:eastAsia="ja-JP"/>
              </w:rPr>
            </w:pPr>
            <w:r>
              <w:rPr>
                <w:rFonts w:eastAsia="MS Mincho"/>
                <w:i/>
                <w:color w:val="FF0000"/>
                <w:sz w:val="22"/>
                <w:lang w:val="en-US" w:eastAsia="ja-JP"/>
              </w:rPr>
              <w:t>---- Unchanged parts omitted ----</w:t>
            </w:r>
          </w:p>
          <w:p w14:paraId="1577BCA4" w14:textId="77777777" w:rsidR="000E39CC" w:rsidRDefault="00D71491">
            <w:pPr>
              <w:pStyle w:val="B1"/>
              <w:spacing w:before="0"/>
              <w:rPr>
                <w:sz w:val="22"/>
              </w:rPr>
            </w:pPr>
            <w:r>
              <w:rPr>
                <w:sz w:val="22"/>
              </w:rPr>
              <w:t>-</w:t>
            </w:r>
            <w:r>
              <w:rPr>
                <w:sz w:val="22"/>
              </w:rPr>
              <w:tab/>
              <w:t xml:space="preserve">the periodicity </w:t>
            </w:r>
            <m:oMath>
              <m:sSubSup>
                <m:sSubSupPr>
                  <m:ctrlPr>
                    <w:rPr>
                      <w:rFonts w:ascii="Cambria Math" w:hAnsi="Cambria Math"/>
                      <w:i/>
                      <w:sz w:val="22"/>
                    </w:rPr>
                  </m:ctrlPr>
                </m:sSubSupPr>
                <m:e>
                  <m:r>
                    <w:rPr>
                      <w:rFonts w:ascii="Cambria Math" w:hAnsi="Cambria Math"/>
                      <w:sz w:val="22"/>
                    </w:rPr>
                    <m:t>T</m:t>
                  </m:r>
                </m:e>
                <m:sub>
                  <m:r>
                    <m:rPr>
                      <m:nor/>
                    </m:rPr>
                    <w:rPr>
                      <w:rFonts w:ascii="Cambria Math" w:hAnsi="Cambria Math"/>
                      <w:sz w:val="22"/>
                      <w:lang w:val="en-US"/>
                    </w:rPr>
                    <m:t>per</m:t>
                  </m:r>
                </m:sub>
                <m:sup>
                  <m:r>
                    <m:rPr>
                      <m:nor/>
                    </m:rPr>
                    <w:rPr>
                      <w:rFonts w:ascii="Cambria Math" w:hAnsi="Cambria Math"/>
                      <w:sz w:val="22"/>
                      <w:lang w:val="en-US"/>
                    </w:rPr>
                    <m:t>PRS</m:t>
                  </m:r>
                </m:sup>
              </m:sSubSup>
              <m:r>
                <w:rPr>
                  <w:rFonts w:ascii="Cambria Math" w:hAnsi="Cambria Math"/>
                  <w:sz w:val="22"/>
                  <w:lang w:val="en-US"/>
                </w:rPr>
                <m:t>∈</m:t>
              </m:r>
              <m:sSup>
                <m:sSupPr>
                  <m:ctrlPr>
                    <w:rPr>
                      <w:rFonts w:ascii="Cambria Math" w:hAnsi="Cambria Math"/>
                      <w:i/>
                      <w:color w:val="C00000"/>
                      <w:sz w:val="22"/>
                      <w:lang w:val="en-US"/>
                    </w:rPr>
                  </m:ctrlPr>
                </m:sSupPr>
                <m:e>
                  <m:r>
                    <w:rPr>
                      <w:rFonts w:ascii="Cambria Math" w:hAnsi="Cambria Math"/>
                      <w:color w:val="C00000"/>
                      <w:sz w:val="22"/>
                      <w:lang w:val="en-US"/>
                    </w:rPr>
                    <m:t>2</m:t>
                  </m:r>
                </m:e>
                <m:sup>
                  <m:r>
                    <w:rPr>
                      <w:rFonts w:ascii="Cambria Math" w:hAnsi="Cambria Math"/>
                      <w:color w:val="C00000"/>
                      <w:sz w:val="22"/>
                      <w:lang w:val="en-US"/>
                    </w:rPr>
                    <m:t>u</m:t>
                  </m:r>
                </m:sup>
              </m:sSup>
              <m:r>
                <w:rPr>
                  <w:rFonts w:ascii="Cambria Math" w:hAnsi="Cambria Math"/>
                  <w:color w:val="C00000"/>
                  <w:sz w:val="22"/>
                  <w:lang w:val="en-US"/>
                </w:rPr>
                <m:t>×</m:t>
              </m:r>
              <m:d>
                <m:dPr>
                  <m:begChr m:val="{"/>
                  <m:endChr m:val="}"/>
                  <m:ctrlPr>
                    <w:rPr>
                      <w:rFonts w:ascii="Cambria Math" w:hAnsi="Cambria Math"/>
                      <w:i/>
                      <w:sz w:val="22"/>
                    </w:rPr>
                  </m:ctrlPr>
                </m:dPr>
                <m:e>
                  <m:r>
                    <m:rPr>
                      <m:sty m:val="p"/>
                    </m:rPr>
                    <w:rPr>
                      <w:rFonts w:ascii="Cambria Math" w:hAnsi="Cambria Math"/>
                      <w:sz w:val="22"/>
                      <w:lang w:val="en-US" w:eastAsia="zh-CN"/>
                    </w:rPr>
                    <m:t xml:space="preserve">4, 5, 8, 10, 16, 20, 32, 40, </m:t>
                  </m:r>
                  <m:r>
                    <m:rPr>
                      <m:sty m:val="p"/>
                    </m:rPr>
                    <w:rPr>
                      <w:rFonts w:ascii="Cambria Math" w:hAnsi="Cambria Math"/>
                      <w:sz w:val="22"/>
                      <w:lang w:val="en-US"/>
                    </w:rPr>
                    <m:t>64</m:t>
                  </m:r>
                  <m:r>
                    <m:rPr>
                      <m:sty m:val="p"/>
                    </m:rPr>
                    <w:rPr>
                      <w:rFonts w:ascii="Cambria Math" w:hAnsi="Cambria Math"/>
                      <w:sz w:val="22"/>
                      <w:lang w:val="en-US" w:eastAsia="zh-CN"/>
                    </w:rPr>
                    <m:t>, 80, 160, 320, 640, 1280, 2560, 5120, 10240</m:t>
                  </m:r>
                </m:e>
              </m:d>
            </m:oMath>
            <w:r>
              <w:rPr>
                <w:rFonts w:hint="eastAsia"/>
                <w:sz w:val="22"/>
                <w:lang w:eastAsia="ko-KR"/>
              </w:rPr>
              <w:t xml:space="preserve"> </w:t>
            </w:r>
            <w:r>
              <w:rPr>
                <w:rFonts w:hint="eastAsia"/>
                <w:color w:val="C00000"/>
                <w:sz w:val="22"/>
                <w:lang w:eastAsia="ko-KR"/>
              </w:rPr>
              <w:t>slots</w:t>
            </w:r>
            <w:r>
              <w:rPr>
                <w:color w:val="C00000"/>
                <w:sz w:val="22"/>
              </w:rPr>
              <w:t xml:space="preserve"> </w:t>
            </w:r>
            <w:r>
              <w:rPr>
                <w:sz w:val="22"/>
              </w:rPr>
              <w:t xml:space="preserve">is given by the higher-layer parameter </w:t>
            </w:r>
            <w:r>
              <w:rPr>
                <w:i/>
                <w:sz w:val="22"/>
              </w:rPr>
              <w:t>DL-PRS-Periodicity</w:t>
            </w:r>
            <w:r>
              <w:rPr>
                <w:sz w:val="22"/>
              </w:rPr>
              <w:t xml:space="preserve">; </w:t>
            </w:r>
          </w:p>
          <w:p w14:paraId="2D8C8E43" w14:textId="77777777" w:rsidR="000E39CC" w:rsidRDefault="00D71491">
            <w:pPr>
              <w:pStyle w:val="B1"/>
              <w:spacing w:before="0"/>
              <w:ind w:left="3484"/>
              <w:rPr>
                <w:rFonts w:eastAsia="MS Mincho"/>
                <w:i/>
                <w:color w:val="FF0000"/>
                <w:sz w:val="22"/>
                <w:lang w:val="en-US" w:eastAsia="ja-JP"/>
              </w:rPr>
            </w:pPr>
            <w:r>
              <w:rPr>
                <w:rFonts w:eastAsia="MS Mincho"/>
                <w:i/>
                <w:color w:val="FF0000"/>
                <w:sz w:val="22"/>
                <w:lang w:val="en-US" w:eastAsia="ja-JP"/>
              </w:rPr>
              <w:t>---- Unchanged parts omitted ----</w:t>
            </w:r>
          </w:p>
          <w:p w14:paraId="043A5A0A" w14:textId="77777777" w:rsidR="000E39CC" w:rsidRDefault="00D71491">
            <w:pPr>
              <w:pStyle w:val="3GPPText"/>
              <w:spacing w:before="0"/>
              <w:rPr>
                <w:lang w:val="en-GB"/>
              </w:rPr>
            </w:pPr>
            <w:r>
              <w:t xml:space="preserve">For a </w:t>
            </w:r>
            <w:r>
              <w:rPr>
                <w:lang w:eastAsia="ko-KR"/>
              </w:rPr>
              <w:t>downlink</w:t>
            </w:r>
            <w:r>
              <w:t xml:space="preserve"> PRS resource in a downlink PRS resource set configured, the UE shall assume the downlink PRS resource being transmitted as described in clause </w:t>
            </w:r>
            <w:r>
              <w:rPr>
                <w:strike/>
                <w:color w:val="C00000"/>
              </w:rPr>
              <w:t>5.1.6.4</w:t>
            </w:r>
            <w:r>
              <w:rPr>
                <w:color w:val="C00000"/>
              </w:rPr>
              <w:t xml:space="preserve"> 5.1.6.5 </w:t>
            </w:r>
            <w:r>
              <w:rPr>
                <w:color w:val="000000"/>
              </w:rPr>
              <w:t>of [6, TS 38.214].</w:t>
            </w:r>
          </w:p>
        </w:tc>
      </w:tr>
    </w:tbl>
    <w:p w14:paraId="1644FDE6" w14:textId="77777777" w:rsidR="000E39CC" w:rsidRDefault="00D71491">
      <w:pPr>
        <w:pStyle w:val="3GPPAgreements"/>
      </w:pPr>
      <w:r>
        <w:t>#5-2 Amplitude scaling of PRS resource</w:t>
      </w:r>
    </w:p>
    <w:tbl>
      <w:tblPr>
        <w:tblStyle w:val="TableGrid"/>
        <w:tblW w:w="9741" w:type="dxa"/>
        <w:tblInd w:w="-5" w:type="dxa"/>
        <w:tblLayout w:type="fixed"/>
        <w:tblLook w:val="04A0" w:firstRow="1" w:lastRow="0" w:firstColumn="1" w:lastColumn="0" w:noHBand="0" w:noVBand="1"/>
      </w:tblPr>
      <w:tblGrid>
        <w:gridCol w:w="9741"/>
      </w:tblGrid>
      <w:tr w:rsidR="000E39CC" w14:paraId="0DA033CC" w14:textId="77777777">
        <w:tc>
          <w:tcPr>
            <w:tcW w:w="9741" w:type="dxa"/>
          </w:tcPr>
          <w:p w14:paraId="6FCD2782" w14:textId="77777777" w:rsidR="000E39CC" w:rsidRDefault="00D71491">
            <w:pPr>
              <w:keepNext/>
              <w:keepLines/>
              <w:numPr>
                <w:ilvl w:val="0"/>
                <w:numId w:val="8"/>
              </w:numPr>
              <w:overflowPunct/>
              <w:autoSpaceDE/>
              <w:autoSpaceDN/>
              <w:adjustRightInd/>
              <w:spacing w:before="0"/>
              <w:ind w:left="1701" w:hanging="1701"/>
              <w:textAlignment w:val="auto"/>
              <w:outlineLvl w:val="4"/>
              <w:rPr>
                <w:rFonts w:ascii="Arial" w:eastAsia="Malgun Gothic" w:hAnsi="Arial"/>
                <w:sz w:val="22"/>
                <w:szCs w:val="22"/>
              </w:rPr>
            </w:pPr>
            <w:bookmarkStart w:id="9" w:name="_Toc29230406"/>
            <w:bookmarkStart w:id="10" w:name="_Toc36026665"/>
            <w:r>
              <w:rPr>
                <w:rFonts w:ascii="Arial" w:eastAsia="Malgun Gothic" w:hAnsi="Arial"/>
                <w:sz w:val="22"/>
                <w:szCs w:val="22"/>
              </w:rPr>
              <w:t>7.4.1.7.3</w:t>
            </w:r>
            <w:r>
              <w:rPr>
                <w:rFonts w:ascii="Arial" w:eastAsia="Malgun Gothic" w:hAnsi="Arial"/>
                <w:sz w:val="22"/>
                <w:szCs w:val="22"/>
              </w:rPr>
              <w:tab/>
              <w:t>Mapping to physical resources in a downlink PRS resource</w:t>
            </w:r>
            <w:bookmarkEnd w:id="9"/>
            <w:bookmarkEnd w:id="10"/>
          </w:p>
          <w:p w14:paraId="2C71A6F4" w14:textId="77777777" w:rsidR="000E39CC" w:rsidRDefault="00D71491">
            <w:pPr>
              <w:spacing w:before="0"/>
              <w:rPr>
                <w:rFonts w:eastAsia="Malgun Gothic"/>
                <w:sz w:val="22"/>
                <w:szCs w:val="22"/>
              </w:rPr>
            </w:pPr>
            <w:r>
              <w:rPr>
                <w:rFonts w:eastAsia="Malgun Gothic"/>
                <w:sz w:val="22"/>
                <w:szCs w:val="22"/>
              </w:rPr>
              <w:t xml:space="preserve">For each downlink PRS resource configured, the UE shall assume the sequence </w:t>
            </w:r>
            <w:bookmarkStart w:id="11" w:name="_Hlk20398772"/>
            <m:oMath>
              <m:r>
                <w:rPr>
                  <w:rFonts w:ascii="Cambria Math" w:eastAsia="Malgun Gothic" w:hAnsi="Cambria Math"/>
                  <w:sz w:val="22"/>
                  <w:szCs w:val="22"/>
                </w:rPr>
                <m:t>r</m:t>
              </m:r>
              <m:d>
                <m:dPr>
                  <m:ctrlPr>
                    <w:rPr>
                      <w:rFonts w:ascii="Cambria Math" w:eastAsia="Malgun Gothic" w:hAnsi="Cambria Math"/>
                      <w:i/>
                      <w:sz w:val="22"/>
                      <w:szCs w:val="22"/>
                    </w:rPr>
                  </m:ctrlPr>
                </m:dPr>
                <m:e>
                  <m:r>
                    <w:rPr>
                      <w:rFonts w:ascii="Cambria Math" w:eastAsia="Malgun Gothic" w:hAnsi="Cambria Math"/>
                      <w:sz w:val="22"/>
                      <w:szCs w:val="22"/>
                    </w:rPr>
                    <m:t>m</m:t>
                  </m:r>
                </m:e>
              </m:d>
            </m:oMath>
            <w:bookmarkEnd w:id="11"/>
            <w:r>
              <w:rPr>
                <w:rFonts w:eastAsia="Malgun Gothic"/>
                <w:sz w:val="22"/>
                <w:szCs w:val="22"/>
              </w:rPr>
              <w:t xml:space="preserve"> is scaled with a factor </w:t>
            </w:r>
            <m:oMath>
              <m:sSub>
                <m:sSubPr>
                  <m:ctrlPr>
                    <w:rPr>
                      <w:rFonts w:ascii="Cambria Math" w:eastAsia="Malgun Gothic" w:hAnsi="Cambria Math"/>
                      <w:i/>
                      <w:sz w:val="22"/>
                      <w:szCs w:val="22"/>
                    </w:rPr>
                  </m:ctrlPr>
                </m:sSubPr>
                <m:e>
                  <m:r>
                    <w:rPr>
                      <w:rFonts w:ascii="Cambria Math" w:eastAsia="Malgun Gothic" w:hAnsi="Cambria Math"/>
                      <w:sz w:val="22"/>
                      <w:szCs w:val="22"/>
                    </w:rPr>
                    <m:t>β</m:t>
                  </m:r>
                </m:e>
                <m:sub>
                  <m:r>
                    <m:rPr>
                      <m:nor/>
                    </m:rPr>
                    <w:rPr>
                      <w:rFonts w:ascii="Cambria Math" w:eastAsia="Malgun Gothic" w:hAnsi="Cambria Math"/>
                      <w:sz w:val="22"/>
                      <w:szCs w:val="22"/>
                    </w:rPr>
                    <m:t>PRS</m:t>
                  </m:r>
                </m:sub>
              </m:sSub>
            </m:oMath>
            <w:r>
              <w:rPr>
                <w:rFonts w:eastAsia="Malgun Gothic"/>
                <w:sz w:val="22"/>
                <w:szCs w:val="22"/>
              </w:rPr>
              <w:t xml:space="preserve"> and mapped to resources elements </w:t>
            </w:r>
            <m:oMath>
              <m:sSub>
                <m:sSubPr>
                  <m:ctrlPr>
                    <w:rPr>
                      <w:rFonts w:ascii="Cambria Math" w:eastAsia="Malgun Gothic" w:hAnsi="Cambria Math"/>
                      <w:i/>
                      <w:sz w:val="22"/>
                      <w:szCs w:val="22"/>
                    </w:rPr>
                  </m:ctrlPr>
                </m:sSubPr>
                <m:e>
                  <m:d>
                    <m:dPr>
                      <m:ctrlPr>
                        <w:rPr>
                          <w:rFonts w:ascii="Cambria Math" w:eastAsia="Malgun Gothic" w:hAnsi="Cambria Math"/>
                          <w:i/>
                          <w:sz w:val="22"/>
                          <w:szCs w:val="22"/>
                        </w:rPr>
                      </m:ctrlPr>
                    </m:dPr>
                    <m:e>
                      <m:r>
                        <w:rPr>
                          <w:rFonts w:ascii="Cambria Math" w:eastAsia="Malgun Gothic" w:hAnsi="Cambria Math"/>
                          <w:sz w:val="22"/>
                          <w:szCs w:val="22"/>
                        </w:rPr>
                        <m:t>k,l</m:t>
                      </m:r>
                    </m:e>
                  </m:d>
                </m:e>
                <m:sub>
                  <m:r>
                    <w:rPr>
                      <w:rFonts w:ascii="Cambria Math" w:eastAsia="Malgun Gothic" w:hAnsi="Cambria Math"/>
                      <w:sz w:val="22"/>
                      <w:szCs w:val="22"/>
                    </w:rPr>
                    <m:t>p,μ</m:t>
                  </m:r>
                </m:sub>
              </m:sSub>
            </m:oMath>
            <w:r>
              <w:rPr>
                <w:rFonts w:eastAsia="Malgun Gothic"/>
                <w:sz w:val="22"/>
                <w:szCs w:val="22"/>
              </w:rPr>
              <w:t xml:space="preserve"> according to </w:t>
            </w:r>
          </w:p>
          <w:p w14:paraId="1F1EBAE1" w14:textId="77777777" w:rsidR="000E39CC" w:rsidRDefault="000F1180">
            <w:pPr>
              <w:keepLines/>
              <w:tabs>
                <w:tab w:val="center" w:pos="4536"/>
                <w:tab w:val="right" w:pos="9072"/>
              </w:tabs>
              <w:spacing w:before="0"/>
              <w:rPr>
                <w:rFonts w:eastAsia="Malgun Gothic"/>
                <w:sz w:val="22"/>
                <w:szCs w:val="22"/>
              </w:rPr>
            </w:pPr>
            <m:oMathPara>
              <m:oMath>
                <m:sSubSup>
                  <m:sSubSupPr>
                    <m:ctrlPr>
                      <w:rPr>
                        <w:rFonts w:ascii="Cambria Math" w:eastAsia="Malgun Gothic" w:hAnsi="Cambria Math"/>
                        <w:sz w:val="22"/>
                        <w:szCs w:val="22"/>
                      </w:rPr>
                    </m:ctrlPr>
                  </m:sSubSupPr>
                  <m:e>
                    <m:r>
                      <w:rPr>
                        <w:rFonts w:ascii="Cambria Math" w:eastAsia="Malgun Gothic" w:hAnsi="Cambria Math"/>
                        <w:sz w:val="22"/>
                        <w:szCs w:val="22"/>
                      </w:rPr>
                      <m:t>a</m:t>
                    </m:r>
                  </m:e>
                  <m:sub>
                    <m:r>
                      <w:rPr>
                        <w:rFonts w:ascii="Cambria Math" w:eastAsia="Malgun Gothic" w:hAnsi="Cambria Math"/>
                        <w:sz w:val="22"/>
                        <w:szCs w:val="22"/>
                      </w:rPr>
                      <m:t>k</m:t>
                    </m:r>
                    <m:r>
                      <m:rPr>
                        <m:sty m:val="p"/>
                      </m:rPr>
                      <w:rPr>
                        <w:rFonts w:ascii="Cambria Math" w:eastAsia="Malgun Gothic" w:hAnsi="Cambria Math"/>
                        <w:sz w:val="22"/>
                        <w:szCs w:val="22"/>
                      </w:rPr>
                      <m:t>,</m:t>
                    </m:r>
                    <m:r>
                      <w:rPr>
                        <w:rFonts w:ascii="Cambria Math" w:eastAsia="Malgun Gothic" w:hAnsi="Cambria Math"/>
                        <w:sz w:val="22"/>
                        <w:szCs w:val="22"/>
                      </w:rPr>
                      <m:t>l</m:t>
                    </m:r>
                  </m:sub>
                  <m:sup>
                    <m:d>
                      <m:dPr>
                        <m:ctrlPr>
                          <w:rPr>
                            <w:rFonts w:ascii="Cambria Math" w:eastAsia="Malgun Gothic" w:hAnsi="Cambria Math"/>
                            <w:sz w:val="22"/>
                            <w:szCs w:val="22"/>
                          </w:rPr>
                        </m:ctrlPr>
                      </m:dPr>
                      <m:e>
                        <m:r>
                          <w:rPr>
                            <w:rFonts w:ascii="Cambria Math" w:eastAsia="Malgun Gothic" w:hAnsi="Cambria Math"/>
                            <w:sz w:val="22"/>
                            <w:szCs w:val="22"/>
                          </w:rPr>
                          <m:t>p</m:t>
                        </m:r>
                        <m:r>
                          <m:rPr>
                            <m:sty m:val="p"/>
                          </m:rPr>
                          <w:rPr>
                            <w:rFonts w:ascii="Cambria Math" w:eastAsia="Malgun Gothic" w:hAnsi="Cambria Math"/>
                            <w:sz w:val="22"/>
                            <w:szCs w:val="22"/>
                          </w:rPr>
                          <m:t>,</m:t>
                        </m:r>
                        <m:r>
                          <w:rPr>
                            <w:rFonts w:ascii="Cambria Math" w:eastAsia="Malgun Gothic" w:hAnsi="Cambria Math"/>
                            <w:sz w:val="22"/>
                            <w:szCs w:val="22"/>
                          </w:rPr>
                          <m:t>μ</m:t>
                        </m:r>
                      </m:e>
                    </m:d>
                  </m:sup>
                </m:sSubSup>
                <m:r>
                  <m:rPr>
                    <m:sty m:val="p"/>
                    <m:aln/>
                  </m:rPr>
                  <w:rPr>
                    <w:rFonts w:ascii="Cambria Math" w:eastAsia="Malgun Gothic" w:hAnsi="Cambria Math"/>
                    <w:sz w:val="22"/>
                    <w:szCs w:val="22"/>
                  </w:rPr>
                  <m:t>=</m:t>
                </m:r>
                <m:sSub>
                  <m:sSubPr>
                    <m:ctrlPr>
                      <w:rPr>
                        <w:rFonts w:ascii="Cambria Math" w:eastAsia="Malgun Gothic" w:hAnsi="Cambria Math"/>
                        <w:sz w:val="22"/>
                        <w:szCs w:val="22"/>
                      </w:rPr>
                    </m:ctrlPr>
                  </m:sSubPr>
                  <m:e>
                    <m:r>
                      <w:rPr>
                        <w:rFonts w:ascii="Cambria Math" w:eastAsia="Malgun Gothic" w:hAnsi="Cambria Math"/>
                        <w:sz w:val="22"/>
                        <w:szCs w:val="22"/>
                      </w:rPr>
                      <m:t>β</m:t>
                    </m:r>
                  </m:e>
                  <m:sub>
                    <m:r>
                      <m:rPr>
                        <m:nor/>
                      </m:rPr>
                      <w:rPr>
                        <w:rFonts w:eastAsia="Malgun Gothic"/>
                        <w:sz w:val="22"/>
                        <w:szCs w:val="22"/>
                      </w:rPr>
                      <m:t>PRS</m:t>
                    </m:r>
                  </m:sub>
                </m:sSub>
                <m:r>
                  <m:rPr>
                    <m:sty m:val="p"/>
                  </m:rPr>
                  <w:rPr>
                    <w:rFonts w:ascii="Cambria Math" w:eastAsia="Malgun Gothic" w:hAnsi="Cambria Math"/>
                    <w:sz w:val="22"/>
                    <w:szCs w:val="22"/>
                  </w:rPr>
                  <m:t xml:space="preserve"> </m:t>
                </m:r>
                <m:r>
                  <w:rPr>
                    <w:rFonts w:ascii="Cambria Math" w:eastAsia="Malgun Gothic" w:hAnsi="Cambria Math"/>
                    <w:sz w:val="22"/>
                    <w:szCs w:val="22"/>
                  </w:rPr>
                  <m:t>r</m:t>
                </m:r>
                <m:d>
                  <m:dPr>
                    <m:ctrlPr>
                      <w:rPr>
                        <w:rFonts w:ascii="Cambria Math" w:eastAsia="Malgun Gothic" w:hAnsi="Cambria Math"/>
                        <w:sz w:val="22"/>
                        <w:szCs w:val="22"/>
                      </w:rPr>
                    </m:ctrlPr>
                  </m:dPr>
                  <m:e>
                    <m:r>
                      <w:rPr>
                        <w:rFonts w:ascii="Cambria Math" w:eastAsia="Malgun Gothic" w:hAnsi="Cambria Math"/>
                        <w:sz w:val="22"/>
                        <w:szCs w:val="22"/>
                      </w:rPr>
                      <m:t>m</m:t>
                    </m:r>
                  </m:e>
                </m:d>
                <m:r>
                  <m:rPr>
                    <m:sty m:val="p"/>
                  </m:rPr>
                  <w:rPr>
                    <w:rFonts w:ascii="Cambria Math" w:eastAsia="Malgun Gothic" w:hAnsi="Cambria Math"/>
                    <w:sz w:val="22"/>
                    <w:szCs w:val="22"/>
                  </w:rPr>
                  <w:br/>
                </m:r>
              </m:oMath>
              <m:oMath>
                <m:r>
                  <w:rPr>
                    <w:rFonts w:ascii="Cambria Math" w:eastAsia="Malgun Gothic" w:hAnsi="Cambria Math"/>
                    <w:sz w:val="22"/>
                    <w:szCs w:val="22"/>
                  </w:rPr>
                  <m:t>m</m:t>
                </m:r>
                <m:r>
                  <m:rPr>
                    <m:sty m:val="p"/>
                    <m:aln/>
                  </m:rPr>
                  <w:rPr>
                    <w:rFonts w:ascii="Cambria Math" w:eastAsia="Malgun Gothic" w:hAnsi="Cambria Math"/>
                    <w:sz w:val="22"/>
                    <w:szCs w:val="22"/>
                  </w:rPr>
                  <m:t>=0, 1, …</m:t>
                </m:r>
                <m:r>
                  <m:rPr>
                    <m:sty m:val="p"/>
                  </m:rPr>
                  <w:rPr>
                    <w:rFonts w:ascii="Cambria Math" w:eastAsia="Malgun Gothic" w:hAnsi="Cambria Math"/>
                    <w:sz w:val="22"/>
                    <w:szCs w:val="22"/>
                  </w:rPr>
                  <w:br/>
                </m:r>
              </m:oMath>
              <m:oMath>
                <m:r>
                  <w:rPr>
                    <w:rFonts w:ascii="Cambria Math" w:eastAsia="Malgun Gothic" w:hAnsi="Cambria Math"/>
                    <w:sz w:val="22"/>
                    <w:szCs w:val="22"/>
                  </w:rPr>
                  <m:t>k</m:t>
                </m:r>
                <m:r>
                  <m:rPr>
                    <m:sty m:val="p"/>
                    <m:aln/>
                  </m:rPr>
                  <w:rPr>
                    <w:rFonts w:ascii="Cambria Math" w:eastAsia="Malgun Gothic" w:hAnsi="Cambria Math"/>
                    <w:sz w:val="22"/>
                    <w:szCs w:val="22"/>
                  </w:rPr>
                  <m:t>=</m:t>
                </m:r>
                <m:r>
                  <w:rPr>
                    <w:rFonts w:ascii="Cambria Math" w:eastAsia="Malgun Gothic" w:hAnsi="Cambria Math"/>
                    <w:sz w:val="22"/>
                    <w:szCs w:val="22"/>
                  </w:rPr>
                  <m:t>m</m:t>
                </m:r>
                <m:sSubSup>
                  <m:sSubSupPr>
                    <m:ctrlPr>
                      <w:rPr>
                        <w:rFonts w:ascii="Cambria Math" w:eastAsia="Malgun Gothic" w:hAnsi="Cambria Math"/>
                        <w:sz w:val="22"/>
                        <w:szCs w:val="22"/>
                      </w:rPr>
                    </m:ctrlPr>
                  </m:sSubSupPr>
                  <m:e>
                    <m:r>
                      <w:rPr>
                        <w:rFonts w:ascii="Cambria Math" w:eastAsia="Malgun Gothic" w:hAnsi="Cambria Math"/>
                        <w:sz w:val="22"/>
                        <w:szCs w:val="22"/>
                      </w:rPr>
                      <m:t>K</m:t>
                    </m:r>
                  </m:e>
                  <m:sub>
                    <m:r>
                      <m:rPr>
                        <m:nor/>
                      </m:rPr>
                      <w:rPr>
                        <w:rFonts w:eastAsia="Malgun Gothic"/>
                        <w:sz w:val="22"/>
                        <w:szCs w:val="22"/>
                      </w:rPr>
                      <m:t>comb</m:t>
                    </m:r>
                  </m:sub>
                  <m:sup>
                    <m:r>
                      <m:rPr>
                        <m:nor/>
                      </m:rPr>
                      <w:rPr>
                        <w:rFonts w:eastAsia="Malgun Gothic"/>
                        <w:sz w:val="22"/>
                        <w:szCs w:val="22"/>
                      </w:rPr>
                      <m:t>PRS</m:t>
                    </m:r>
                  </m:sup>
                </m:sSubSup>
                <m:r>
                  <m:rPr>
                    <m:sty m:val="p"/>
                  </m:rPr>
                  <w:rPr>
                    <w:rFonts w:ascii="Cambria Math" w:eastAsia="Malgun Gothic" w:hAnsi="Cambria Math"/>
                    <w:sz w:val="22"/>
                    <w:szCs w:val="22"/>
                  </w:rPr>
                  <m:t>+</m:t>
                </m:r>
                <m:d>
                  <m:dPr>
                    <m:ctrlPr>
                      <w:rPr>
                        <w:rFonts w:ascii="Cambria Math" w:eastAsia="Malgun Gothic" w:hAnsi="Cambria Math"/>
                        <w:sz w:val="22"/>
                        <w:szCs w:val="22"/>
                      </w:rPr>
                    </m:ctrlPr>
                  </m:dPr>
                  <m:e>
                    <m:d>
                      <m:dPr>
                        <m:ctrlPr>
                          <w:rPr>
                            <w:rFonts w:ascii="Cambria Math" w:eastAsia="Malgun Gothic" w:hAnsi="Cambria Math"/>
                            <w:sz w:val="22"/>
                            <w:szCs w:val="22"/>
                          </w:rPr>
                        </m:ctrlPr>
                      </m:dPr>
                      <m:e>
                        <m:sSubSup>
                          <m:sSubSupPr>
                            <m:ctrlPr>
                              <w:rPr>
                                <w:rFonts w:ascii="Cambria Math" w:eastAsia="Malgun Gothic" w:hAnsi="Cambria Math"/>
                                <w:sz w:val="22"/>
                                <w:szCs w:val="22"/>
                              </w:rPr>
                            </m:ctrlPr>
                          </m:sSubSupPr>
                          <m:e>
                            <m:r>
                              <w:rPr>
                                <w:rFonts w:ascii="Cambria Math" w:eastAsia="Malgun Gothic" w:hAnsi="Cambria Math"/>
                                <w:sz w:val="22"/>
                                <w:szCs w:val="22"/>
                              </w:rPr>
                              <m:t>k</m:t>
                            </m:r>
                          </m:e>
                          <m:sub>
                            <m:r>
                              <m:rPr>
                                <m:nor/>
                              </m:rPr>
                              <w:rPr>
                                <w:rFonts w:eastAsia="Malgun Gothic"/>
                                <w:sz w:val="22"/>
                                <w:szCs w:val="22"/>
                              </w:rPr>
                              <m:t>offset</m:t>
                            </m:r>
                          </m:sub>
                          <m:sup>
                            <m:r>
                              <m:rPr>
                                <m:nor/>
                              </m:rPr>
                              <w:rPr>
                                <w:rFonts w:eastAsia="Malgun Gothic"/>
                                <w:sz w:val="22"/>
                                <w:szCs w:val="22"/>
                              </w:rPr>
                              <m:t>PRS</m:t>
                            </m:r>
                          </m:sup>
                        </m:sSubSup>
                        <m:r>
                          <m:rPr>
                            <m:sty m:val="p"/>
                          </m:rPr>
                          <w:rPr>
                            <w:rFonts w:ascii="Cambria Math" w:eastAsia="Malgun Gothic" w:hAnsi="Cambria Math"/>
                            <w:sz w:val="22"/>
                            <w:szCs w:val="22"/>
                          </w:rPr>
                          <m:t>+</m:t>
                        </m:r>
                        <m:r>
                          <w:rPr>
                            <w:rFonts w:ascii="Cambria Math" w:eastAsia="Malgun Gothic" w:hAnsi="Cambria Math"/>
                            <w:sz w:val="22"/>
                            <w:szCs w:val="22"/>
                          </w:rPr>
                          <m:t>k</m:t>
                        </m:r>
                        <m:r>
                          <m:rPr>
                            <m:sty m:val="p"/>
                          </m:rPr>
                          <w:rPr>
                            <w:rFonts w:ascii="Cambria Math" w:eastAsia="Malgun Gothic" w:hAnsi="Cambria Math"/>
                            <w:sz w:val="22"/>
                            <w:szCs w:val="22"/>
                          </w:rPr>
                          <m:t>'</m:t>
                        </m:r>
                      </m:e>
                    </m:d>
                    <m:r>
                      <m:rPr>
                        <m:nor/>
                      </m:rPr>
                      <w:rPr>
                        <w:rFonts w:eastAsia="Malgun Gothic"/>
                        <w:sz w:val="22"/>
                        <w:szCs w:val="22"/>
                      </w:rPr>
                      <m:t xml:space="preserve"> mod </m:t>
                    </m:r>
                    <m:sSubSup>
                      <m:sSubSupPr>
                        <m:ctrlPr>
                          <w:rPr>
                            <w:rFonts w:ascii="Cambria Math" w:eastAsia="Malgun Gothic" w:hAnsi="Cambria Math"/>
                            <w:sz w:val="22"/>
                            <w:szCs w:val="22"/>
                          </w:rPr>
                        </m:ctrlPr>
                      </m:sSubSupPr>
                      <m:e>
                        <m:r>
                          <w:rPr>
                            <w:rFonts w:ascii="Cambria Math" w:eastAsia="Malgun Gothic" w:hAnsi="Cambria Math"/>
                            <w:sz w:val="22"/>
                            <w:szCs w:val="22"/>
                          </w:rPr>
                          <m:t>K</m:t>
                        </m:r>
                      </m:e>
                      <m:sub>
                        <m:r>
                          <m:rPr>
                            <m:nor/>
                          </m:rPr>
                          <w:rPr>
                            <w:rFonts w:eastAsia="Malgun Gothic"/>
                            <w:sz w:val="22"/>
                            <w:szCs w:val="22"/>
                          </w:rPr>
                          <m:t>comb</m:t>
                        </m:r>
                      </m:sub>
                      <m:sup>
                        <m:r>
                          <m:rPr>
                            <m:nor/>
                          </m:rPr>
                          <w:rPr>
                            <w:rFonts w:eastAsia="Malgun Gothic"/>
                            <w:sz w:val="22"/>
                            <w:szCs w:val="22"/>
                          </w:rPr>
                          <m:t>PRS</m:t>
                        </m:r>
                      </m:sup>
                    </m:sSubSup>
                  </m:e>
                </m:d>
                <m:r>
                  <m:rPr>
                    <m:sty m:val="p"/>
                  </m:rPr>
                  <w:rPr>
                    <w:rFonts w:ascii="Cambria Math" w:eastAsia="Malgun Gothic" w:hAnsi="Cambria Math"/>
                    <w:sz w:val="22"/>
                    <w:szCs w:val="22"/>
                  </w:rPr>
                  <w:br/>
                </m:r>
              </m:oMath>
              <m:oMath>
                <m:r>
                  <w:rPr>
                    <w:rFonts w:ascii="Cambria Math" w:eastAsia="Malgun Gothic" w:hAnsi="Cambria Math"/>
                    <w:sz w:val="22"/>
                    <w:szCs w:val="22"/>
                  </w:rPr>
                  <m:t>l</m:t>
                </m:r>
                <m:r>
                  <m:rPr>
                    <m:sty m:val="p"/>
                    <m:aln/>
                  </m:rPr>
                  <w:rPr>
                    <w:rFonts w:ascii="Cambria Math" w:eastAsia="Malgun Gothic" w:hAnsi="Cambria Math"/>
                    <w:sz w:val="22"/>
                    <w:szCs w:val="22"/>
                  </w:rPr>
                  <m:t>=</m:t>
                </m:r>
                <m:sSubSup>
                  <m:sSubSupPr>
                    <m:ctrlPr>
                      <w:rPr>
                        <w:rFonts w:ascii="Cambria Math" w:eastAsia="Malgun Gothic" w:hAnsi="Cambria Math"/>
                        <w:sz w:val="22"/>
                        <w:szCs w:val="22"/>
                      </w:rPr>
                    </m:ctrlPr>
                  </m:sSubSupPr>
                  <m:e>
                    <m:r>
                      <w:rPr>
                        <w:rFonts w:ascii="Cambria Math" w:eastAsia="Malgun Gothic" w:hAnsi="Cambria Math"/>
                        <w:sz w:val="22"/>
                        <w:szCs w:val="22"/>
                      </w:rPr>
                      <m:t>l</m:t>
                    </m:r>
                  </m:e>
                  <m:sub>
                    <m:r>
                      <m:rPr>
                        <m:nor/>
                      </m:rPr>
                      <w:rPr>
                        <w:rFonts w:eastAsia="Malgun Gothic"/>
                        <w:sz w:val="22"/>
                        <w:szCs w:val="22"/>
                      </w:rPr>
                      <m:t>start</m:t>
                    </m:r>
                  </m:sub>
                  <m:sup>
                    <m:r>
                      <m:rPr>
                        <m:nor/>
                      </m:rPr>
                      <w:rPr>
                        <w:rFonts w:eastAsia="Malgun Gothic"/>
                        <w:sz w:val="22"/>
                        <w:szCs w:val="22"/>
                      </w:rPr>
                      <m:t>PRS</m:t>
                    </m:r>
                  </m:sup>
                </m:sSubSup>
                <m:r>
                  <m:rPr>
                    <m:sty m:val="p"/>
                  </m:rPr>
                  <w:rPr>
                    <w:rFonts w:ascii="Cambria Math" w:eastAsia="Malgun Gothic" w:hAnsi="Cambria Math"/>
                    <w:sz w:val="22"/>
                    <w:szCs w:val="22"/>
                  </w:rPr>
                  <m:t xml:space="preserve">, </m:t>
                </m:r>
                <m:sSubSup>
                  <m:sSubSupPr>
                    <m:ctrlPr>
                      <w:rPr>
                        <w:rFonts w:ascii="Cambria Math" w:eastAsia="Malgun Gothic" w:hAnsi="Cambria Math"/>
                        <w:sz w:val="22"/>
                        <w:szCs w:val="22"/>
                      </w:rPr>
                    </m:ctrlPr>
                  </m:sSubSupPr>
                  <m:e>
                    <m:r>
                      <w:rPr>
                        <w:rFonts w:ascii="Cambria Math" w:eastAsia="Malgun Gothic" w:hAnsi="Cambria Math"/>
                        <w:sz w:val="22"/>
                        <w:szCs w:val="22"/>
                      </w:rPr>
                      <m:t>l</m:t>
                    </m:r>
                  </m:e>
                  <m:sub>
                    <m:r>
                      <m:rPr>
                        <m:nor/>
                      </m:rPr>
                      <w:rPr>
                        <w:rFonts w:eastAsia="Malgun Gothic"/>
                        <w:sz w:val="22"/>
                        <w:szCs w:val="22"/>
                      </w:rPr>
                      <m:t>start</m:t>
                    </m:r>
                  </m:sub>
                  <m:sup>
                    <m:r>
                      <m:rPr>
                        <m:nor/>
                      </m:rPr>
                      <w:rPr>
                        <w:rFonts w:eastAsia="Malgun Gothic"/>
                        <w:sz w:val="22"/>
                        <w:szCs w:val="22"/>
                      </w:rPr>
                      <m:t>PRS</m:t>
                    </m:r>
                  </m:sup>
                </m:sSubSup>
                <m:r>
                  <m:rPr>
                    <m:sty m:val="p"/>
                  </m:rPr>
                  <w:rPr>
                    <w:rFonts w:ascii="Cambria Math" w:eastAsia="Malgun Gothic" w:hAnsi="Cambria Math"/>
                    <w:sz w:val="22"/>
                    <w:szCs w:val="22"/>
                  </w:rPr>
                  <m:t xml:space="preserve">+1, …, </m:t>
                </m:r>
                <m:sSubSup>
                  <m:sSubSupPr>
                    <m:ctrlPr>
                      <w:rPr>
                        <w:rFonts w:ascii="Cambria Math" w:eastAsia="Malgun Gothic" w:hAnsi="Cambria Math"/>
                        <w:sz w:val="22"/>
                        <w:szCs w:val="22"/>
                      </w:rPr>
                    </m:ctrlPr>
                  </m:sSubSupPr>
                  <m:e>
                    <m:r>
                      <w:rPr>
                        <w:rFonts w:ascii="Cambria Math" w:eastAsia="Malgun Gothic" w:hAnsi="Cambria Math"/>
                        <w:sz w:val="22"/>
                        <w:szCs w:val="22"/>
                      </w:rPr>
                      <m:t>l</m:t>
                    </m:r>
                  </m:e>
                  <m:sub>
                    <m:r>
                      <m:rPr>
                        <m:nor/>
                      </m:rPr>
                      <w:rPr>
                        <w:rFonts w:eastAsia="Malgun Gothic"/>
                        <w:sz w:val="22"/>
                        <w:szCs w:val="22"/>
                      </w:rPr>
                      <m:t>start</m:t>
                    </m:r>
                  </m:sub>
                  <m:sup>
                    <m:r>
                      <m:rPr>
                        <m:nor/>
                      </m:rPr>
                      <w:rPr>
                        <w:rFonts w:eastAsia="Malgun Gothic"/>
                        <w:sz w:val="22"/>
                        <w:szCs w:val="22"/>
                      </w:rPr>
                      <m:t>PRS</m:t>
                    </m:r>
                  </m:sup>
                </m:sSubSup>
                <m:r>
                  <m:rPr>
                    <m:sty m:val="p"/>
                  </m:rPr>
                  <w:rPr>
                    <w:rFonts w:ascii="Cambria Math" w:eastAsia="Malgun Gothic" w:hAnsi="Cambria Math"/>
                    <w:sz w:val="22"/>
                    <w:szCs w:val="22"/>
                  </w:rPr>
                  <m:t>+</m:t>
                </m:r>
                <m:sSub>
                  <m:sSubPr>
                    <m:ctrlPr>
                      <w:rPr>
                        <w:rFonts w:ascii="Cambria Math" w:eastAsia="Malgun Gothic" w:hAnsi="Cambria Math"/>
                        <w:sz w:val="22"/>
                        <w:szCs w:val="22"/>
                      </w:rPr>
                    </m:ctrlPr>
                  </m:sSubPr>
                  <m:e>
                    <m:r>
                      <w:rPr>
                        <w:rFonts w:ascii="Cambria Math" w:eastAsia="Malgun Gothic" w:hAnsi="Cambria Math"/>
                        <w:sz w:val="22"/>
                        <w:szCs w:val="22"/>
                      </w:rPr>
                      <m:t>L</m:t>
                    </m:r>
                  </m:e>
                  <m:sub>
                    <m:r>
                      <m:rPr>
                        <m:nor/>
                      </m:rPr>
                      <w:rPr>
                        <w:rFonts w:eastAsia="Malgun Gothic"/>
                        <w:sz w:val="22"/>
                        <w:szCs w:val="22"/>
                      </w:rPr>
                      <m:t>PRS</m:t>
                    </m:r>
                  </m:sub>
                </m:sSub>
                <m:r>
                  <m:rPr>
                    <m:sty m:val="p"/>
                  </m:rPr>
                  <w:rPr>
                    <w:rFonts w:ascii="Cambria Math" w:eastAsia="Malgun Gothic" w:hAnsi="Cambria Math"/>
                    <w:sz w:val="22"/>
                    <w:szCs w:val="22"/>
                  </w:rPr>
                  <m:t>-1</m:t>
                </m:r>
              </m:oMath>
            </m:oMathPara>
          </w:p>
          <w:p w14:paraId="78F41437" w14:textId="77777777" w:rsidR="000E39CC" w:rsidRDefault="00D71491">
            <w:pPr>
              <w:pStyle w:val="B1"/>
              <w:spacing w:before="0"/>
              <w:ind w:left="3484"/>
              <w:rPr>
                <w:rFonts w:eastAsia="MS Mincho"/>
                <w:i/>
                <w:color w:val="FF0000"/>
                <w:sz w:val="22"/>
                <w:szCs w:val="22"/>
                <w:lang w:val="en-US" w:eastAsia="ja-JP"/>
              </w:rPr>
            </w:pPr>
            <w:r>
              <w:rPr>
                <w:rFonts w:eastAsia="MS Mincho"/>
                <w:i/>
                <w:color w:val="FF0000"/>
                <w:sz w:val="22"/>
                <w:szCs w:val="22"/>
                <w:lang w:val="en-US" w:eastAsia="ja-JP"/>
              </w:rPr>
              <w:t>---- Unchanged parts omitted ----</w:t>
            </w:r>
          </w:p>
          <w:p w14:paraId="46B870F3" w14:textId="77777777" w:rsidR="000E39CC" w:rsidRDefault="00D71491">
            <w:pPr>
              <w:pStyle w:val="ListParagraph"/>
              <w:numPr>
                <w:ilvl w:val="0"/>
                <w:numId w:val="27"/>
              </w:numPr>
              <w:overflowPunct w:val="0"/>
              <w:autoSpaceDE w:val="0"/>
              <w:autoSpaceDN w:val="0"/>
              <w:adjustRightInd w:val="0"/>
              <w:spacing w:before="0" w:after="120"/>
              <w:ind w:left="459"/>
              <w:rPr>
                <w:rFonts w:ascii="Times New Roman" w:hAnsi="Times New Roman"/>
                <w:lang w:eastAsia="ko-KR"/>
              </w:rPr>
            </w:pPr>
            <w:r>
              <w:rPr>
                <w:rFonts w:ascii="Times New Roman" w:hAnsi="Times New Roman" w:hint="eastAsia"/>
                <w:color w:val="C00000"/>
                <w:lang w:eastAsia="ko-KR"/>
              </w:rPr>
              <w:t xml:space="preserve">The UE shall assume </w:t>
            </w:r>
            <m:oMath>
              <m:sSub>
                <m:sSubPr>
                  <m:ctrlPr>
                    <w:rPr>
                      <w:rFonts w:ascii="Cambria Math" w:hAnsi="Cambria Math"/>
                      <w:color w:val="C00000"/>
                      <w:lang w:eastAsia="ko-KR"/>
                    </w:rPr>
                  </m:ctrlPr>
                </m:sSubPr>
                <m:e>
                  <m:r>
                    <w:rPr>
                      <w:rFonts w:ascii="Cambria Math" w:hAnsi="Cambria Math"/>
                      <w:color w:val="C00000"/>
                      <w:lang w:eastAsia="ko-KR"/>
                    </w:rPr>
                    <m:t>β</m:t>
                  </m:r>
                </m:e>
                <m:sub>
                  <m:r>
                    <m:rPr>
                      <m:nor/>
                    </m:rPr>
                    <w:rPr>
                      <w:rFonts w:ascii="Times New Roman" w:hAnsi="Times New Roman" w:hint="eastAsia"/>
                      <w:color w:val="C00000"/>
                      <w:lang w:eastAsia="ko-KR"/>
                    </w:rPr>
                    <m:t>PRS</m:t>
                  </m:r>
                </m:sub>
              </m:sSub>
              <m:r>
                <m:rPr>
                  <m:sty m:val="p"/>
                </m:rPr>
                <w:rPr>
                  <w:rFonts w:ascii="Cambria Math" w:hAnsi="Cambria Math"/>
                  <w:color w:val="C00000"/>
                  <w:lang w:eastAsia="ko-KR"/>
                </w:rPr>
                <m:t>&gt;0</m:t>
              </m:r>
            </m:oMath>
            <w:r>
              <w:rPr>
                <w:rFonts w:ascii="Times New Roman" w:hAnsi="Times New Roman" w:hint="eastAsia"/>
                <w:color w:val="C00000"/>
                <w:lang w:eastAsia="ko-KR"/>
              </w:rPr>
              <w:t xml:space="preserve"> for a PRS resource where </w:t>
            </w:r>
            <m:oMath>
              <m:sSub>
                <m:sSubPr>
                  <m:ctrlPr>
                    <w:rPr>
                      <w:rFonts w:ascii="Cambria Math" w:hAnsi="Cambria Math"/>
                      <w:color w:val="C00000"/>
                      <w:lang w:eastAsia="ko-KR"/>
                    </w:rPr>
                  </m:ctrlPr>
                </m:sSubPr>
                <m:e>
                  <m:r>
                    <w:rPr>
                      <w:rFonts w:ascii="Cambria Math" w:hAnsi="Cambria Math"/>
                      <w:color w:val="C00000"/>
                      <w:lang w:eastAsia="ko-KR"/>
                    </w:rPr>
                    <m:t>β</m:t>
                  </m:r>
                </m:e>
                <m:sub>
                  <m:r>
                    <m:rPr>
                      <m:nor/>
                    </m:rPr>
                    <w:rPr>
                      <w:rFonts w:ascii="Times New Roman" w:hAnsi="Times New Roman" w:hint="eastAsia"/>
                      <w:color w:val="C00000"/>
                      <w:lang w:eastAsia="ko-KR"/>
                    </w:rPr>
                    <m:t>PRS</m:t>
                  </m:r>
                </m:sub>
              </m:sSub>
              <m:r>
                <m:rPr>
                  <m:sty m:val="p"/>
                </m:rPr>
                <w:rPr>
                  <w:rFonts w:ascii="Cambria Math" w:hAnsi="Cambria Math"/>
                  <w:color w:val="C00000"/>
                  <w:lang w:eastAsia="ko-KR"/>
                </w:rPr>
                <m:t>&gt;0</m:t>
              </m:r>
            </m:oMath>
            <w:r>
              <w:rPr>
                <w:rFonts w:ascii="Times New Roman" w:hAnsi="Times New Roman" w:hint="eastAsia"/>
                <w:color w:val="C00000"/>
                <w:lang w:eastAsia="ko-KR"/>
              </w:rPr>
              <w:t xml:space="preserve"> is determined from the higher-layer parameter </w:t>
            </w:r>
            <w:r>
              <w:rPr>
                <w:rFonts w:ascii="Times New Roman" w:hAnsi="Times New Roman" w:hint="eastAsia"/>
                <w:i/>
                <w:color w:val="C00000"/>
                <w:lang w:eastAsia="ko-KR"/>
              </w:rPr>
              <w:t>dl-PRS-ResourcePower-r16</w:t>
            </w:r>
            <w:r>
              <w:rPr>
                <w:rFonts w:ascii="Times New Roman" w:hAnsi="Times New Roman" w:hint="eastAsia"/>
                <w:color w:val="C00000"/>
                <w:lang w:eastAsia="ko-KR"/>
              </w:rPr>
              <w:t xml:space="preserve"> in </w:t>
            </w:r>
            <w:r>
              <w:rPr>
                <w:rFonts w:ascii="Times New Roman" w:hAnsi="Times New Roman" w:hint="eastAsia"/>
                <w:i/>
                <w:color w:val="C00000"/>
                <w:lang w:eastAsia="ko-KR"/>
              </w:rPr>
              <w:t>NR-DL-PRS-ResourceSet-r16</w:t>
            </w:r>
            <w:r>
              <w:rPr>
                <w:rFonts w:ascii="Times New Roman" w:hAnsi="Times New Roman" w:hint="eastAsia"/>
                <w:color w:val="C00000"/>
                <w:lang w:eastAsia="ko-KR"/>
              </w:rPr>
              <w:t xml:space="preserve">, and the UE should assume </w:t>
            </w:r>
            <m:oMath>
              <m:sSub>
                <m:sSubPr>
                  <m:ctrlPr>
                    <w:rPr>
                      <w:rFonts w:ascii="Cambria Math" w:hAnsi="Cambria Math"/>
                      <w:color w:val="C00000"/>
                      <w:lang w:eastAsia="ko-KR"/>
                    </w:rPr>
                  </m:ctrlPr>
                </m:sSubPr>
                <m:e>
                  <m:r>
                    <w:rPr>
                      <w:rFonts w:ascii="Cambria Math" w:hAnsi="Cambria Math"/>
                      <w:color w:val="C00000"/>
                      <w:lang w:eastAsia="ko-KR"/>
                    </w:rPr>
                    <m:t>β</m:t>
                  </m:r>
                </m:e>
                <m:sub>
                  <m:r>
                    <m:rPr>
                      <m:nor/>
                    </m:rPr>
                    <w:rPr>
                      <w:rFonts w:ascii="Times New Roman" w:hAnsi="Times New Roman" w:hint="eastAsia"/>
                      <w:color w:val="C00000"/>
                      <w:lang w:eastAsia="ko-KR"/>
                    </w:rPr>
                    <m:t>PRS</m:t>
                  </m:r>
                </m:sub>
              </m:sSub>
              <m:r>
                <m:rPr>
                  <m:sty m:val="p"/>
                </m:rPr>
                <w:rPr>
                  <w:rFonts w:ascii="Cambria Math" w:hAnsi="Cambria Math"/>
                  <w:color w:val="C00000"/>
                  <w:lang w:eastAsia="ko-KR"/>
                </w:rPr>
                <m:t>=0</m:t>
              </m:r>
            </m:oMath>
            <w:r>
              <w:rPr>
                <w:rFonts w:ascii="Times New Roman" w:hAnsi="Times New Roman" w:hint="eastAsia"/>
                <w:color w:val="C00000"/>
                <w:lang w:eastAsia="ko-KR"/>
              </w:rPr>
              <w:t xml:space="preserve"> for a PRS resource which is configured to be muted as described in 7.4.1.7.4</w:t>
            </w:r>
          </w:p>
          <w:p w14:paraId="2CD1F491" w14:textId="77777777" w:rsidR="000E39CC" w:rsidRDefault="00D71491">
            <w:pPr>
              <w:pStyle w:val="B1"/>
              <w:spacing w:before="0"/>
              <w:ind w:left="3484"/>
              <w:rPr>
                <w:rFonts w:eastAsia="MS Mincho"/>
                <w:i/>
                <w:color w:val="FF0000"/>
                <w:sz w:val="22"/>
                <w:szCs w:val="22"/>
                <w:lang w:val="en-US" w:eastAsia="ja-JP"/>
              </w:rPr>
            </w:pPr>
            <w:r>
              <w:rPr>
                <w:rFonts w:eastAsia="MS Mincho"/>
                <w:i/>
                <w:color w:val="FF0000"/>
                <w:sz w:val="22"/>
                <w:szCs w:val="22"/>
                <w:lang w:val="en-US" w:eastAsia="ja-JP"/>
              </w:rPr>
              <w:t>---- Unchanged parts omitted ----</w:t>
            </w:r>
          </w:p>
        </w:tc>
      </w:tr>
    </w:tbl>
    <w:p w14:paraId="55EFD9C5" w14:textId="77777777" w:rsidR="000E39CC" w:rsidRDefault="000E39CC">
      <w:pPr>
        <w:pStyle w:val="3GPPText"/>
      </w:pPr>
    </w:p>
    <w:p w14:paraId="6D825166" w14:textId="77777777" w:rsidR="000E39CC" w:rsidRDefault="00D71491">
      <w:pPr>
        <w:pStyle w:val="3GPPText"/>
        <w:rPr>
          <w:b/>
          <w:bCs/>
        </w:rPr>
      </w:pPr>
      <w:r>
        <w:rPr>
          <w:b/>
          <w:bCs/>
        </w:rPr>
        <w:t>Feature lead comments:</w:t>
      </w:r>
    </w:p>
    <w:p w14:paraId="3B79B968" w14:textId="77777777" w:rsidR="000E39CC" w:rsidRDefault="00D71491">
      <w:pPr>
        <w:pStyle w:val="3GPPAgreements"/>
        <w:rPr>
          <w:b/>
          <w:bCs/>
        </w:rPr>
      </w:pPr>
      <w:r>
        <w:rPr>
          <w:b/>
          <w:bCs/>
        </w:rPr>
        <w:t>#5-1</w:t>
      </w:r>
    </w:p>
    <w:p w14:paraId="47CA8E4B" w14:textId="77777777" w:rsidR="000E39CC" w:rsidRDefault="00D71491">
      <w:pPr>
        <w:pStyle w:val="3GPPAgreements"/>
        <w:numPr>
          <w:ilvl w:val="1"/>
          <w:numId w:val="2"/>
        </w:numPr>
        <w:rPr>
          <w:b/>
          <w:bCs/>
        </w:rPr>
      </w:pPr>
      <w:r>
        <w:rPr>
          <w:b/>
          <w:bCs/>
        </w:rPr>
        <w:t>Updated reference can be handled as a part of discussion on R1-2002288</w:t>
      </w:r>
    </w:p>
    <w:p w14:paraId="40C19FF9" w14:textId="77777777" w:rsidR="000E39CC" w:rsidRDefault="00D71491">
      <w:pPr>
        <w:pStyle w:val="3GPPAgreements"/>
        <w:numPr>
          <w:ilvl w:val="1"/>
          <w:numId w:val="2"/>
        </w:numPr>
        <w:rPr>
          <w:b/>
          <w:bCs/>
        </w:rPr>
      </w:pPr>
      <w:r>
        <w:rPr>
          <w:b/>
          <w:bCs/>
        </w:rPr>
        <w:t xml:space="preserve">Periodicity in slots – same issue was raised by </w:t>
      </w:r>
      <w:r>
        <w:rPr>
          <w:b/>
          <w:bCs/>
        </w:rPr>
        <w:fldChar w:fldCharType="begin"/>
      </w:r>
      <w:r>
        <w:rPr>
          <w:b/>
          <w:bCs/>
        </w:rPr>
        <w:instrText xml:space="preserve"> REF _Ref37674915 \n \h  \* MERGEFORMAT </w:instrText>
      </w:r>
      <w:r>
        <w:rPr>
          <w:b/>
          <w:bCs/>
        </w:rPr>
      </w:r>
      <w:r>
        <w:rPr>
          <w:b/>
          <w:bCs/>
        </w:rPr>
        <w:fldChar w:fldCharType="separate"/>
      </w:r>
      <w:r>
        <w:rPr>
          <w:b/>
          <w:bCs/>
        </w:rPr>
        <w:t>[4]</w:t>
      </w:r>
      <w:r>
        <w:rPr>
          <w:b/>
          <w:bCs/>
        </w:rPr>
        <w:fldChar w:fldCharType="end"/>
      </w:r>
      <w:r>
        <w:rPr>
          <w:b/>
          <w:bCs/>
        </w:rPr>
        <w:t xml:space="preserve"> (see issue #4-1), needs to be addressed</w:t>
      </w:r>
    </w:p>
    <w:p w14:paraId="5F22ED4B" w14:textId="77777777" w:rsidR="000E39CC" w:rsidRDefault="00D71491">
      <w:pPr>
        <w:pStyle w:val="3GPPAgreements"/>
        <w:rPr>
          <w:b/>
          <w:bCs/>
        </w:rPr>
      </w:pPr>
      <w:r>
        <w:rPr>
          <w:b/>
          <w:bCs/>
        </w:rPr>
        <w:lastRenderedPageBreak/>
        <w:t>#5-2 does not seem to be needed</w:t>
      </w:r>
    </w:p>
    <w:p w14:paraId="59F64E48" w14:textId="77777777" w:rsidR="000E39CC" w:rsidRDefault="00D71491">
      <w:pPr>
        <w:pStyle w:val="3GPPAgreements"/>
        <w:numPr>
          <w:ilvl w:val="1"/>
          <w:numId w:val="2"/>
        </w:numPr>
      </w:pPr>
      <w:r>
        <w:rPr>
          <w:b/>
          <w:bCs/>
        </w:rPr>
        <w:t xml:space="preserve">Muting part of the sentence is already described by equation for PRS transmission. Indication of </w:t>
      </w:r>
      <w:r>
        <w:rPr>
          <w:rFonts w:hint="eastAsia"/>
          <w:i/>
          <w:lang w:eastAsia="ko-KR"/>
        </w:rPr>
        <w:t>dl-PRS-ResourcePower-r16</w:t>
      </w:r>
      <w:r>
        <w:rPr>
          <w:i/>
          <w:lang w:eastAsia="ko-KR"/>
        </w:rPr>
        <w:t xml:space="preserve"> </w:t>
      </w:r>
      <w:r>
        <w:rPr>
          <w:b/>
          <w:bCs/>
          <w:iCs/>
          <w:lang w:eastAsia="ko-KR"/>
        </w:rPr>
        <w:t>is used for SRS for positioning OLPC and not necessarily for TX power settings</w:t>
      </w:r>
    </w:p>
    <w:p w14:paraId="5925F98B" w14:textId="77777777" w:rsidR="000E39CC" w:rsidRDefault="000E39CC">
      <w:pPr>
        <w:pStyle w:val="3GPPText"/>
      </w:pPr>
    </w:p>
    <w:p w14:paraId="20E33E16" w14:textId="77777777" w:rsidR="000E39CC" w:rsidRDefault="00D71491">
      <w:pPr>
        <w:pStyle w:val="3GPPH2"/>
      </w:pPr>
      <w:r>
        <w:t xml:space="preserve">Review of Aspects Raised in </w:t>
      </w:r>
      <w:r>
        <w:fldChar w:fldCharType="begin"/>
      </w:r>
      <w:r>
        <w:instrText xml:space="preserve"> REF _Ref37678548 \n \h  \* MERGEFORMAT </w:instrText>
      </w:r>
      <w:r>
        <w:fldChar w:fldCharType="separate"/>
      </w:r>
      <w:r>
        <w:t>[6]</w:t>
      </w:r>
      <w:r>
        <w:fldChar w:fldCharType="end"/>
      </w:r>
    </w:p>
    <w:p w14:paraId="48D19DBF" w14:textId="77777777" w:rsidR="000E39CC" w:rsidRDefault="00D71491">
      <w:pPr>
        <w:pStyle w:val="3GPPText"/>
        <w:spacing w:before="0" w:after="0"/>
        <w:rPr>
          <w:rFonts w:eastAsia="Malgun Gothic"/>
          <w:szCs w:val="24"/>
        </w:rPr>
      </w:pPr>
      <w:r>
        <w:rPr>
          <w:lang w:val="en-GB"/>
        </w:rPr>
        <w:t xml:space="preserve">In </w:t>
      </w:r>
      <w:r>
        <w:rPr>
          <w:lang w:val="en-GB"/>
        </w:rPr>
        <w:fldChar w:fldCharType="begin"/>
      </w:r>
      <w:r>
        <w:rPr>
          <w:lang w:val="en-GB"/>
        </w:rPr>
        <w:instrText xml:space="preserve"> REF _Ref37676486 \r \h  \* MERGEFORMAT </w:instrText>
      </w:r>
      <w:r>
        <w:rPr>
          <w:lang w:val="en-GB"/>
        </w:rPr>
      </w:r>
      <w:r>
        <w:rPr>
          <w:lang w:val="en-GB"/>
        </w:rPr>
        <w:fldChar w:fldCharType="separate"/>
      </w:r>
      <w:r>
        <w:rPr>
          <w:lang w:val="en-GB"/>
        </w:rPr>
        <w:fldChar w:fldCharType="begin"/>
      </w:r>
      <w:r>
        <w:rPr>
          <w:lang w:val="en-GB"/>
        </w:rPr>
        <w:instrText xml:space="preserve"> REF _Ref37678548 \r \h </w:instrText>
      </w:r>
      <w:r>
        <w:rPr>
          <w:lang w:val="en-GB"/>
        </w:rPr>
      </w:r>
      <w:r>
        <w:rPr>
          <w:lang w:val="en-GB"/>
        </w:rPr>
        <w:fldChar w:fldCharType="separate"/>
      </w:r>
      <w:r>
        <w:rPr>
          <w:lang w:val="en-GB"/>
        </w:rPr>
        <w:fldChar w:fldCharType="begin"/>
      </w:r>
      <w:r>
        <w:rPr>
          <w:lang w:val="en-GB"/>
        </w:rPr>
        <w:instrText xml:space="preserve"> REF _Ref37678622 \r \h </w:instrText>
      </w:r>
      <w:r>
        <w:rPr>
          <w:lang w:val="en-GB"/>
        </w:rPr>
      </w:r>
      <w:r>
        <w:rPr>
          <w:lang w:val="en-GB"/>
        </w:rPr>
        <w:fldChar w:fldCharType="separate"/>
      </w:r>
      <w:r>
        <w:rPr>
          <w:lang w:val="en-GB"/>
        </w:rPr>
        <w:fldChar w:fldCharType="begin"/>
      </w:r>
      <w:r>
        <w:rPr>
          <w:lang w:val="en-GB"/>
        </w:rPr>
        <w:instrText xml:space="preserve"> REF _Ref37678548 \r \h </w:instrText>
      </w:r>
      <w:r>
        <w:rPr>
          <w:lang w:val="en-GB"/>
        </w:rPr>
      </w:r>
      <w:r>
        <w:rPr>
          <w:lang w:val="en-GB"/>
        </w:rPr>
        <w:fldChar w:fldCharType="separate"/>
      </w:r>
      <w:r>
        <w:rPr>
          <w:lang w:val="en-GB"/>
        </w:rPr>
        <w:t>[6]</w:t>
      </w:r>
      <w:r>
        <w:rPr>
          <w:lang w:val="en-GB"/>
        </w:rPr>
        <w:fldChar w:fldCharType="end"/>
      </w:r>
      <w:r>
        <w:rPr>
          <w:lang w:val="en-GB"/>
        </w:rPr>
        <w:fldChar w:fldCharType="end"/>
      </w:r>
      <w:r>
        <w:rPr>
          <w:lang w:val="en-GB"/>
        </w:rPr>
        <w:fldChar w:fldCharType="end"/>
      </w:r>
      <w:r>
        <w:rPr>
          <w:lang w:val="en-GB"/>
        </w:rPr>
        <w:fldChar w:fldCharType="end"/>
      </w:r>
      <w:r>
        <w:rPr>
          <w:lang w:val="en-GB"/>
        </w:rPr>
        <w:t xml:space="preserve">, it is proposed that #6-1 </w:t>
      </w:r>
      <w:r>
        <w:rPr>
          <w:rFonts w:eastAsia="Malgun Gothic"/>
          <w:szCs w:val="24"/>
        </w:rPr>
        <w:t xml:space="preserve">RAN1 should clarify the value of </w:t>
      </w:r>
      <m:oMath>
        <m:sSubSup>
          <m:sSubSupPr>
            <m:ctrlPr>
              <w:rPr>
                <w:rFonts w:ascii="Cambria Math" w:eastAsia="Malgun Gothic" w:hAnsi="Cambria Math"/>
                <w:i/>
                <w:szCs w:val="24"/>
              </w:rPr>
            </m:ctrlPr>
          </m:sSubSupPr>
          <m:e>
            <m:r>
              <w:rPr>
                <w:rFonts w:ascii="Cambria Math" w:eastAsia="Malgun Gothic" w:hAnsi="Cambria Math"/>
                <w:szCs w:val="24"/>
              </w:rPr>
              <m:t>n</m:t>
            </m:r>
          </m:e>
          <m:sub>
            <m:r>
              <m:rPr>
                <m:nor/>
              </m:rPr>
              <w:rPr>
                <w:rFonts w:eastAsia="Malgun Gothic"/>
                <w:szCs w:val="24"/>
              </w:rPr>
              <m:t>ID,seq</m:t>
            </m:r>
          </m:sub>
          <m:sup>
            <m:r>
              <m:rPr>
                <m:nor/>
              </m:rPr>
              <w:rPr>
                <w:rFonts w:eastAsia="Malgun Gothic"/>
                <w:szCs w:val="24"/>
              </w:rPr>
              <m:t>PRS</m:t>
            </m:r>
          </m:sup>
        </m:sSubSup>
      </m:oMath>
      <w:r>
        <w:rPr>
          <w:rFonts w:eastAsia="Malgun Gothic"/>
          <w:szCs w:val="24"/>
        </w:rPr>
        <w:t xml:space="preserve"> in the absence of configuration. </w:t>
      </w:r>
    </w:p>
    <w:p w14:paraId="2C9D745E" w14:textId="77777777" w:rsidR="000E39CC" w:rsidRDefault="000E39CC">
      <w:pPr>
        <w:pStyle w:val="3GPPText"/>
        <w:spacing w:before="0" w:after="0"/>
        <w:rPr>
          <w:rFonts w:eastAsia="Malgun Gothic"/>
          <w:szCs w:val="24"/>
          <w:lang w:eastAsia="ko-KR"/>
        </w:rPr>
      </w:pPr>
    </w:p>
    <w:p w14:paraId="2F85F4AB" w14:textId="77777777" w:rsidR="000E39CC" w:rsidRDefault="00D71491">
      <w:pPr>
        <w:pStyle w:val="3GPPText"/>
        <w:rPr>
          <w:b/>
          <w:bCs/>
          <w:u w:val="single"/>
        </w:rPr>
      </w:pPr>
      <w:r>
        <w:rPr>
          <w:b/>
          <w:bCs/>
          <w:u w:val="single"/>
        </w:rPr>
        <w:t>Feature lead comments:</w:t>
      </w:r>
    </w:p>
    <w:p w14:paraId="410818A4" w14:textId="77777777" w:rsidR="000E39CC" w:rsidRDefault="00D71491">
      <w:pPr>
        <w:pStyle w:val="3GPPAgreements"/>
        <w:rPr>
          <w:b/>
          <w:bCs/>
        </w:rPr>
      </w:pPr>
      <w:bookmarkStart w:id="12" w:name="_Hlk37703436"/>
      <w:r>
        <w:rPr>
          <w:b/>
          <w:bCs/>
        </w:rPr>
        <w:t>#6-1 does not seem to be a critical issue</w:t>
      </w:r>
    </w:p>
    <w:p w14:paraId="6EA62138" w14:textId="77777777" w:rsidR="000E39CC" w:rsidRDefault="00D71491">
      <w:pPr>
        <w:pStyle w:val="3GPPAgreements"/>
        <w:numPr>
          <w:ilvl w:val="1"/>
          <w:numId w:val="2"/>
        </w:numPr>
        <w:rPr>
          <w:b/>
          <w:bCs/>
        </w:rPr>
      </w:pPr>
      <w:r>
        <w:rPr>
          <w:b/>
          <w:bCs/>
        </w:rPr>
        <w:t>It was discussed last meeting without consensus reached (configuration is always provided)</w:t>
      </w:r>
    </w:p>
    <w:bookmarkEnd w:id="12"/>
    <w:p w14:paraId="765552C8" w14:textId="77777777" w:rsidR="000E39CC" w:rsidRDefault="000E39CC">
      <w:pPr>
        <w:pStyle w:val="3GPPText"/>
        <w:rPr>
          <w:lang w:val="en-GB"/>
        </w:rPr>
      </w:pPr>
    </w:p>
    <w:p w14:paraId="4255C329" w14:textId="77777777" w:rsidR="000E39CC" w:rsidRDefault="00D71491">
      <w:pPr>
        <w:pStyle w:val="3GPPH2"/>
      </w:pPr>
      <w:r>
        <w:t xml:space="preserve">Review of Aspects Raised in </w:t>
      </w:r>
      <w:r>
        <w:fldChar w:fldCharType="begin"/>
      </w:r>
      <w:r>
        <w:instrText xml:space="preserve"> REF _Ref37678622 \n \h  \* MERGEFORMAT </w:instrText>
      </w:r>
      <w:r>
        <w:fldChar w:fldCharType="separate"/>
      </w:r>
      <w:r>
        <w:t>[7]</w:t>
      </w:r>
      <w:r>
        <w:fldChar w:fldCharType="end"/>
      </w:r>
    </w:p>
    <w:p w14:paraId="6F2CC326" w14:textId="77777777" w:rsidR="000E39CC" w:rsidRDefault="00D71491">
      <w:pPr>
        <w:pStyle w:val="3GPPText"/>
      </w:pPr>
      <w:r>
        <w:t xml:space="preserve">The following list of corrections is proposed in </w:t>
      </w:r>
      <w:r>
        <w:fldChar w:fldCharType="begin"/>
      </w:r>
      <w:r>
        <w:instrText xml:space="preserve"> REF _Ref37678622 \r \h  \* MERGEFORMAT </w:instrText>
      </w:r>
      <w:r>
        <w:fldChar w:fldCharType="separate"/>
      </w:r>
      <w:r>
        <w:t>[7]</w:t>
      </w:r>
      <w:r>
        <w:fldChar w:fldCharType="end"/>
      </w:r>
      <w:r>
        <w:t>:</w:t>
      </w:r>
    </w:p>
    <w:p w14:paraId="23477F0B" w14:textId="77777777" w:rsidR="000E39CC" w:rsidRDefault="00D71491">
      <w:pPr>
        <w:pStyle w:val="3GPPAgreements"/>
      </w:pPr>
      <w:r>
        <w:t>#7-1: Bitmap definition in TS 38.211 - alignment with RAN2 specification</w:t>
      </w:r>
    </w:p>
    <w:p w14:paraId="08E194C1" w14:textId="77777777" w:rsidR="000E39CC" w:rsidRDefault="00D71491">
      <w:pPr>
        <w:pStyle w:val="3GPPAgreements"/>
      </w:pPr>
      <w:r>
        <w:t>#7-2: Alignment with RAN2 specification - Inform RAN2 that each muting option is optional</w:t>
      </w:r>
    </w:p>
    <w:p w14:paraId="511455BA" w14:textId="77777777" w:rsidR="000E39CC" w:rsidRDefault="00D71491">
      <w:pPr>
        <w:pStyle w:val="3GPPAgreements"/>
      </w:pPr>
      <w:r>
        <w:t>#7-3: Update of muting description in the TS 38.214 to align with RAN2 specification</w:t>
      </w:r>
    </w:p>
    <w:tbl>
      <w:tblPr>
        <w:tblStyle w:val="TableGrid"/>
        <w:tblW w:w="9962" w:type="dxa"/>
        <w:tblLayout w:type="fixed"/>
        <w:tblLook w:val="04A0" w:firstRow="1" w:lastRow="0" w:firstColumn="1" w:lastColumn="0" w:noHBand="0" w:noVBand="1"/>
      </w:tblPr>
      <w:tblGrid>
        <w:gridCol w:w="9962"/>
      </w:tblGrid>
      <w:tr w:rsidR="000E39CC" w14:paraId="1C1AB21C" w14:textId="77777777">
        <w:tc>
          <w:tcPr>
            <w:tcW w:w="9962" w:type="dxa"/>
          </w:tcPr>
          <w:p w14:paraId="1429A175" w14:textId="77777777" w:rsidR="000E39CC" w:rsidRDefault="00D71491">
            <w:pPr>
              <w:pStyle w:val="Heading4"/>
              <w:tabs>
                <w:tab w:val="clear" w:pos="1432"/>
              </w:tabs>
              <w:ind w:left="0" w:firstLine="0"/>
              <w:outlineLvl w:val="3"/>
              <w:rPr>
                <w:color w:val="000000"/>
              </w:rPr>
            </w:pPr>
            <w:r>
              <w:rPr>
                <w:color w:val="000000"/>
              </w:rPr>
              <w:t>5.1.6.</w:t>
            </w:r>
            <w:r>
              <w:rPr>
                <w:color w:val="000000"/>
                <w:lang w:val="en-US"/>
              </w:rPr>
              <w:t>5</w:t>
            </w:r>
            <w:r>
              <w:rPr>
                <w:color w:val="000000"/>
              </w:rPr>
              <w:tab/>
              <w:t>PRS reception procedure</w:t>
            </w:r>
          </w:p>
          <w:p w14:paraId="1C23B3AA" w14:textId="77777777" w:rsidR="000E39CC" w:rsidRDefault="00D71491">
            <w:pPr>
              <w:widowControl w:val="0"/>
              <w:rPr>
                <w:color w:val="FF0000"/>
                <w:sz w:val="22"/>
                <w:szCs w:val="22"/>
                <w:lang w:eastAsia="zh-TW"/>
              </w:rPr>
            </w:pPr>
            <w:r>
              <w:rPr>
                <w:rFonts w:hint="eastAsia"/>
                <w:color w:val="FF0000"/>
                <w:sz w:val="22"/>
                <w:szCs w:val="22"/>
                <w:lang w:eastAsia="zh-TW"/>
              </w:rPr>
              <w:t>&lt; Unchanged parts are omitted &gt;</w:t>
            </w:r>
          </w:p>
          <w:p w14:paraId="20B0300A" w14:textId="77777777" w:rsidR="000E39CC" w:rsidRDefault="00D71491">
            <w:pPr>
              <w:pStyle w:val="3GPPText"/>
              <w:jc w:val="left"/>
            </w:pPr>
            <w:r>
              <w:rPr>
                <w:i/>
              </w:rPr>
              <w:t>-</w:t>
            </w:r>
            <w:r>
              <w:rPr>
                <w:i/>
              </w:rPr>
              <w:tab/>
              <w:t>DL-PRS-MutingPattern</w:t>
            </w:r>
            <w:r>
              <w:t xml:space="preserve"> defines </w:t>
            </w:r>
            <w:r>
              <w:rPr>
                <w:strike/>
                <w:color w:val="FF0000"/>
              </w:rPr>
              <w:t xml:space="preserve">a bitmap of </w:t>
            </w:r>
            <w:r>
              <w:t>the time locations where the DL PRS resource is expected to not be transmitted for a DL PRS resource set.</w:t>
            </w:r>
            <w:r>
              <w:rPr>
                <w:strike/>
                <w:color w:val="FF0000"/>
              </w:rPr>
              <w:t xml:space="preserve">The bitmap size can be {2, 4, 6, 8, 16, 32} bits long. The bitmap </w:t>
            </w:r>
            <w:r>
              <w:rPr>
                <w:color w:val="FF0000"/>
              </w:rPr>
              <w:t xml:space="preserve">It </w:t>
            </w:r>
            <w:r>
              <w:t xml:space="preserve">has two options </w:t>
            </w:r>
            <w:r>
              <w:rPr>
                <w:strike/>
                <w:color w:val="FF0000"/>
              </w:rPr>
              <w:t>for applicability</w:t>
            </w:r>
            <w:r>
              <w:t xml:space="preserve">. </w:t>
            </w:r>
            <w:r>
              <w:rPr>
                <w:color w:val="FF0000"/>
                <w:u w:val="single"/>
              </w:rPr>
              <w:t xml:space="preserve">If </w:t>
            </w:r>
            <w:r>
              <w:rPr>
                <w:i/>
                <w:color w:val="FF0000"/>
                <w:u w:val="single"/>
              </w:rPr>
              <w:t xml:space="preserve">mutingOption1 </w:t>
            </w:r>
            <w:r>
              <w:rPr>
                <w:color w:val="FF0000"/>
                <w:u w:val="single"/>
              </w:rPr>
              <w:t xml:space="preserve">is configured, </w:t>
            </w:r>
            <w:r>
              <w:rPr>
                <w:strike/>
                <w:color w:val="FF0000"/>
              </w:rPr>
              <w:t>In the first option</w:t>
            </w:r>
            <w:r>
              <w:rPr>
                <w:color w:val="FF0000"/>
              </w:rPr>
              <w:t xml:space="preserve"> </w:t>
            </w:r>
            <w:r>
              <w:t xml:space="preserve">each bit in the </w:t>
            </w:r>
            <w:r>
              <w:rPr>
                <w:i/>
                <w:color w:val="FF0000"/>
                <w:u w:val="single"/>
              </w:rPr>
              <w:t>mutingPattern</w:t>
            </w:r>
            <w:r>
              <w:rPr>
                <w:color w:val="FF0000"/>
                <w:u w:val="single"/>
              </w:rPr>
              <w:t xml:space="preserve"> of </w:t>
            </w:r>
            <w:r>
              <w:rPr>
                <w:i/>
                <w:color w:val="FF0000"/>
                <w:u w:val="single"/>
              </w:rPr>
              <w:t>mutingOption1</w:t>
            </w:r>
            <w:r>
              <w:rPr>
                <w:strike/>
                <w:color w:val="FF0000"/>
              </w:rPr>
              <w:t>bitmap</w:t>
            </w:r>
            <w:r>
              <w:rPr>
                <w:color w:val="FF0000"/>
              </w:rPr>
              <w:t xml:space="preserve"> </w:t>
            </w:r>
            <w:r>
              <w:t xml:space="preserve">corresponds to a configurable number provided by higher layer parameter </w:t>
            </w:r>
            <w:r>
              <w:rPr>
                <w:i/>
              </w:rPr>
              <w:t>DL-PRS-MutingBitRepetitionFactor</w:t>
            </w:r>
            <w:r>
              <w:t xml:space="preserve"> of consecutive instances of a </w:t>
            </w:r>
            <w:r>
              <w:rPr>
                <w:i/>
              </w:rPr>
              <w:t>DL-PRS-ResourceSet</w:t>
            </w:r>
            <w:r>
              <w:t xml:space="preserve"> where all the </w:t>
            </w:r>
            <w:r>
              <w:rPr>
                <w:i/>
              </w:rPr>
              <w:t>DL-PRS-Resources</w:t>
            </w:r>
            <w:r>
              <w:t xml:space="preserve"> within the set are muted for the instance that is indicated to be muted. </w:t>
            </w:r>
            <w:r>
              <w:rPr>
                <w:color w:val="FF0000"/>
                <w:u w:val="single"/>
              </w:rPr>
              <w:t>The</w:t>
            </w:r>
            <w:r>
              <w:rPr>
                <w:i/>
                <w:color w:val="FF0000"/>
                <w:u w:val="single"/>
              </w:rPr>
              <w:t xml:space="preserve"> mutingPattern </w:t>
            </w:r>
            <w:r>
              <w:rPr>
                <w:color w:val="FF0000"/>
                <w:u w:val="single"/>
              </w:rPr>
              <w:t xml:space="preserve">can be {2, 4, 6, 8, 16, 32} bits long. If </w:t>
            </w:r>
            <w:r>
              <w:rPr>
                <w:i/>
                <w:color w:val="FF0000"/>
                <w:u w:val="single"/>
              </w:rPr>
              <w:t xml:space="preserve">mutingOption2 </w:t>
            </w:r>
            <w:r>
              <w:rPr>
                <w:color w:val="FF0000"/>
                <w:u w:val="single"/>
              </w:rPr>
              <w:t xml:space="preserve">is configured, each bit of the </w:t>
            </w:r>
            <w:r>
              <w:rPr>
                <w:i/>
                <w:color w:val="FF0000"/>
                <w:u w:val="single"/>
              </w:rPr>
              <w:t xml:space="preserve">mutingPattern </w:t>
            </w:r>
            <w:r>
              <w:rPr>
                <w:color w:val="FF0000"/>
                <w:u w:val="single"/>
              </w:rPr>
              <w:t>of</w:t>
            </w:r>
            <w:r>
              <w:rPr>
                <w:i/>
                <w:color w:val="FF0000"/>
                <w:u w:val="single"/>
              </w:rPr>
              <w:t xml:space="preserve"> mutingOption2 </w:t>
            </w:r>
            <w:r>
              <w:rPr>
                <w:strike/>
                <w:color w:val="FF0000"/>
              </w:rPr>
              <w:t>the second option each bit in the bitmap</w:t>
            </w:r>
            <w:r>
              <w:t xml:space="preserve"> corresponds to a single repetition index for each of the </w:t>
            </w:r>
            <w:r>
              <w:rPr>
                <w:i/>
              </w:rPr>
              <w:t>DL-PRS-Resources</w:t>
            </w:r>
            <w:r>
              <w:t xml:space="preserve"> within each instance of a </w:t>
            </w:r>
            <w:r>
              <w:rPr>
                <w:i/>
              </w:rPr>
              <w:t>DL-PRS-ResourceSet</w:t>
            </w:r>
            <w:r>
              <w:t xml:space="preserve"> and the length of the </w:t>
            </w:r>
            <w:r>
              <w:rPr>
                <w:i/>
                <w:color w:val="FF0000"/>
                <w:u w:val="single"/>
              </w:rPr>
              <w:t>mutingPattern</w:t>
            </w:r>
            <w:r>
              <w:rPr>
                <w:color w:val="FF0000"/>
                <w:u w:val="single"/>
              </w:rPr>
              <w:t xml:space="preserve"> </w:t>
            </w:r>
            <w:r>
              <w:rPr>
                <w:strike/>
                <w:color w:val="FF0000"/>
              </w:rPr>
              <w:t>bitmap</w:t>
            </w:r>
            <w:r>
              <w:rPr>
                <w:color w:val="FF0000"/>
              </w:rPr>
              <w:t xml:space="preserve"> </w:t>
            </w:r>
            <w:r>
              <w:t xml:space="preserve">is equal to </w:t>
            </w:r>
            <w:r>
              <w:rPr>
                <w:i/>
              </w:rPr>
              <w:t>DL-PRS-ResourceRepetitionFactor</w:t>
            </w:r>
            <w:r>
              <w:t xml:space="preserve">. Both </w:t>
            </w:r>
            <w:r>
              <w:rPr>
                <w:i/>
                <w:color w:val="FF0000"/>
                <w:u w:val="single"/>
              </w:rPr>
              <w:t xml:space="preserve">mutingOption1 </w:t>
            </w:r>
            <w:r>
              <w:rPr>
                <w:strike/>
                <w:color w:val="FF0000"/>
              </w:rPr>
              <w:t>options</w:t>
            </w:r>
            <w:r>
              <w:rPr>
                <w:color w:val="FF0000"/>
              </w:rPr>
              <w:t xml:space="preserve">  and </w:t>
            </w:r>
            <w:r>
              <w:rPr>
                <w:i/>
                <w:color w:val="FF0000"/>
                <w:u w:val="single"/>
              </w:rPr>
              <w:t xml:space="preserve">mutingOption2 </w:t>
            </w:r>
            <w:r>
              <w:t>may be configured at the same time in which case the logical AND operation is applied to the bit maps as described in clause 7.4.1.7.4 of [4, TS 38.211].</w:t>
            </w:r>
          </w:p>
          <w:p w14:paraId="222FBAB7" w14:textId="77777777" w:rsidR="000E39CC" w:rsidRDefault="00D71491">
            <w:pPr>
              <w:widowControl w:val="0"/>
              <w:rPr>
                <w:color w:val="FF0000"/>
                <w:sz w:val="22"/>
                <w:szCs w:val="22"/>
                <w:lang w:eastAsia="zh-TW"/>
              </w:rPr>
            </w:pPr>
            <w:r>
              <w:rPr>
                <w:rFonts w:hint="eastAsia"/>
                <w:color w:val="FF0000"/>
                <w:sz w:val="22"/>
                <w:szCs w:val="22"/>
                <w:lang w:eastAsia="zh-TW"/>
              </w:rPr>
              <w:t>&lt; Unchanged parts are omitted &gt;</w:t>
            </w:r>
          </w:p>
        </w:tc>
      </w:tr>
    </w:tbl>
    <w:p w14:paraId="472F956B" w14:textId="77777777" w:rsidR="000E39CC" w:rsidRDefault="00D71491">
      <w:pPr>
        <w:pStyle w:val="3GPPAgreements"/>
      </w:pPr>
      <w:r>
        <w:t>#7-4: UE DL PRS Processing Capability</w:t>
      </w:r>
    </w:p>
    <w:p w14:paraId="0783FB06" w14:textId="77777777" w:rsidR="000E39CC" w:rsidRDefault="00D71491">
      <w:pPr>
        <w:pStyle w:val="3GPPText"/>
        <w:numPr>
          <w:ilvl w:val="0"/>
          <w:numId w:val="28"/>
        </w:numPr>
        <w:ind w:left="2160"/>
        <w:rPr>
          <w:lang w:eastAsia="zh-CN"/>
        </w:rPr>
      </w:pPr>
      <w:r>
        <w:rPr>
          <w:lang w:eastAsia="zh-CN"/>
        </w:rPr>
        <w:t>For the duration of DL PRS symbol in units of ms a UE can process every T ms, we suggest the values of T to be the same set of the values of DL PRS transmission periods.</w:t>
      </w:r>
    </w:p>
    <w:p w14:paraId="6D41BDCA" w14:textId="77777777" w:rsidR="000E39CC" w:rsidRDefault="00D71491">
      <w:pPr>
        <w:pStyle w:val="3GPPText"/>
        <w:numPr>
          <w:ilvl w:val="0"/>
          <w:numId w:val="28"/>
        </w:numPr>
        <w:ind w:left="2160"/>
        <w:rPr>
          <w:lang w:eastAsia="zh-CN"/>
        </w:rPr>
      </w:pPr>
      <w:r>
        <w:rPr>
          <w:lang w:eastAsia="zh-CN"/>
        </w:rPr>
        <w:t>UE DL PRS processing capability is agnostic to the configured SCS settings of DL PRS;</w:t>
      </w:r>
    </w:p>
    <w:p w14:paraId="0E1AD975" w14:textId="77777777" w:rsidR="000E39CC" w:rsidRDefault="00D71491">
      <w:pPr>
        <w:pStyle w:val="3GPPText"/>
        <w:numPr>
          <w:ilvl w:val="0"/>
          <w:numId w:val="28"/>
        </w:numPr>
        <w:ind w:left="2160"/>
        <w:rPr>
          <w:lang w:eastAsia="zh-CN"/>
        </w:rPr>
      </w:pPr>
      <w:r>
        <w:rPr>
          <w:lang w:eastAsia="zh-CN"/>
        </w:rPr>
        <w:t>The reported values of T can be per band, e.g., different for different bands.</w:t>
      </w:r>
    </w:p>
    <w:p w14:paraId="371526B6" w14:textId="77777777" w:rsidR="000E39CC" w:rsidRDefault="00D71491">
      <w:pPr>
        <w:pStyle w:val="3GPPText"/>
        <w:numPr>
          <w:ilvl w:val="0"/>
          <w:numId w:val="28"/>
        </w:numPr>
        <w:ind w:left="2160"/>
        <w:rPr>
          <w:lang w:eastAsia="zh-CN"/>
        </w:rPr>
      </w:pPr>
      <w:r>
        <w:rPr>
          <w:lang w:eastAsia="zh-CN"/>
        </w:rPr>
        <w:t>The processing capability is independent of the configuration of the measurement gap.</w:t>
      </w:r>
    </w:p>
    <w:p w14:paraId="417AD95A" w14:textId="77777777" w:rsidR="000E39CC" w:rsidRDefault="000E39CC">
      <w:pPr>
        <w:pStyle w:val="3GPPText"/>
        <w:rPr>
          <w:lang w:eastAsia="zh-CN"/>
        </w:rPr>
      </w:pPr>
    </w:p>
    <w:p w14:paraId="20F1253E" w14:textId="77777777" w:rsidR="000E39CC" w:rsidRDefault="00D71491">
      <w:pPr>
        <w:pStyle w:val="3GPPText"/>
        <w:rPr>
          <w:b/>
          <w:bCs/>
        </w:rPr>
      </w:pPr>
      <w:r>
        <w:rPr>
          <w:b/>
          <w:bCs/>
        </w:rPr>
        <w:lastRenderedPageBreak/>
        <w:t>Feature lead comments:</w:t>
      </w:r>
    </w:p>
    <w:p w14:paraId="5E2E834E" w14:textId="77777777" w:rsidR="000E39CC" w:rsidRDefault="00D71491">
      <w:pPr>
        <w:pStyle w:val="3GPPAgreements"/>
        <w:rPr>
          <w:b/>
          <w:bCs/>
        </w:rPr>
      </w:pPr>
      <w:r>
        <w:rPr>
          <w:b/>
          <w:bCs/>
        </w:rPr>
        <w:t xml:space="preserve">#7-1 can be resolved as a part of discussion on </w:t>
      </w:r>
      <w:r>
        <w:rPr>
          <w:b/>
          <w:bCs/>
          <w:iCs/>
          <w:lang w:val="en-US"/>
        </w:rPr>
        <w:t>R1-2002288</w:t>
      </w:r>
    </w:p>
    <w:p w14:paraId="397021A0" w14:textId="77777777" w:rsidR="000E39CC" w:rsidRDefault="00D71491">
      <w:pPr>
        <w:pStyle w:val="3GPPAgreements"/>
        <w:rPr>
          <w:b/>
          <w:bCs/>
        </w:rPr>
      </w:pPr>
      <w:r>
        <w:rPr>
          <w:b/>
          <w:bCs/>
        </w:rPr>
        <w:t>#7-2 RAN1 to inform RAN2 that muting is optional</w:t>
      </w:r>
    </w:p>
    <w:p w14:paraId="1DC6CC3F" w14:textId="77777777" w:rsidR="000E39CC" w:rsidRDefault="00D71491">
      <w:pPr>
        <w:pStyle w:val="3GPPAgreements"/>
        <w:rPr>
          <w:b/>
          <w:bCs/>
        </w:rPr>
      </w:pPr>
      <w:r>
        <w:rPr>
          <w:b/>
          <w:bCs/>
        </w:rPr>
        <w:t>#7-3 recommend handling under AI 7.2.8.4</w:t>
      </w:r>
    </w:p>
    <w:p w14:paraId="6E964D8C" w14:textId="77777777" w:rsidR="000E39CC" w:rsidRDefault="00D71491">
      <w:pPr>
        <w:pStyle w:val="3GPPAgreements"/>
        <w:rPr>
          <w:lang w:eastAsia="zh-CN"/>
        </w:rPr>
      </w:pPr>
      <w:r>
        <w:rPr>
          <w:b/>
          <w:bCs/>
        </w:rPr>
        <w:t>#7-4(a-d) seems relevant to discussion on UE capability</w:t>
      </w:r>
    </w:p>
    <w:p w14:paraId="1729EAB3" w14:textId="77777777" w:rsidR="000E39CC" w:rsidRDefault="00D71491">
      <w:pPr>
        <w:pStyle w:val="3GPPAgreements"/>
        <w:numPr>
          <w:ilvl w:val="1"/>
          <w:numId w:val="2"/>
        </w:numPr>
        <w:rPr>
          <w:lang w:eastAsia="zh-CN"/>
        </w:rPr>
      </w:pPr>
      <w:r>
        <w:rPr>
          <w:b/>
          <w:bCs/>
          <w:iCs/>
          <w:lang w:val="en-US"/>
        </w:rPr>
        <w:t>TBD if it can be handled under AI 7.2.8.1</w:t>
      </w:r>
    </w:p>
    <w:p w14:paraId="3E1D8BCD" w14:textId="77777777" w:rsidR="000E39CC" w:rsidRDefault="000E39CC">
      <w:pPr>
        <w:pStyle w:val="3GPPText"/>
      </w:pPr>
    </w:p>
    <w:p w14:paraId="0E8908D9" w14:textId="77777777" w:rsidR="000E39CC" w:rsidRDefault="00D71491">
      <w:pPr>
        <w:pStyle w:val="3GPPH2"/>
      </w:pPr>
      <w:r>
        <w:t xml:space="preserve">Review of Aspects Raised in </w:t>
      </w:r>
      <w:r>
        <w:fldChar w:fldCharType="begin"/>
      </w:r>
      <w:r>
        <w:instrText xml:space="preserve"> REF _Ref37679506 \n \h  \* MERGEFORMAT </w:instrText>
      </w:r>
      <w:r>
        <w:fldChar w:fldCharType="separate"/>
      </w:r>
      <w:r>
        <w:t>[8]</w:t>
      </w:r>
      <w:r>
        <w:fldChar w:fldCharType="end"/>
      </w:r>
    </w:p>
    <w:p w14:paraId="3A252A59" w14:textId="77777777" w:rsidR="000E39CC" w:rsidRDefault="00D71491">
      <w:pPr>
        <w:pStyle w:val="3GPPText"/>
        <w:spacing w:before="0" w:after="0"/>
        <w:rPr>
          <w:rFonts w:eastAsia="Malgun Gothic"/>
          <w:szCs w:val="24"/>
          <w:lang w:eastAsia="ko-KR"/>
        </w:rPr>
      </w:pPr>
      <w:r>
        <w:rPr>
          <w:lang w:val="en-GB"/>
        </w:rPr>
        <w:t xml:space="preserve">In </w:t>
      </w:r>
      <w:r>
        <w:rPr>
          <w:lang w:val="en-GB"/>
        </w:rPr>
        <w:fldChar w:fldCharType="begin"/>
      </w:r>
      <w:r>
        <w:rPr>
          <w:lang w:val="en-GB"/>
        </w:rPr>
        <w:instrText xml:space="preserve"> REF _Ref37679506 \r \h  \* MERGEFORMAT </w:instrText>
      </w:r>
      <w:r>
        <w:rPr>
          <w:lang w:val="en-GB"/>
        </w:rPr>
      </w:r>
      <w:r>
        <w:rPr>
          <w:lang w:val="en-GB"/>
        </w:rPr>
        <w:fldChar w:fldCharType="separate"/>
      </w:r>
      <w:r>
        <w:rPr>
          <w:lang w:val="en-GB"/>
        </w:rPr>
        <w:t>[8]</w:t>
      </w:r>
      <w:r>
        <w:rPr>
          <w:lang w:val="en-GB"/>
        </w:rPr>
        <w:fldChar w:fldCharType="end"/>
      </w:r>
      <w:r>
        <w:rPr>
          <w:lang w:val="en-GB"/>
        </w:rPr>
        <w:t>, the following proposals have been made:</w:t>
      </w:r>
    </w:p>
    <w:p w14:paraId="3ED6770B" w14:textId="77777777" w:rsidR="000E39CC" w:rsidRDefault="00D71491">
      <w:pPr>
        <w:pStyle w:val="3GPPAgreements"/>
      </w:pPr>
      <w:r>
        <w:t>#8-1: Confirm the following working assumption in table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984"/>
        <w:gridCol w:w="1984"/>
        <w:gridCol w:w="1985"/>
        <w:gridCol w:w="2410"/>
      </w:tblGrid>
      <w:tr w:rsidR="000E39CC" w14:paraId="2CA8B895" w14:textId="77777777">
        <w:tc>
          <w:tcPr>
            <w:tcW w:w="988" w:type="dxa"/>
            <w:shd w:val="clear" w:color="auto" w:fill="auto"/>
          </w:tcPr>
          <w:p w14:paraId="44A1AB40" w14:textId="77777777" w:rsidR="000E39CC" w:rsidRDefault="000E39CC">
            <w:pPr>
              <w:pStyle w:val="3GPPText"/>
              <w:spacing w:before="60" w:after="60"/>
              <w:rPr>
                <w:rFonts w:ascii="Times" w:hAnsi="Times" w:cs="Times"/>
                <w:bCs/>
                <w:sz w:val="20"/>
              </w:rPr>
            </w:pPr>
          </w:p>
        </w:tc>
        <w:tc>
          <w:tcPr>
            <w:tcW w:w="1984" w:type="dxa"/>
            <w:shd w:val="clear" w:color="auto" w:fill="auto"/>
          </w:tcPr>
          <w:p w14:paraId="09339051" w14:textId="77777777" w:rsidR="000E39CC" w:rsidRDefault="00D71491">
            <w:pPr>
              <w:pStyle w:val="3GPPText"/>
              <w:spacing w:before="60" w:after="60"/>
              <w:jc w:val="center"/>
              <w:rPr>
                <w:rFonts w:ascii="Times" w:hAnsi="Times" w:cs="Times"/>
                <w:bCs/>
                <w:sz w:val="20"/>
              </w:rPr>
            </w:pPr>
            <w:r>
              <w:rPr>
                <w:rFonts w:ascii="Times" w:hAnsi="Times" w:cs="Times"/>
                <w:bCs/>
                <w:sz w:val="20"/>
              </w:rPr>
              <w:t>2 symbols</w:t>
            </w:r>
          </w:p>
        </w:tc>
        <w:tc>
          <w:tcPr>
            <w:tcW w:w="1984" w:type="dxa"/>
            <w:shd w:val="clear" w:color="auto" w:fill="auto"/>
          </w:tcPr>
          <w:p w14:paraId="1A3433A4" w14:textId="77777777" w:rsidR="000E39CC" w:rsidRDefault="00D71491">
            <w:pPr>
              <w:pStyle w:val="3GPPText"/>
              <w:spacing w:before="60" w:after="60"/>
              <w:jc w:val="center"/>
              <w:rPr>
                <w:rFonts w:ascii="Times" w:hAnsi="Times" w:cs="Times"/>
                <w:bCs/>
                <w:sz w:val="20"/>
              </w:rPr>
            </w:pPr>
            <w:r>
              <w:rPr>
                <w:rFonts w:ascii="Times" w:hAnsi="Times" w:cs="Times"/>
                <w:bCs/>
                <w:sz w:val="20"/>
              </w:rPr>
              <w:t>4 symbols</w:t>
            </w:r>
          </w:p>
        </w:tc>
        <w:tc>
          <w:tcPr>
            <w:tcW w:w="1985" w:type="dxa"/>
            <w:shd w:val="clear" w:color="auto" w:fill="auto"/>
          </w:tcPr>
          <w:p w14:paraId="5FADE79A" w14:textId="77777777" w:rsidR="000E39CC" w:rsidRDefault="00D71491">
            <w:pPr>
              <w:pStyle w:val="3GPPText"/>
              <w:spacing w:before="60" w:after="60"/>
              <w:jc w:val="center"/>
              <w:rPr>
                <w:rFonts w:ascii="Times" w:hAnsi="Times" w:cs="Times"/>
                <w:bCs/>
                <w:sz w:val="20"/>
              </w:rPr>
            </w:pPr>
            <w:r>
              <w:rPr>
                <w:rFonts w:ascii="Times" w:hAnsi="Times" w:cs="Times"/>
                <w:bCs/>
                <w:sz w:val="20"/>
              </w:rPr>
              <w:t>6 symbols</w:t>
            </w:r>
          </w:p>
        </w:tc>
        <w:tc>
          <w:tcPr>
            <w:tcW w:w="2410" w:type="dxa"/>
            <w:shd w:val="clear" w:color="auto" w:fill="auto"/>
          </w:tcPr>
          <w:p w14:paraId="2D9AF4A9" w14:textId="77777777" w:rsidR="000E39CC" w:rsidRDefault="00D71491">
            <w:pPr>
              <w:pStyle w:val="3GPPText"/>
              <w:spacing w:before="60" w:after="60"/>
              <w:jc w:val="center"/>
              <w:rPr>
                <w:rFonts w:ascii="Times" w:hAnsi="Times" w:cs="Times"/>
                <w:bCs/>
                <w:sz w:val="20"/>
              </w:rPr>
            </w:pPr>
            <w:r>
              <w:rPr>
                <w:rFonts w:ascii="Times" w:hAnsi="Times" w:cs="Times"/>
                <w:bCs/>
                <w:sz w:val="20"/>
              </w:rPr>
              <w:t>12 symbols</w:t>
            </w:r>
          </w:p>
        </w:tc>
      </w:tr>
      <w:tr w:rsidR="000E39CC" w14:paraId="08D1444B" w14:textId="77777777">
        <w:tc>
          <w:tcPr>
            <w:tcW w:w="988" w:type="dxa"/>
            <w:shd w:val="clear" w:color="auto" w:fill="auto"/>
          </w:tcPr>
          <w:p w14:paraId="5FBE0704" w14:textId="77777777" w:rsidR="000E39CC" w:rsidRDefault="00D71491">
            <w:pPr>
              <w:pStyle w:val="3GPPText"/>
              <w:spacing w:before="60" w:after="60"/>
              <w:rPr>
                <w:rFonts w:ascii="Times" w:hAnsi="Times" w:cs="Times"/>
                <w:bCs/>
                <w:sz w:val="20"/>
              </w:rPr>
            </w:pPr>
            <w:r>
              <w:rPr>
                <w:rFonts w:ascii="Times" w:hAnsi="Times" w:cs="Times"/>
                <w:bCs/>
                <w:sz w:val="20"/>
              </w:rPr>
              <w:t>Comb-2</w:t>
            </w:r>
          </w:p>
        </w:tc>
        <w:tc>
          <w:tcPr>
            <w:tcW w:w="1984" w:type="dxa"/>
            <w:shd w:val="clear" w:color="auto" w:fill="auto"/>
          </w:tcPr>
          <w:p w14:paraId="18200AF5" w14:textId="77777777" w:rsidR="000E39CC" w:rsidRDefault="00D71491">
            <w:pPr>
              <w:pStyle w:val="3GPPText"/>
              <w:spacing w:before="60" w:after="60"/>
              <w:jc w:val="center"/>
              <w:rPr>
                <w:rFonts w:ascii="Times" w:hAnsi="Times" w:cs="Times"/>
                <w:bCs/>
                <w:sz w:val="20"/>
              </w:rPr>
            </w:pPr>
            <w:r>
              <w:rPr>
                <w:rFonts w:ascii="Times" w:hAnsi="Times" w:cs="Times"/>
                <w:bCs/>
                <w:sz w:val="20"/>
              </w:rPr>
              <w:t>{0,1}</w:t>
            </w:r>
          </w:p>
        </w:tc>
        <w:tc>
          <w:tcPr>
            <w:tcW w:w="1984" w:type="dxa"/>
            <w:shd w:val="clear" w:color="auto" w:fill="auto"/>
          </w:tcPr>
          <w:p w14:paraId="20511F10" w14:textId="77777777" w:rsidR="000E39CC" w:rsidRDefault="00D71491">
            <w:pPr>
              <w:pStyle w:val="3GPPText"/>
              <w:spacing w:before="60" w:after="60"/>
              <w:jc w:val="center"/>
              <w:rPr>
                <w:rFonts w:ascii="Times" w:hAnsi="Times" w:cs="Times"/>
                <w:bCs/>
                <w:sz w:val="20"/>
              </w:rPr>
            </w:pPr>
            <w:r>
              <w:rPr>
                <w:rFonts w:ascii="Times" w:hAnsi="Times" w:cs="Times"/>
                <w:bCs/>
                <w:sz w:val="20"/>
              </w:rPr>
              <w:t>{0,1,0,1}</w:t>
            </w:r>
          </w:p>
        </w:tc>
        <w:tc>
          <w:tcPr>
            <w:tcW w:w="1985" w:type="dxa"/>
            <w:shd w:val="clear" w:color="auto" w:fill="auto"/>
          </w:tcPr>
          <w:p w14:paraId="63217C48" w14:textId="77777777" w:rsidR="000E39CC" w:rsidRDefault="00D71491">
            <w:pPr>
              <w:pStyle w:val="3GPPText"/>
              <w:spacing w:before="60" w:after="60"/>
              <w:jc w:val="center"/>
              <w:rPr>
                <w:rFonts w:ascii="Times" w:hAnsi="Times" w:cs="Times"/>
                <w:bCs/>
                <w:sz w:val="20"/>
              </w:rPr>
            </w:pPr>
            <w:r>
              <w:rPr>
                <w:rFonts w:ascii="Times" w:hAnsi="Times" w:cs="Times"/>
                <w:bCs/>
                <w:sz w:val="20"/>
              </w:rPr>
              <w:t>{0,1,0,1,0,1}</w:t>
            </w:r>
          </w:p>
        </w:tc>
        <w:tc>
          <w:tcPr>
            <w:tcW w:w="2410" w:type="dxa"/>
            <w:shd w:val="clear" w:color="auto" w:fill="auto"/>
          </w:tcPr>
          <w:p w14:paraId="16A9BD56" w14:textId="77777777" w:rsidR="000E39CC" w:rsidRDefault="00D71491">
            <w:pPr>
              <w:pStyle w:val="3GPPText"/>
              <w:spacing w:before="60" w:after="60"/>
              <w:jc w:val="center"/>
              <w:rPr>
                <w:rFonts w:ascii="Times" w:hAnsi="Times" w:cs="Times"/>
                <w:bCs/>
                <w:sz w:val="20"/>
              </w:rPr>
            </w:pPr>
            <w:r>
              <w:rPr>
                <w:rFonts w:ascii="Times" w:hAnsi="Times" w:cs="Times"/>
                <w:bCs/>
                <w:sz w:val="20"/>
              </w:rPr>
              <w:t>{0,1,0,1,0,1,0,1,0,1,0,1}</w:t>
            </w:r>
          </w:p>
        </w:tc>
      </w:tr>
      <w:tr w:rsidR="000E39CC" w14:paraId="1A918AA4" w14:textId="77777777">
        <w:tc>
          <w:tcPr>
            <w:tcW w:w="988" w:type="dxa"/>
            <w:shd w:val="clear" w:color="auto" w:fill="auto"/>
          </w:tcPr>
          <w:p w14:paraId="5F359FA0" w14:textId="77777777" w:rsidR="000E39CC" w:rsidRDefault="00D71491">
            <w:pPr>
              <w:pStyle w:val="3GPPText"/>
              <w:spacing w:before="60" w:after="60"/>
              <w:rPr>
                <w:rFonts w:ascii="Times" w:hAnsi="Times" w:cs="Times"/>
                <w:bCs/>
                <w:sz w:val="20"/>
              </w:rPr>
            </w:pPr>
            <w:r>
              <w:rPr>
                <w:rFonts w:ascii="Times" w:hAnsi="Times" w:cs="Times"/>
                <w:bCs/>
                <w:sz w:val="20"/>
              </w:rPr>
              <w:t>Comb-4</w:t>
            </w:r>
          </w:p>
        </w:tc>
        <w:tc>
          <w:tcPr>
            <w:tcW w:w="1984" w:type="dxa"/>
            <w:shd w:val="clear" w:color="auto" w:fill="auto"/>
          </w:tcPr>
          <w:p w14:paraId="2739A7AD" w14:textId="77777777" w:rsidR="000E39CC" w:rsidRDefault="00D71491">
            <w:pPr>
              <w:pStyle w:val="3GPPText"/>
              <w:spacing w:before="60" w:after="60"/>
              <w:jc w:val="center"/>
              <w:rPr>
                <w:rFonts w:ascii="Times" w:hAnsi="Times" w:cs="Times"/>
                <w:bCs/>
                <w:sz w:val="20"/>
              </w:rPr>
            </w:pPr>
            <w:r>
              <w:rPr>
                <w:rFonts w:ascii="Times" w:hAnsi="Times" w:cs="Times"/>
                <w:bCs/>
                <w:sz w:val="20"/>
              </w:rPr>
              <w:t>NA</w:t>
            </w:r>
          </w:p>
        </w:tc>
        <w:tc>
          <w:tcPr>
            <w:tcW w:w="1984" w:type="dxa"/>
            <w:shd w:val="clear" w:color="auto" w:fill="auto"/>
          </w:tcPr>
          <w:p w14:paraId="69E2568F" w14:textId="77777777" w:rsidR="000E39CC" w:rsidRDefault="00D71491">
            <w:pPr>
              <w:pStyle w:val="3GPPText"/>
              <w:spacing w:before="60" w:after="60"/>
              <w:jc w:val="center"/>
              <w:rPr>
                <w:rFonts w:ascii="Times" w:hAnsi="Times" w:cs="Times"/>
                <w:bCs/>
                <w:sz w:val="20"/>
              </w:rPr>
            </w:pPr>
            <w:r>
              <w:rPr>
                <w:rFonts w:ascii="Times" w:hAnsi="Times" w:cs="Times"/>
                <w:bCs/>
                <w:sz w:val="20"/>
              </w:rPr>
              <w:t>{0,2,1,3}</w:t>
            </w:r>
          </w:p>
        </w:tc>
        <w:tc>
          <w:tcPr>
            <w:tcW w:w="1985" w:type="dxa"/>
            <w:shd w:val="clear" w:color="auto" w:fill="auto"/>
          </w:tcPr>
          <w:p w14:paraId="2B1FAD6D" w14:textId="77777777" w:rsidR="000E39CC" w:rsidRDefault="00D71491">
            <w:pPr>
              <w:pStyle w:val="3GPPText"/>
              <w:spacing w:before="60" w:after="60"/>
              <w:jc w:val="center"/>
              <w:rPr>
                <w:rFonts w:ascii="Times" w:hAnsi="Times" w:cs="Times"/>
                <w:bCs/>
                <w:sz w:val="20"/>
              </w:rPr>
            </w:pPr>
            <w:r>
              <w:rPr>
                <w:rFonts w:ascii="Times" w:hAnsi="Times" w:cs="Times"/>
                <w:bCs/>
                <w:sz w:val="20"/>
              </w:rPr>
              <w:t>NA</w:t>
            </w:r>
          </w:p>
        </w:tc>
        <w:tc>
          <w:tcPr>
            <w:tcW w:w="2410" w:type="dxa"/>
            <w:shd w:val="clear" w:color="auto" w:fill="auto"/>
          </w:tcPr>
          <w:p w14:paraId="794D03A3" w14:textId="77777777" w:rsidR="000E39CC" w:rsidRDefault="00D71491">
            <w:pPr>
              <w:pStyle w:val="3GPPText"/>
              <w:spacing w:before="60" w:after="60"/>
              <w:jc w:val="center"/>
              <w:rPr>
                <w:rFonts w:ascii="Times" w:hAnsi="Times" w:cs="Times"/>
                <w:bCs/>
                <w:sz w:val="20"/>
              </w:rPr>
            </w:pPr>
            <w:r>
              <w:rPr>
                <w:rFonts w:ascii="Times" w:hAnsi="Times" w:cs="Times"/>
                <w:bCs/>
                <w:sz w:val="20"/>
              </w:rPr>
              <w:t>{0,2,1,3,0,2,1,3,0,2,1,3}}</w:t>
            </w:r>
          </w:p>
        </w:tc>
      </w:tr>
      <w:tr w:rsidR="000E39CC" w14:paraId="07BDB955" w14:textId="77777777">
        <w:tc>
          <w:tcPr>
            <w:tcW w:w="988" w:type="dxa"/>
            <w:shd w:val="clear" w:color="auto" w:fill="auto"/>
          </w:tcPr>
          <w:p w14:paraId="5C8063F5" w14:textId="77777777" w:rsidR="000E39CC" w:rsidRDefault="00D71491">
            <w:pPr>
              <w:pStyle w:val="3GPPText"/>
              <w:spacing w:before="60" w:after="60"/>
              <w:rPr>
                <w:rFonts w:ascii="Times" w:hAnsi="Times" w:cs="Times"/>
                <w:bCs/>
                <w:sz w:val="20"/>
              </w:rPr>
            </w:pPr>
            <w:r>
              <w:rPr>
                <w:rFonts w:ascii="Times" w:hAnsi="Times" w:cs="Times"/>
                <w:bCs/>
                <w:sz w:val="20"/>
              </w:rPr>
              <w:t>Comb-6</w:t>
            </w:r>
          </w:p>
        </w:tc>
        <w:tc>
          <w:tcPr>
            <w:tcW w:w="1984" w:type="dxa"/>
            <w:shd w:val="clear" w:color="auto" w:fill="auto"/>
          </w:tcPr>
          <w:p w14:paraId="4487988D" w14:textId="77777777" w:rsidR="000E39CC" w:rsidRDefault="00D71491">
            <w:pPr>
              <w:pStyle w:val="3GPPText"/>
              <w:spacing w:before="60" w:after="60"/>
              <w:jc w:val="center"/>
              <w:rPr>
                <w:rFonts w:ascii="Times" w:hAnsi="Times" w:cs="Times"/>
                <w:bCs/>
                <w:sz w:val="20"/>
              </w:rPr>
            </w:pPr>
            <w:r>
              <w:rPr>
                <w:rFonts w:ascii="Times" w:hAnsi="Times" w:cs="Times"/>
                <w:bCs/>
                <w:sz w:val="20"/>
              </w:rPr>
              <w:t>NA</w:t>
            </w:r>
          </w:p>
        </w:tc>
        <w:tc>
          <w:tcPr>
            <w:tcW w:w="1984" w:type="dxa"/>
            <w:shd w:val="clear" w:color="auto" w:fill="auto"/>
          </w:tcPr>
          <w:p w14:paraId="20F43E4E" w14:textId="77777777" w:rsidR="000E39CC" w:rsidRDefault="00D71491">
            <w:pPr>
              <w:pStyle w:val="3GPPText"/>
              <w:spacing w:before="60" w:after="60"/>
              <w:jc w:val="center"/>
              <w:rPr>
                <w:rFonts w:ascii="Times" w:hAnsi="Times" w:cs="Times"/>
                <w:bCs/>
                <w:sz w:val="20"/>
              </w:rPr>
            </w:pPr>
            <w:r>
              <w:rPr>
                <w:rFonts w:ascii="Times" w:hAnsi="Times" w:cs="Times"/>
                <w:bCs/>
                <w:sz w:val="20"/>
              </w:rPr>
              <w:t>NA</w:t>
            </w:r>
          </w:p>
        </w:tc>
        <w:tc>
          <w:tcPr>
            <w:tcW w:w="1985" w:type="dxa"/>
            <w:shd w:val="clear" w:color="auto" w:fill="auto"/>
          </w:tcPr>
          <w:p w14:paraId="5506EB16" w14:textId="77777777" w:rsidR="000E39CC" w:rsidRDefault="00D71491">
            <w:pPr>
              <w:pStyle w:val="3GPPText"/>
              <w:spacing w:before="60" w:after="60"/>
              <w:jc w:val="center"/>
              <w:rPr>
                <w:rFonts w:ascii="Times" w:hAnsi="Times" w:cs="Times"/>
                <w:bCs/>
                <w:sz w:val="20"/>
              </w:rPr>
            </w:pPr>
            <w:r>
              <w:rPr>
                <w:rFonts w:ascii="Times" w:hAnsi="Times" w:cs="Times"/>
                <w:bCs/>
                <w:sz w:val="20"/>
              </w:rPr>
              <w:t>{0,3,1,4,2,5}</w:t>
            </w:r>
          </w:p>
        </w:tc>
        <w:tc>
          <w:tcPr>
            <w:tcW w:w="2410" w:type="dxa"/>
            <w:shd w:val="clear" w:color="auto" w:fill="auto"/>
          </w:tcPr>
          <w:p w14:paraId="0575800A" w14:textId="77777777" w:rsidR="000E39CC" w:rsidRDefault="00D71491">
            <w:pPr>
              <w:pStyle w:val="3GPPText"/>
              <w:spacing w:before="60" w:after="60"/>
              <w:jc w:val="center"/>
              <w:rPr>
                <w:rFonts w:ascii="Times" w:hAnsi="Times" w:cs="Times"/>
                <w:bCs/>
                <w:sz w:val="20"/>
              </w:rPr>
            </w:pPr>
            <w:r>
              <w:rPr>
                <w:rFonts w:ascii="Times" w:hAnsi="Times" w:cs="Times"/>
                <w:bCs/>
                <w:sz w:val="20"/>
              </w:rPr>
              <w:t>{0,3,1,4,2,5,0,3,1,4,2,5}</w:t>
            </w:r>
          </w:p>
        </w:tc>
      </w:tr>
      <w:tr w:rsidR="000E39CC" w14:paraId="542692E0" w14:textId="77777777">
        <w:trPr>
          <w:trHeight w:val="349"/>
        </w:trPr>
        <w:tc>
          <w:tcPr>
            <w:tcW w:w="988" w:type="dxa"/>
            <w:shd w:val="clear" w:color="auto" w:fill="auto"/>
          </w:tcPr>
          <w:p w14:paraId="147BA01D" w14:textId="77777777" w:rsidR="000E39CC" w:rsidRDefault="00D71491">
            <w:pPr>
              <w:pStyle w:val="3GPPText"/>
              <w:spacing w:before="60" w:after="60"/>
              <w:rPr>
                <w:rFonts w:ascii="Times" w:hAnsi="Times" w:cs="Times"/>
                <w:bCs/>
                <w:sz w:val="20"/>
              </w:rPr>
            </w:pPr>
            <w:r>
              <w:rPr>
                <w:rFonts w:ascii="Times" w:hAnsi="Times" w:cs="Times"/>
                <w:bCs/>
                <w:sz w:val="20"/>
              </w:rPr>
              <w:t>Comb-12</w:t>
            </w:r>
          </w:p>
        </w:tc>
        <w:tc>
          <w:tcPr>
            <w:tcW w:w="1984" w:type="dxa"/>
            <w:shd w:val="clear" w:color="auto" w:fill="auto"/>
          </w:tcPr>
          <w:p w14:paraId="65BA2EC8" w14:textId="77777777" w:rsidR="000E39CC" w:rsidRDefault="00D71491">
            <w:pPr>
              <w:pStyle w:val="3GPPText"/>
              <w:spacing w:before="60" w:after="60"/>
              <w:jc w:val="center"/>
              <w:rPr>
                <w:rFonts w:ascii="Times" w:hAnsi="Times" w:cs="Times"/>
                <w:bCs/>
                <w:sz w:val="20"/>
              </w:rPr>
            </w:pPr>
            <w:r>
              <w:rPr>
                <w:rFonts w:ascii="Times" w:hAnsi="Times" w:cs="Times"/>
                <w:bCs/>
                <w:sz w:val="20"/>
              </w:rPr>
              <w:t>NA</w:t>
            </w:r>
          </w:p>
        </w:tc>
        <w:tc>
          <w:tcPr>
            <w:tcW w:w="1984" w:type="dxa"/>
            <w:shd w:val="clear" w:color="auto" w:fill="auto"/>
          </w:tcPr>
          <w:p w14:paraId="32A19BFA" w14:textId="77777777" w:rsidR="000E39CC" w:rsidRDefault="00D71491">
            <w:pPr>
              <w:pStyle w:val="3GPPText"/>
              <w:spacing w:before="60" w:after="60"/>
              <w:jc w:val="center"/>
              <w:rPr>
                <w:rFonts w:ascii="Times" w:hAnsi="Times" w:cs="Times"/>
                <w:bCs/>
                <w:sz w:val="20"/>
              </w:rPr>
            </w:pPr>
            <w:r>
              <w:rPr>
                <w:rFonts w:ascii="Times" w:hAnsi="Times" w:cs="Times"/>
                <w:bCs/>
                <w:sz w:val="20"/>
              </w:rPr>
              <w:t>NA</w:t>
            </w:r>
          </w:p>
        </w:tc>
        <w:tc>
          <w:tcPr>
            <w:tcW w:w="1985" w:type="dxa"/>
            <w:shd w:val="clear" w:color="auto" w:fill="auto"/>
          </w:tcPr>
          <w:p w14:paraId="7CE9A02E" w14:textId="77777777" w:rsidR="000E39CC" w:rsidRDefault="00D71491">
            <w:pPr>
              <w:pStyle w:val="3GPPText"/>
              <w:spacing w:before="60" w:after="60"/>
              <w:jc w:val="center"/>
              <w:rPr>
                <w:rFonts w:ascii="Times" w:hAnsi="Times" w:cs="Times"/>
                <w:bCs/>
                <w:sz w:val="20"/>
              </w:rPr>
            </w:pPr>
            <w:r>
              <w:rPr>
                <w:rFonts w:ascii="Times" w:hAnsi="Times" w:cs="Times"/>
                <w:bCs/>
                <w:sz w:val="20"/>
              </w:rPr>
              <w:t>NA</w:t>
            </w:r>
          </w:p>
        </w:tc>
        <w:tc>
          <w:tcPr>
            <w:tcW w:w="2410" w:type="dxa"/>
            <w:shd w:val="clear" w:color="auto" w:fill="auto"/>
          </w:tcPr>
          <w:p w14:paraId="29B3072A" w14:textId="77777777" w:rsidR="000E39CC" w:rsidRDefault="00D71491">
            <w:pPr>
              <w:pStyle w:val="3GPPText"/>
              <w:spacing w:before="60" w:after="60"/>
              <w:jc w:val="center"/>
              <w:rPr>
                <w:rFonts w:ascii="Times" w:hAnsi="Times" w:cs="Times"/>
                <w:bCs/>
                <w:sz w:val="20"/>
              </w:rPr>
            </w:pPr>
            <w:r>
              <w:rPr>
                <w:rFonts w:ascii="Times" w:hAnsi="Times" w:cs="Times"/>
                <w:bCs/>
                <w:sz w:val="20"/>
              </w:rPr>
              <w:t>Working assumption: {0,6,3,9,1,7,4,10,2,8,5,11}</w:t>
            </w:r>
          </w:p>
        </w:tc>
      </w:tr>
    </w:tbl>
    <w:p w14:paraId="66DD7330" w14:textId="77777777" w:rsidR="000E39CC" w:rsidRDefault="00D71491">
      <w:pPr>
        <w:pStyle w:val="3GPPAgreements"/>
      </w:pPr>
      <w:r>
        <w:t>#8-2: UE DL PRS processing capability</w:t>
      </w:r>
    </w:p>
    <w:p w14:paraId="5898F425" w14:textId="77777777" w:rsidR="000E39CC" w:rsidRDefault="00D71491">
      <w:pPr>
        <w:pStyle w:val="3GPPText"/>
        <w:numPr>
          <w:ilvl w:val="0"/>
          <w:numId w:val="29"/>
        </w:numPr>
        <w:rPr>
          <w:b/>
          <w:iCs/>
        </w:rPr>
      </w:pPr>
      <w:r>
        <w:rPr>
          <w:rFonts w:cstheme="minorHAnsi"/>
          <w:iCs/>
        </w:rPr>
        <w:t>UE may report the maximum PRS bandwidth BW</w:t>
      </w:r>
      <w:r>
        <w:rPr>
          <w:rFonts w:cstheme="minorHAnsi"/>
          <w:iCs/>
          <w:vertAlign w:val="subscript"/>
        </w:rPr>
        <w:t>max</w:t>
      </w:r>
      <w:r>
        <w:rPr>
          <w:rFonts w:cstheme="minorHAnsi"/>
          <w:iCs/>
        </w:rPr>
        <w:t xml:space="preserve"> and (N, T) for each SCS. </w:t>
      </w:r>
      <w:r>
        <w:rPr>
          <w:iCs/>
          <w:szCs w:val="22"/>
        </w:rPr>
        <w:t>The reported value for N should include the impact of cell phase synchronization error between TRPs.</w:t>
      </w:r>
      <w:r>
        <w:rPr>
          <w:rFonts w:cstheme="minorHAnsi"/>
          <w:iCs/>
        </w:rPr>
        <w:t xml:space="preserve"> </w:t>
      </w:r>
    </w:p>
    <w:p w14:paraId="7EDB0502" w14:textId="77777777" w:rsidR="000E39CC" w:rsidRDefault="00D71491">
      <w:pPr>
        <w:pStyle w:val="3GPPAgreements"/>
      </w:pPr>
      <w:r>
        <w:rPr>
          <w:u w:val="single"/>
        </w:rPr>
        <w:t>#8-3: UE DL PRS processing capability</w:t>
      </w:r>
      <w:r>
        <w:t xml:space="preserve"> is not exactly scaled inversely proportional to DL PRS processing bandwidth</w:t>
      </w:r>
    </w:p>
    <w:p w14:paraId="335C0833" w14:textId="77777777" w:rsidR="000E39CC" w:rsidRDefault="00D71491">
      <w:pPr>
        <w:pStyle w:val="3GPPText"/>
        <w:numPr>
          <w:ilvl w:val="1"/>
          <w:numId w:val="30"/>
        </w:numPr>
        <w:tabs>
          <w:tab w:val="left" w:pos="426"/>
        </w:tabs>
        <w:rPr>
          <w:rFonts w:cstheme="minorHAnsi"/>
          <w:iCs/>
        </w:rPr>
      </w:pPr>
      <w:r>
        <w:rPr>
          <w:rFonts w:cstheme="minorHAnsi"/>
          <w:iCs/>
        </w:rPr>
        <w:t xml:space="preserve">Option 1: UE reports the capability corresponding to maximum PRS bandwidth to be supported. Scaling rule in Table 2 is applied to interpret UE’s capability if network configures smaller BW. </w:t>
      </w:r>
    </w:p>
    <w:p w14:paraId="6CB36AB6" w14:textId="77777777" w:rsidR="000E39CC" w:rsidRDefault="00D71491">
      <w:pPr>
        <w:pStyle w:val="3GPPText"/>
        <w:numPr>
          <w:ilvl w:val="1"/>
          <w:numId w:val="30"/>
        </w:numPr>
        <w:tabs>
          <w:tab w:val="left" w:pos="426"/>
        </w:tabs>
        <w:rPr>
          <w:rFonts w:cstheme="minorHAnsi"/>
          <w:iCs/>
        </w:rPr>
      </w:pPr>
      <w:r>
        <w:rPr>
          <w:rFonts w:cstheme="minorHAnsi"/>
          <w:iCs/>
        </w:rPr>
        <w:t>Option 2: UE reports multiple PRS bandwidth values to indicate scaling boundaries.</w:t>
      </w:r>
    </w:p>
    <w:p w14:paraId="3A11AE52" w14:textId="77777777" w:rsidR="000E39CC" w:rsidRDefault="00D71491">
      <w:pPr>
        <w:pStyle w:val="3GPPAgreements"/>
      </w:pPr>
      <w:r>
        <w:t>#8-4: When neighbour cells or BWPs employ different SCS and some of the UEs require time or energy critical PRS measurements from this cell or BWP, the lower SCS cell should be able to configure the PRS as a comb-N/µ pattern, where µ is the ratio between higher and lower SCS employed by the two respective cells/ BWPs.</w:t>
      </w:r>
    </w:p>
    <w:p w14:paraId="53595056" w14:textId="77777777" w:rsidR="000E39CC" w:rsidRDefault="000E39CC">
      <w:pPr>
        <w:pStyle w:val="3GPPText"/>
      </w:pPr>
    </w:p>
    <w:p w14:paraId="246BD733" w14:textId="77777777" w:rsidR="000E39CC" w:rsidRDefault="00D71491">
      <w:pPr>
        <w:pStyle w:val="3GPPText"/>
        <w:rPr>
          <w:b/>
          <w:bCs/>
        </w:rPr>
      </w:pPr>
      <w:r>
        <w:rPr>
          <w:b/>
          <w:bCs/>
        </w:rPr>
        <w:t>Feature lead comments:</w:t>
      </w:r>
    </w:p>
    <w:p w14:paraId="582B7ED7" w14:textId="77777777" w:rsidR="000E39CC" w:rsidRDefault="00D71491">
      <w:pPr>
        <w:pStyle w:val="3GPPAgreements"/>
        <w:rPr>
          <w:b/>
          <w:bCs/>
          <w:iCs/>
        </w:rPr>
      </w:pPr>
      <w:r>
        <w:rPr>
          <w:b/>
          <w:bCs/>
          <w:iCs/>
          <w:lang w:val="en-US"/>
        </w:rPr>
        <w:t xml:space="preserve">#8-1 WA is already part of specification TS 38.211 </w:t>
      </w:r>
      <w:r>
        <w:rPr>
          <w:b/>
          <w:bCs/>
        </w:rPr>
        <w:t>Table 7.4.1.7.3-1:</w:t>
      </w:r>
    </w:p>
    <w:p w14:paraId="17ADEA9B" w14:textId="77777777" w:rsidR="000E39CC" w:rsidRDefault="00D71491">
      <w:pPr>
        <w:pStyle w:val="3GPPAgreements"/>
        <w:rPr>
          <w:b/>
          <w:bCs/>
          <w:iCs/>
        </w:rPr>
      </w:pPr>
      <w:r>
        <w:rPr>
          <w:b/>
          <w:bCs/>
          <w:iCs/>
          <w:lang w:val="en-US"/>
        </w:rPr>
        <w:t>#8-2 and #8-3 relate to UE capability</w:t>
      </w:r>
    </w:p>
    <w:p w14:paraId="060DF063" w14:textId="77777777" w:rsidR="000E39CC" w:rsidRDefault="00D71491">
      <w:pPr>
        <w:pStyle w:val="3GPPAgreements"/>
        <w:numPr>
          <w:ilvl w:val="1"/>
          <w:numId w:val="2"/>
        </w:numPr>
        <w:rPr>
          <w:b/>
          <w:bCs/>
          <w:iCs/>
        </w:rPr>
      </w:pPr>
      <w:r>
        <w:rPr>
          <w:b/>
          <w:bCs/>
          <w:iCs/>
          <w:lang w:val="en-US"/>
        </w:rPr>
        <w:t>TBD if it can be handled under AI 7.2.8.1</w:t>
      </w:r>
    </w:p>
    <w:p w14:paraId="5FCBC2A8" w14:textId="77777777" w:rsidR="000E39CC" w:rsidRDefault="00D71491">
      <w:pPr>
        <w:pStyle w:val="3GPPAgreements"/>
        <w:rPr>
          <w:b/>
          <w:bCs/>
          <w:iCs/>
        </w:rPr>
      </w:pPr>
      <w:r>
        <w:rPr>
          <w:b/>
          <w:bCs/>
          <w:iCs/>
          <w:lang w:val="en-US"/>
        </w:rPr>
        <w:t>#8-4 Does not seem to be critical for the Rel.16</w:t>
      </w:r>
    </w:p>
    <w:p w14:paraId="26F785D1" w14:textId="77777777" w:rsidR="000E39CC" w:rsidRDefault="000E39CC">
      <w:pPr>
        <w:pStyle w:val="3GPPText"/>
      </w:pPr>
    </w:p>
    <w:p w14:paraId="00D57427" w14:textId="77777777" w:rsidR="000E39CC" w:rsidRDefault="00D71491">
      <w:pPr>
        <w:pStyle w:val="3GPPH2"/>
      </w:pPr>
      <w:r>
        <w:t xml:space="preserve">Review of Aspects Raised in </w:t>
      </w:r>
      <w:r>
        <w:fldChar w:fldCharType="begin"/>
      </w:r>
      <w:r>
        <w:instrText xml:space="preserve"> REF _Ref37680356 \n \h  \* MERGEFORMAT </w:instrText>
      </w:r>
      <w:r>
        <w:fldChar w:fldCharType="separate"/>
      </w:r>
      <w:r>
        <w:t>[9]</w:t>
      </w:r>
      <w:r>
        <w:fldChar w:fldCharType="end"/>
      </w:r>
    </w:p>
    <w:p w14:paraId="17D5ABC0" w14:textId="77777777" w:rsidR="000E39CC" w:rsidRDefault="00D71491">
      <w:pPr>
        <w:pStyle w:val="3GPPText"/>
        <w:rPr>
          <w:lang w:eastAsia="zh-CN"/>
        </w:rPr>
      </w:pPr>
      <w:r>
        <w:rPr>
          <w:lang w:eastAsia="zh-CN"/>
        </w:rPr>
        <w:t xml:space="preserve">The text proposal in </w:t>
      </w:r>
      <w:r>
        <w:rPr>
          <w:lang w:eastAsia="zh-CN"/>
        </w:rPr>
        <w:fldChar w:fldCharType="begin"/>
      </w:r>
      <w:r>
        <w:rPr>
          <w:lang w:eastAsia="zh-CN"/>
        </w:rPr>
        <w:instrText xml:space="preserve"> REF _Ref37680356 \r \h  \* MERGEFORMAT </w:instrText>
      </w:r>
      <w:r>
        <w:rPr>
          <w:lang w:eastAsia="zh-CN"/>
        </w:rPr>
      </w:r>
      <w:r>
        <w:rPr>
          <w:lang w:eastAsia="zh-CN"/>
        </w:rPr>
        <w:fldChar w:fldCharType="separate"/>
      </w:r>
      <w:r>
        <w:rPr>
          <w:lang w:eastAsia="zh-CN"/>
        </w:rPr>
        <w:t>[9]</w:t>
      </w:r>
      <w:r>
        <w:rPr>
          <w:lang w:eastAsia="zh-CN"/>
        </w:rPr>
        <w:fldChar w:fldCharType="end"/>
      </w:r>
      <w:r>
        <w:rPr>
          <w:lang w:eastAsia="zh-CN"/>
        </w:rPr>
        <w:t>, provides the revision of the Section 7.4.1.7 in the TS 38.211, that aims alignment with RAN2 specifications on names of higher layer parameters (#9-1).</w:t>
      </w:r>
    </w:p>
    <w:p w14:paraId="7B2AA556" w14:textId="77777777" w:rsidR="000E39CC" w:rsidRDefault="000E39CC">
      <w:pPr>
        <w:pStyle w:val="3GPPText"/>
        <w:rPr>
          <w:lang w:eastAsia="zh-CN"/>
        </w:rPr>
      </w:pPr>
    </w:p>
    <w:p w14:paraId="2E15CF9D" w14:textId="77777777" w:rsidR="000E39CC" w:rsidRDefault="00D71491">
      <w:pPr>
        <w:pStyle w:val="3GPPText"/>
        <w:rPr>
          <w:b/>
          <w:bCs/>
        </w:rPr>
      </w:pPr>
      <w:r>
        <w:rPr>
          <w:b/>
          <w:bCs/>
        </w:rPr>
        <w:lastRenderedPageBreak/>
        <w:t>Feature lead comments:</w:t>
      </w:r>
    </w:p>
    <w:p w14:paraId="15CA838B" w14:textId="77777777" w:rsidR="000E39CC" w:rsidRDefault="00D71491">
      <w:pPr>
        <w:pStyle w:val="3GPPAgreements"/>
        <w:rPr>
          <w:b/>
          <w:bCs/>
        </w:rPr>
      </w:pPr>
      <w:r>
        <w:rPr>
          <w:b/>
          <w:bCs/>
          <w:iCs/>
          <w:lang w:val="en-US"/>
        </w:rPr>
        <w:t xml:space="preserve">#9-1: </w:t>
      </w:r>
    </w:p>
    <w:p w14:paraId="1525263E" w14:textId="77777777" w:rsidR="000E39CC" w:rsidRDefault="00D71491">
      <w:pPr>
        <w:pStyle w:val="3GPPAgreements"/>
        <w:numPr>
          <w:ilvl w:val="1"/>
          <w:numId w:val="2"/>
        </w:numPr>
        <w:rPr>
          <w:b/>
          <w:bCs/>
        </w:rPr>
      </w:pPr>
      <w:r>
        <w:rPr>
          <w:b/>
          <w:bCs/>
          <w:iCs/>
          <w:lang w:val="en-US"/>
        </w:rPr>
        <w:t>Text proposal in R1-2002288 is recommended as a starting point for discussion with the following additional actions:</w:t>
      </w:r>
    </w:p>
    <w:p w14:paraId="4D38DB95" w14:textId="77777777" w:rsidR="000E39CC" w:rsidRDefault="00D71491">
      <w:pPr>
        <w:pStyle w:val="3GPPAgreements"/>
        <w:numPr>
          <w:ilvl w:val="2"/>
          <w:numId w:val="2"/>
        </w:numPr>
        <w:rPr>
          <w:b/>
          <w:bCs/>
        </w:rPr>
      </w:pPr>
      <w:r>
        <w:rPr>
          <w:b/>
          <w:bCs/>
        </w:rPr>
        <w:t xml:space="preserve">Incorporate new </w:t>
      </w:r>
      <w:r>
        <w:rPr>
          <w:b/>
          <w:bCs/>
          <w:iCs/>
          <w:lang w:val="en-US"/>
        </w:rPr>
        <w:t>identified editorial issues</w:t>
      </w:r>
    </w:p>
    <w:p w14:paraId="194CD2C6" w14:textId="77777777" w:rsidR="000E39CC" w:rsidRDefault="00D71491">
      <w:pPr>
        <w:pStyle w:val="3GPPAgreements"/>
        <w:numPr>
          <w:ilvl w:val="2"/>
          <w:numId w:val="2"/>
        </w:numPr>
        <w:rPr>
          <w:b/>
          <w:bCs/>
        </w:rPr>
      </w:pPr>
      <w:r>
        <w:rPr>
          <w:b/>
          <w:bCs/>
          <w:iCs/>
          <w:lang w:val="en-US"/>
        </w:rPr>
        <w:t xml:space="preserve">Incorporate new TPs agreed during the RAN#100bis-E </w:t>
      </w:r>
    </w:p>
    <w:p w14:paraId="333EC222" w14:textId="77777777" w:rsidR="000E39CC" w:rsidRDefault="000E39CC">
      <w:pPr>
        <w:pStyle w:val="3GPPText"/>
        <w:rPr>
          <w:lang w:eastAsia="zh-CN"/>
        </w:rPr>
      </w:pPr>
    </w:p>
    <w:p w14:paraId="09AA61C7" w14:textId="77777777" w:rsidR="000E39CC" w:rsidRDefault="00D71491">
      <w:pPr>
        <w:pStyle w:val="3GPPH2"/>
      </w:pPr>
      <w:r>
        <w:t xml:space="preserve">Review of Aspects Raised in </w:t>
      </w:r>
      <w:r>
        <w:fldChar w:fldCharType="begin"/>
      </w:r>
      <w:r>
        <w:instrText xml:space="preserve"> REF _Ref37678622 \n \h  \* MERGEFORMAT </w:instrText>
      </w:r>
      <w:r>
        <w:fldChar w:fldCharType="separate"/>
      </w:r>
      <w:r>
        <w:fldChar w:fldCharType="begin"/>
      </w:r>
      <w:r>
        <w:instrText xml:space="preserve"> REF _Ref37687168 \n \h </w:instrText>
      </w:r>
      <w:r>
        <w:fldChar w:fldCharType="separate"/>
      </w:r>
      <w:r>
        <w:t>[10]</w:t>
      </w:r>
      <w:r>
        <w:fldChar w:fldCharType="end"/>
      </w:r>
      <w:r>
        <w:fldChar w:fldCharType="end"/>
      </w:r>
    </w:p>
    <w:p w14:paraId="6875D772" w14:textId="77777777" w:rsidR="000E39CC" w:rsidRDefault="00D71491">
      <w:pPr>
        <w:rPr>
          <w:sz w:val="22"/>
          <w:szCs w:val="22"/>
        </w:rPr>
      </w:pPr>
      <w:r>
        <w:rPr>
          <w:sz w:val="22"/>
          <w:szCs w:val="22"/>
        </w:rPr>
        <w:t xml:space="preserve">The paper in </w:t>
      </w:r>
      <w:r>
        <w:rPr>
          <w:sz w:val="22"/>
          <w:szCs w:val="22"/>
        </w:rPr>
        <w:fldChar w:fldCharType="begin"/>
      </w:r>
      <w:r>
        <w:rPr>
          <w:sz w:val="22"/>
          <w:szCs w:val="22"/>
        </w:rPr>
        <w:instrText xml:space="preserve"> REF _Ref37687168 \n \h  \* MERGEFORMAT </w:instrText>
      </w:r>
      <w:r>
        <w:rPr>
          <w:sz w:val="22"/>
          <w:szCs w:val="22"/>
        </w:rPr>
      </w:r>
      <w:r>
        <w:rPr>
          <w:sz w:val="22"/>
          <w:szCs w:val="22"/>
        </w:rPr>
        <w:fldChar w:fldCharType="separate"/>
      </w:r>
      <w:r>
        <w:rPr>
          <w:sz w:val="22"/>
          <w:szCs w:val="22"/>
        </w:rPr>
        <w:t>[10]</w:t>
      </w:r>
      <w:r>
        <w:rPr>
          <w:sz w:val="22"/>
          <w:szCs w:val="22"/>
        </w:rPr>
        <w:fldChar w:fldCharType="end"/>
      </w:r>
      <w:r>
        <w:rPr>
          <w:sz w:val="22"/>
          <w:szCs w:val="22"/>
        </w:rPr>
        <w:t>, provides discussion on remaining aspects of UE DL PRS processing capabilities.</w:t>
      </w:r>
    </w:p>
    <w:p w14:paraId="0BD72D8C" w14:textId="77777777" w:rsidR="000E39CC" w:rsidRDefault="00D71491">
      <w:pPr>
        <w:pStyle w:val="3GPPAgreements"/>
        <w:rPr>
          <w:lang w:eastAsia="ja-JP"/>
        </w:rPr>
      </w:pPr>
      <w:r>
        <w:rPr>
          <w:u w:val="single"/>
          <w:lang w:eastAsia="ja-JP"/>
        </w:rPr>
        <w:t>10-1: DL PRS processing capability.</w:t>
      </w:r>
      <w:r>
        <w:rPr>
          <w:lang w:eastAsia="ja-JP"/>
        </w:rPr>
        <w:t xml:space="preserve"> Define the DL PRS processing </w:t>
      </w:r>
      <w:r>
        <w:t>capabilities</w:t>
      </w:r>
      <w:r>
        <w:rPr>
          <w:lang w:eastAsia="ja-JP"/>
        </w:rPr>
        <w:t xml:space="preserve"> as:</w:t>
      </w:r>
    </w:p>
    <w:p w14:paraId="58FB145F" w14:textId="77777777" w:rsidR="000E39CC" w:rsidRDefault="00D71491">
      <w:pPr>
        <w:pStyle w:val="3GPPAgreements"/>
        <w:numPr>
          <w:ilvl w:val="1"/>
          <w:numId w:val="2"/>
        </w:numPr>
        <w:rPr>
          <w:lang w:eastAsia="ja-JP"/>
        </w:rPr>
      </w:pPr>
      <w:r>
        <w:rPr>
          <w:lang w:eastAsia="ja-JP"/>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3349696A" w14:textId="77777777" w:rsidR="000E39CC" w:rsidRDefault="00D71491">
      <w:pPr>
        <w:pStyle w:val="3GPPAgreements"/>
        <w:numPr>
          <w:ilvl w:val="2"/>
          <w:numId w:val="2"/>
        </w:numPr>
        <w:rPr>
          <w:lang w:eastAsia="ja-JP"/>
        </w:rPr>
      </w:pPr>
      <w:r>
        <w:rPr>
          <w:lang w:eastAsia="ja-JP"/>
        </w:rPr>
        <w:t>Values for T = {0.125, 0.25, 0.5, 1, 2, 4, 8, 16, 20, 30, 40, 80, 160, 320, 640, 1280} ms</w:t>
      </w:r>
    </w:p>
    <w:p w14:paraId="225DC660" w14:textId="77777777" w:rsidR="000E39CC" w:rsidRDefault="00D71491">
      <w:pPr>
        <w:pStyle w:val="3GPPAgreements"/>
        <w:numPr>
          <w:ilvl w:val="2"/>
          <w:numId w:val="2"/>
        </w:numPr>
        <w:rPr>
          <w:lang w:eastAsia="ja-JP"/>
        </w:rPr>
      </w:pPr>
      <w:r>
        <w:rPr>
          <w:lang w:eastAsia="ja-JP"/>
        </w:rPr>
        <w:t>Values for N1 = {0.125, 0.25, 0.5, 1, 2, 4, 8, 12, 16, 20, 25, 30, 35, 40, 45, 50} ms</w:t>
      </w:r>
    </w:p>
    <w:p w14:paraId="02901391" w14:textId="77777777" w:rsidR="000E39CC" w:rsidRDefault="00D71491">
      <w:pPr>
        <w:pStyle w:val="3GPPAgreements"/>
        <w:numPr>
          <w:ilvl w:val="2"/>
          <w:numId w:val="2"/>
        </w:numPr>
        <w:rPr>
          <w:lang w:eastAsia="ja-JP"/>
        </w:rPr>
      </w:pPr>
      <w:r>
        <w:rPr>
          <w:lang w:eastAsia="ja-JP"/>
        </w:rPr>
        <w:t>Values for N2 = {1, 2, 4, 6, 8, 12, 16, 24, 32, 48, 64, 96, 128, 256, 512, 1024} resources</w:t>
      </w:r>
    </w:p>
    <w:p w14:paraId="6C4B481D" w14:textId="77777777" w:rsidR="000E39CC" w:rsidRDefault="00D71491">
      <w:pPr>
        <w:pStyle w:val="3GPPAgreements"/>
        <w:numPr>
          <w:ilvl w:val="2"/>
          <w:numId w:val="2"/>
        </w:numPr>
        <w:rPr>
          <w:lang w:eastAsia="ja-JP"/>
        </w:rPr>
      </w:pPr>
      <w:r>
        <w:rPr>
          <w:lang w:eastAsia="ja-JP"/>
        </w:rPr>
        <w:t>Values for Bmax = {10, 20, 40, 50, 80, 100, 200, 400} MHz</w:t>
      </w:r>
    </w:p>
    <w:p w14:paraId="1F1A6159" w14:textId="77777777" w:rsidR="000E39CC" w:rsidRDefault="00D71491">
      <w:pPr>
        <w:pStyle w:val="3GPPAgreements"/>
        <w:numPr>
          <w:ilvl w:val="2"/>
          <w:numId w:val="2"/>
        </w:numPr>
        <w:rPr>
          <w:lang w:eastAsia="ja-JP"/>
        </w:rPr>
      </w:pPr>
      <w:r>
        <w:rPr>
          <w:lang w:eastAsia="ja-JP"/>
        </w:rPr>
        <w:t xml:space="preserve">For each SCS, the UE reports </w:t>
      </w:r>
    </w:p>
    <w:p w14:paraId="52155199" w14:textId="77777777" w:rsidR="000E39CC" w:rsidRDefault="00D71491">
      <w:pPr>
        <w:pStyle w:val="3GPPAgreements"/>
        <w:numPr>
          <w:ilvl w:val="3"/>
          <w:numId w:val="2"/>
        </w:numPr>
        <w:rPr>
          <w:lang w:eastAsia="ja-JP"/>
        </w:rPr>
      </w:pPr>
      <w:r>
        <w:rPr>
          <w:lang w:eastAsia="ja-JP"/>
        </w:rPr>
        <w:t xml:space="preserve">a single Bmax </w:t>
      </w:r>
    </w:p>
    <w:p w14:paraId="16E83240" w14:textId="77777777" w:rsidR="000E39CC" w:rsidRDefault="00D71491">
      <w:pPr>
        <w:pStyle w:val="3GPPAgreements"/>
        <w:numPr>
          <w:ilvl w:val="3"/>
          <w:numId w:val="2"/>
        </w:numPr>
        <w:rPr>
          <w:lang w:eastAsia="ja-JP"/>
        </w:rPr>
      </w:pPr>
      <w:r>
        <w:rPr>
          <w:lang w:eastAsia="ja-JP"/>
        </w:rPr>
        <w:t>One or both of the following two:</w:t>
      </w:r>
    </w:p>
    <w:p w14:paraId="64DC88A8" w14:textId="77777777" w:rsidR="000E39CC" w:rsidRDefault="00D71491">
      <w:pPr>
        <w:pStyle w:val="3GPPAgreements"/>
        <w:numPr>
          <w:ilvl w:val="3"/>
          <w:numId w:val="2"/>
        </w:numPr>
        <w:rPr>
          <w:lang w:eastAsia="ja-JP"/>
        </w:rPr>
      </w:pPr>
      <w:r>
        <w:rPr>
          <w:lang w:eastAsia="ja-JP"/>
        </w:rPr>
        <w:t xml:space="preserve">one (N1,N2,T) for T = “slot duration” with </w:t>
      </w:r>
      <m:oMath>
        <m:r>
          <w:rPr>
            <w:rFonts w:ascii="Cambria Math" w:hAnsi="Cambria Math"/>
            <w:lang w:eastAsia="ja-JP"/>
          </w:rPr>
          <m:t>N</m:t>
        </m:r>
        <m:r>
          <m:rPr>
            <m:sty m:val="p"/>
          </m:rPr>
          <w:rPr>
            <w:rFonts w:ascii="Cambria Math" w:hAnsi="Cambria Math"/>
            <w:lang w:eastAsia="ja-JP"/>
          </w:rPr>
          <m:t>1≤</m:t>
        </m:r>
        <m:r>
          <w:rPr>
            <w:rFonts w:ascii="Cambria Math" w:hAnsi="Cambria Math"/>
            <w:lang w:eastAsia="ja-JP"/>
          </w:rPr>
          <m:t>T</m:t>
        </m:r>
      </m:oMath>
    </w:p>
    <w:p w14:paraId="7B7372D7" w14:textId="77777777" w:rsidR="000E39CC" w:rsidRDefault="00D71491">
      <w:pPr>
        <w:pStyle w:val="3GPPAgreements"/>
        <w:numPr>
          <w:ilvl w:val="3"/>
          <w:numId w:val="2"/>
        </w:numPr>
        <w:rPr>
          <w:lang w:eastAsia="ja-JP"/>
        </w:rPr>
      </w:pPr>
      <w:r>
        <w:rPr>
          <w:lang w:eastAsia="ja-JP"/>
        </w:rPr>
        <w:t xml:space="preserve">one (N1,N2,T) for T &gt; “slot duration” with </w:t>
      </w:r>
      <m:oMath>
        <m:r>
          <w:rPr>
            <w:rFonts w:ascii="Cambria Math" w:hAnsi="Cambria Math"/>
            <w:lang w:eastAsia="ja-JP"/>
          </w:rPr>
          <m:t>N</m:t>
        </m:r>
        <m:r>
          <m:rPr>
            <m:sty m:val="p"/>
          </m:rPr>
          <w:rPr>
            <w:rFonts w:ascii="Cambria Math" w:hAnsi="Cambria Math"/>
            <w:lang w:eastAsia="ja-JP"/>
          </w:rPr>
          <m:t>1≤</m:t>
        </m:r>
        <m:r>
          <w:rPr>
            <w:rFonts w:ascii="Cambria Math" w:hAnsi="Cambria Math"/>
            <w:lang w:eastAsia="ja-JP"/>
          </w:rPr>
          <m:t>T</m:t>
        </m:r>
      </m:oMath>
    </w:p>
    <w:p w14:paraId="17098BD5" w14:textId="77777777" w:rsidR="000E39CC" w:rsidRDefault="00D71491">
      <w:pPr>
        <w:pStyle w:val="3GPPAgreements"/>
        <w:numPr>
          <w:ilvl w:val="4"/>
          <w:numId w:val="2"/>
        </w:numPr>
        <w:rPr>
          <w:ins w:id="13" w:author="AlexM - Qualcomm" w:date="2020-04-15T16:31:00Z"/>
        </w:rPr>
      </w:pPr>
      <w:r>
        <w:t>This capability is reported per band</w:t>
      </w:r>
    </w:p>
    <w:p w14:paraId="6446293E" w14:textId="77777777" w:rsidR="000E39CC" w:rsidRDefault="000E39CC">
      <w:pPr>
        <w:pStyle w:val="3GPPAgreements"/>
        <w:ind w:left="0" w:firstLine="0"/>
        <w:pPrChange w:id="14" w:author="AlexM - Qualcomm" w:date="2020-04-15T16:31:00Z">
          <w:pPr>
            <w:pStyle w:val="3GPPAgreements"/>
            <w:numPr>
              <w:ilvl w:val="4"/>
              <w:numId w:val="2"/>
            </w:numPr>
            <w:ind w:left="1418"/>
          </w:pPr>
        </w:pPrChange>
      </w:pPr>
    </w:p>
    <w:p w14:paraId="72A91892" w14:textId="77777777" w:rsidR="000E39CC" w:rsidRPr="000E39CC" w:rsidRDefault="00D71491">
      <w:pPr>
        <w:pStyle w:val="3GPPAgreements"/>
        <w:numPr>
          <w:ilvl w:val="1"/>
          <w:numId w:val="2"/>
        </w:numPr>
        <w:adjustRightInd/>
        <w:spacing w:before="0" w:after="0"/>
        <w:jc w:val="left"/>
        <w:textAlignment w:val="auto"/>
        <w:rPr>
          <w:ins w:id="15" w:author="AlexM - Qualcomm" w:date="2020-04-15T16:30:00Z"/>
          <w:rFonts w:eastAsia="MS Gothic"/>
          <w:sz w:val="24"/>
          <w:lang w:eastAsia="ja-JP"/>
          <w:rPrChange w:id="16" w:author="AlexM - Qualcomm" w:date="2020-04-15T16:30:00Z">
            <w:rPr>
              <w:ins w:id="17" w:author="AlexM - Qualcomm" w:date="2020-04-15T16:30:00Z"/>
              <w:rFonts w:eastAsia="MS Gothic"/>
              <w:i/>
              <w:iCs/>
              <w:sz w:val="24"/>
              <w:lang w:eastAsia="ja-JP"/>
            </w:rPr>
          </w:rPrChange>
        </w:rPr>
        <w:pPrChange w:id="18" w:author="AlexM - Qualcomm" w:date="2020-04-15T16:30:00Z">
          <w:pPr>
            <w:pStyle w:val="3GPPAgreements"/>
            <w:adjustRightInd/>
            <w:spacing w:before="0" w:after="0"/>
            <w:jc w:val="left"/>
            <w:textAlignment w:val="auto"/>
          </w:pPr>
        </w:pPrChange>
      </w:pPr>
      <w:bookmarkStart w:id="19" w:name="_Hlk37404285"/>
      <w:ins w:id="20" w:author="AlexM - Qualcomm" w:date="2020-04-15T16:30:00Z">
        <w:r>
          <w:rPr>
            <w:rFonts w:eastAsia="MS Gothic"/>
            <w:sz w:val="24"/>
            <w:lang w:eastAsia="ja-JP"/>
            <w:rPrChange w:id="21" w:author="AlexM - Qualcomm" w:date="2020-04-15T16:30:00Z">
              <w:rPr>
                <w:rFonts w:eastAsia="MS Gothic"/>
                <w:i/>
                <w:iCs/>
                <w:sz w:val="24"/>
                <w:lang w:eastAsia="ja-JP"/>
              </w:rPr>
            </w:rPrChange>
          </w:rPr>
          <w:t xml:space="preserve">Duration of DL PRS symbol in units of ms (N1) and number of PRS resources (N2) across all TRPs a UE can process every T ms assuming a maximum DL PRS bandwidth in MHz (Bmax) for a reported SCS, which is supported when measurement gaps are not configured. </w:t>
        </w:r>
      </w:ins>
    </w:p>
    <w:p w14:paraId="5C208C34" w14:textId="77777777" w:rsidR="000E39CC" w:rsidRPr="000E39CC" w:rsidRDefault="00D71491">
      <w:pPr>
        <w:pStyle w:val="3GPPText"/>
        <w:numPr>
          <w:ilvl w:val="2"/>
          <w:numId w:val="2"/>
        </w:numPr>
        <w:adjustRightInd/>
        <w:spacing w:before="0" w:after="0"/>
        <w:jc w:val="left"/>
        <w:textAlignment w:val="auto"/>
        <w:rPr>
          <w:ins w:id="22" w:author="AlexM - Qualcomm" w:date="2020-04-15T16:30:00Z"/>
          <w:rFonts w:eastAsia="MS Gothic"/>
          <w:sz w:val="24"/>
          <w:lang w:val="en-GB" w:eastAsia="ja-JP"/>
          <w:rPrChange w:id="23" w:author="AlexM - Qualcomm" w:date="2020-04-15T16:30:00Z">
            <w:rPr>
              <w:ins w:id="24" w:author="AlexM - Qualcomm" w:date="2020-04-15T16:30:00Z"/>
              <w:rFonts w:eastAsia="MS Gothic"/>
              <w:i/>
              <w:iCs/>
              <w:sz w:val="24"/>
              <w:lang w:val="en-GB" w:eastAsia="ja-JP"/>
            </w:rPr>
          </w:rPrChange>
        </w:rPr>
        <w:pPrChange w:id="25" w:author="AlexM - Qualcomm" w:date="2020-04-15T16:30:00Z">
          <w:pPr>
            <w:pStyle w:val="3GPPText"/>
            <w:numPr>
              <w:ilvl w:val="1"/>
              <w:numId w:val="2"/>
            </w:numPr>
            <w:adjustRightInd/>
            <w:spacing w:before="0" w:after="0"/>
            <w:ind w:left="567" w:hanging="283"/>
            <w:jc w:val="left"/>
            <w:textAlignment w:val="auto"/>
          </w:pPr>
        </w:pPrChange>
      </w:pPr>
      <w:ins w:id="26" w:author="AlexM - Qualcomm" w:date="2020-04-15T16:30:00Z">
        <w:r>
          <w:rPr>
            <w:rFonts w:eastAsia="MS Gothic"/>
            <w:sz w:val="24"/>
            <w:lang w:val="en-GB" w:eastAsia="ja-JP"/>
            <w:rPrChange w:id="27" w:author="AlexM - Qualcomm" w:date="2020-04-15T16:30:00Z">
              <w:rPr>
                <w:rFonts w:eastAsia="MS Gothic"/>
                <w:i/>
                <w:iCs/>
                <w:sz w:val="24"/>
                <w:lang w:val="en-GB" w:eastAsia="ja-JP"/>
              </w:rPr>
            </w:rPrChange>
          </w:rPr>
          <w:t>Values for T={0.125, 0.25, 0.5, 1, 2, 4, 8, 16, 20, 30, 40, 80, 160, 320, 640, 1280} ms</w:t>
        </w:r>
      </w:ins>
    </w:p>
    <w:p w14:paraId="67AF87C5" w14:textId="77777777" w:rsidR="000E39CC" w:rsidRPr="000E39CC" w:rsidRDefault="00D71491">
      <w:pPr>
        <w:pStyle w:val="3GPPText"/>
        <w:numPr>
          <w:ilvl w:val="2"/>
          <w:numId w:val="2"/>
        </w:numPr>
        <w:adjustRightInd/>
        <w:spacing w:before="0" w:after="0"/>
        <w:jc w:val="left"/>
        <w:textAlignment w:val="auto"/>
        <w:rPr>
          <w:ins w:id="28" w:author="AlexM - Qualcomm" w:date="2020-04-15T16:30:00Z"/>
          <w:rFonts w:eastAsia="MS Gothic"/>
          <w:sz w:val="24"/>
          <w:lang w:val="en-GB" w:eastAsia="ja-JP"/>
          <w:rPrChange w:id="29" w:author="AlexM - Qualcomm" w:date="2020-04-15T16:30:00Z">
            <w:rPr>
              <w:ins w:id="30" w:author="AlexM - Qualcomm" w:date="2020-04-15T16:30:00Z"/>
              <w:rFonts w:eastAsia="MS Gothic"/>
              <w:i/>
              <w:iCs/>
              <w:sz w:val="24"/>
              <w:lang w:val="en-GB" w:eastAsia="ja-JP"/>
            </w:rPr>
          </w:rPrChange>
        </w:rPr>
        <w:pPrChange w:id="31" w:author="AlexM - Qualcomm" w:date="2020-04-15T16:30:00Z">
          <w:pPr>
            <w:pStyle w:val="3GPPText"/>
            <w:numPr>
              <w:ilvl w:val="1"/>
              <w:numId w:val="2"/>
            </w:numPr>
            <w:adjustRightInd/>
            <w:spacing w:before="0" w:after="0"/>
            <w:ind w:left="567" w:hanging="283"/>
            <w:jc w:val="left"/>
            <w:textAlignment w:val="auto"/>
          </w:pPr>
        </w:pPrChange>
      </w:pPr>
      <w:ins w:id="32" w:author="AlexM - Qualcomm" w:date="2020-04-15T16:30:00Z">
        <w:r>
          <w:rPr>
            <w:rFonts w:eastAsia="MS Gothic"/>
            <w:sz w:val="24"/>
            <w:lang w:val="en-GB" w:eastAsia="ja-JP"/>
            <w:rPrChange w:id="33" w:author="AlexM - Qualcomm" w:date="2020-04-15T16:30:00Z">
              <w:rPr>
                <w:rFonts w:eastAsia="MS Gothic"/>
                <w:i/>
                <w:iCs/>
                <w:sz w:val="24"/>
                <w:lang w:val="en-GB" w:eastAsia="ja-JP"/>
              </w:rPr>
            </w:rPrChange>
          </w:rPr>
          <w:t>Values for N1 = {0.125, 0.25, 0.5, 1, 2, 4, 8, 12, 16, 20, 25, 30, 35, 40, 45, 50} ms</w:t>
        </w:r>
      </w:ins>
    </w:p>
    <w:p w14:paraId="53F88B73" w14:textId="77777777" w:rsidR="000E39CC" w:rsidRPr="000E39CC" w:rsidRDefault="00D71491">
      <w:pPr>
        <w:pStyle w:val="3GPPText"/>
        <w:numPr>
          <w:ilvl w:val="2"/>
          <w:numId w:val="2"/>
        </w:numPr>
        <w:adjustRightInd/>
        <w:spacing w:before="0" w:after="0"/>
        <w:jc w:val="left"/>
        <w:textAlignment w:val="auto"/>
        <w:rPr>
          <w:ins w:id="34" w:author="AlexM - Qualcomm" w:date="2020-04-15T16:30:00Z"/>
          <w:rFonts w:eastAsia="MS Gothic"/>
          <w:sz w:val="24"/>
          <w:lang w:val="en-GB" w:eastAsia="ja-JP"/>
          <w:rPrChange w:id="35" w:author="AlexM - Qualcomm" w:date="2020-04-15T16:30:00Z">
            <w:rPr>
              <w:ins w:id="36" w:author="AlexM - Qualcomm" w:date="2020-04-15T16:30:00Z"/>
              <w:rFonts w:eastAsia="MS Gothic"/>
              <w:i/>
              <w:iCs/>
              <w:sz w:val="24"/>
              <w:lang w:val="en-GB" w:eastAsia="ja-JP"/>
            </w:rPr>
          </w:rPrChange>
        </w:rPr>
        <w:pPrChange w:id="37" w:author="AlexM - Qualcomm" w:date="2020-04-15T16:30:00Z">
          <w:pPr>
            <w:pStyle w:val="3GPPText"/>
            <w:numPr>
              <w:ilvl w:val="1"/>
              <w:numId w:val="2"/>
            </w:numPr>
            <w:adjustRightInd/>
            <w:spacing w:before="0" w:after="0"/>
            <w:ind w:left="567" w:hanging="283"/>
            <w:jc w:val="left"/>
            <w:textAlignment w:val="auto"/>
          </w:pPr>
        </w:pPrChange>
      </w:pPr>
      <w:ins w:id="38" w:author="AlexM - Qualcomm" w:date="2020-04-15T16:30:00Z">
        <w:r>
          <w:rPr>
            <w:rFonts w:eastAsia="MS Gothic"/>
            <w:sz w:val="24"/>
            <w:lang w:val="en-GB" w:eastAsia="ja-JP"/>
            <w:rPrChange w:id="39" w:author="AlexM - Qualcomm" w:date="2020-04-15T16:30:00Z">
              <w:rPr>
                <w:rFonts w:eastAsia="MS Gothic"/>
                <w:i/>
                <w:iCs/>
                <w:sz w:val="24"/>
                <w:lang w:val="en-GB" w:eastAsia="ja-JP"/>
              </w:rPr>
            </w:rPrChange>
          </w:rPr>
          <w:t>Values for N2 = {1, 2, 4, 6, 8, 12, 16, 24, 32, 48, 64, 96, 128, 256, 512, 1024} resources</w:t>
        </w:r>
      </w:ins>
    </w:p>
    <w:p w14:paraId="010A906D" w14:textId="77777777" w:rsidR="000E39CC" w:rsidRPr="000E39CC" w:rsidRDefault="00D71491">
      <w:pPr>
        <w:pStyle w:val="3GPPText"/>
        <w:numPr>
          <w:ilvl w:val="2"/>
          <w:numId w:val="2"/>
        </w:numPr>
        <w:adjustRightInd/>
        <w:spacing w:before="0" w:after="0"/>
        <w:jc w:val="left"/>
        <w:textAlignment w:val="auto"/>
        <w:rPr>
          <w:ins w:id="40" w:author="AlexM - Qualcomm" w:date="2020-04-15T16:30:00Z"/>
          <w:rFonts w:eastAsia="MS Gothic"/>
          <w:sz w:val="24"/>
          <w:lang w:val="en-GB" w:eastAsia="ja-JP"/>
          <w:rPrChange w:id="41" w:author="AlexM - Qualcomm" w:date="2020-04-15T16:30:00Z">
            <w:rPr>
              <w:ins w:id="42" w:author="AlexM - Qualcomm" w:date="2020-04-15T16:30:00Z"/>
              <w:rFonts w:eastAsia="MS Gothic"/>
              <w:i/>
              <w:iCs/>
              <w:sz w:val="24"/>
              <w:lang w:val="en-GB" w:eastAsia="ja-JP"/>
            </w:rPr>
          </w:rPrChange>
        </w:rPr>
        <w:pPrChange w:id="43" w:author="AlexM - Qualcomm" w:date="2020-04-15T16:30:00Z">
          <w:pPr>
            <w:pStyle w:val="3GPPText"/>
            <w:numPr>
              <w:ilvl w:val="1"/>
              <w:numId w:val="2"/>
            </w:numPr>
            <w:adjustRightInd/>
            <w:spacing w:before="0" w:after="0"/>
            <w:ind w:left="567" w:hanging="283"/>
            <w:jc w:val="left"/>
            <w:textAlignment w:val="auto"/>
          </w:pPr>
        </w:pPrChange>
      </w:pPr>
      <w:ins w:id="44" w:author="AlexM - Qualcomm" w:date="2020-04-15T16:30:00Z">
        <w:r>
          <w:rPr>
            <w:rFonts w:eastAsia="MS Gothic"/>
            <w:sz w:val="24"/>
            <w:lang w:val="en-GB" w:eastAsia="ja-JP"/>
            <w:rPrChange w:id="45" w:author="AlexM - Qualcomm" w:date="2020-04-15T16:30:00Z">
              <w:rPr>
                <w:rFonts w:eastAsia="MS Gothic"/>
                <w:i/>
                <w:iCs/>
                <w:sz w:val="24"/>
                <w:lang w:val="en-GB" w:eastAsia="ja-JP"/>
              </w:rPr>
            </w:rPrChange>
          </w:rPr>
          <w:t>Values for Bmax = {10, 20, 40, 50, 80, 100, 200, 400} MHz</w:t>
        </w:r>
      </w:ins>
    </w:p>
    <w:p w14:paraId="0D534A51" w14:textId="77777777" w:rsidR="000E39CC" w:rsidRPr="000E39CC" w:rsidRDefault="00D71491">
      <w:pPr>
        <w:pStyle w:val="TAL"/>
        <w:numPr>
          <w:ilvl w:val="2"/>
          <w:numId w:val="2"/>
        </w:numPr>
        <w:overflowPunct/>
        <w:autoSpaceDE/>
        <w:autoSpaceDN/>
        <w:adjustRightInd/>
        <w:textAlignment w:val="auto"/>
        <w:rPr>
          <w:ins w:id="46" w:author="AlexM - Qualcomm" w:date="2020-04-15T16:30:00Z"/>
          <w:rFonts w:ascii="Times New Roman" w:eastAsia="MS Gothic" w:hAnsi="Times New Roman"/>
          <w:sz w:val="24"/>
          <w:lang w:eastAsia="ja-JP"/>
          <w:rPrChange w:id="47" w:author="AlexM - Qualcomm" w:date="2020-04-15T16:30:00Z">
            <w:rPr>
              <w:ins w:id="48" w:author="AlexM - Qualcomm" w:date="2020-04-15T16:30:00Z"/>
              <w:rFonts w:ascii="Times New Roman" w:eastAsia="MS Gothic" w:hAnsi="Times New Roman"/>
              <w:i/>
              <w:iCs/>
              <w:sz w:val="24"/>
              <w:lang w:eastAsia="ja-JP"/>
            </w:rPr>
          </w:rPrChange>
        </w:rPr>
        <w:pPrChange w:id="49" w:author="AlexM - Qualcomm" w:date="2020-04-15T16:30:00Z">
          <w:pPr>
            <w:pStyle w:val="TAL"/>
            <w:numPr>
              <w:ilvl w:val="1"/>
              <w:numId w:val="2"/>
            </w:numPr>
            <w:overflowPunct/>
            <w:autoSpaceDE/>
            <w:autoSpaceDN/>
            <w:adjustRightInd/>
            <w:ind w:left="567" w:hanging="283"/>
            <w:textAlignment w:val="auto"/>
          </w:pPr>
        </w:pPrChange>
      </w:pPr>
      <w:ins w:id="50" w:author="AlexM - Qualcomm" w:date="2020-04-15T16:30:00Z">
        <w:r>
          <w:rPr>
            <w:rFonts w:ascii="Times New Roman" w:eastAsia="MS Gothic" w:hAnsi="Times New Roman"/>
            <w:sz w:val="24"/>
            <w:lang w:eastAsia="ja-JP"/>
            <w:rPrChange w:id="51" w:author="AlexM - Qualcomm" w:date="2020-04-15T16:30:00Z">
              <w:rPr>
                <w:rFonts w:ascii="Times New Roman" w:eastAsia="MS Gothic" w:hAnsi="Times New Roman"/>
                <w:i/>
                <w:iCs/>
                <w:sz w:val="24"/>
                <w:lang w:eastAsia="ja-JP"/>
              </w:rPr>
            </w:rPrChange>
          </w:rPr>
          <w:t xml:space="preserve">For each SCS, the UE reports </w:t>
        </w:r>
      </w:ins>
    </w:p>
    <w:p w14:paraId="4F56B90D" w14:textId="77777777" w:rsidR="000E39CC" w:rsidRPr="000E39CC" w:rsidRDefault="00D71491">
      <w:pPr>
        <w:pStyle w:val="TAL"/>
        <w:numPr>
          <w:ilvl w:val="3"/>
          <w:numId w:val="2"/>
        </w:numPr>
        <w:overflowPunct/>
        <w:autoSpaceDE/>
        <w:autoSpaceDN/>
        <w:adjustRightInd/>
        <w:textAlignment w:val="auto"/>
        <w:rPr>
          <w:ins w:id="52" w:author="AlexM - Qualcomm" w:date="2020-04-15T16:30:00Z"/>
          <w:rFonts w:ascii="Times New Roman" w:eastAsia="MS Gothic" w:hAnsi="Times New Roman"/>
          <w:sz w:val="24"/>
          <w:lang w:eastAsia="ja-JP"/>
          <w:rPrChange w:id="53" w:author="AlexM - Qualcomm" w:date="2020-04-15T16:30:00Z">
            <w:rPr>
              <w:ins w:id="54" w:author="AlexM - Qualcomm" w:date="2020-04-15T16:30:00Z"/>
              <w:rFonts w:ascii="Times New Roman" w:eastAsia="MS Gothic" w:hAnsi="Times New Roman"/>
              <w:i/>
              <w:iCs/>
              <w:sz w:val="24"/>
              <w:lang w:eastAsia="ja-JP"/>
            </w:rPr>
          </w:rPrChange>
        </w:rPr>
        <w:pPrChange w:id="55" w:author="AlexM - Qualcomm" w:date="2020-04-15T16:30:00Z">
          <w:pPr>
            <w:pStyle w:val="TAL"/>
            <w:numPr>
              <w:ilvl w:val="2"/>
              <w:numId w:val="2"/>
            </w:numPr>
            <w:overflowPunct/>
            <w:autoSpaceDE/>
            <w:autoSpaceDN/>
            <w:adjustRightInd/>
            <w:ind w:left="851" w:hanging="284"/>
            <w:textAlignment w:val="auto"/>
          </w:pPr>
        </w:pPrChange>
      </w:pPr>
      <w:ins w:id="56" w:author="AlexM - Qualcomm" w:date="2020-04-15T16:30:00Z">
        <w:r>
          <w:rPr>
            <w:rFonts w:ascii="Times New Roman" w:eastAsia="MS Gothic" w:hAnsi="Times New Roman"/>
            <w:sz w:val="24"/>
            <w:lang w:eastAsia="ja-JP"/>
            <w:rPrChange w:id="57" w:author="AlexM - Qualcomm" w:date="2020-04-15T16:30:00Z">
              <w:rPr>
                <w:rFonts w:ascii="Times New Roman" w:eastAsia="MS Gothic" w:hAnsi="Times New Roman"/>
                <w:i/>
                <w:iCs/>
                <w:sz w:val="24"/>
                <w:lang w:eastAsia="ja-JP"/>
              </w:rPr>
            </w:rPrChange>
          </w:rPr>
          <w:t xml:space="preserve">a single Bmax </w:t>
        </w:r>
      </w:ins>
    </w:p>
    <w:p w14:paraId="4D0612D5" w14:textId="77777777" w:rsidR="000E39CC" w:rsidRPr="000E39CC" w:rsidRDefault="00D71491">
      <w:pPr>
        <w:pStyle w:val="TAL"/>
        <w:numPr>
          <w:ilvl w:val="3"/>
          <w:numId w:val="2"/>
        </w:numPr>
        <w:overflowPunct/>
        <w:autoSpaceDE/>
        <w:autoSpaceDN/>
        <w:adjustRightInd/>
        <w:textAlignment w:val="auto"/>
        <w:rPr>
          <w:ins w:id="58" w:author="AlexM - Qualcomm" w:date="2020-04-15T16:30:00Z"/>
          <w:rFonts w:ascii="Times New Roman" w:eastAsia="MS Gothic" w:hAnsi="Times New Roman"/>
          <w:sz w:val="24"/>
          <w:lang w:eastAsia="ja-JP"/>
          <w:rPrChange w:id="59" w:author="AlexM - Qualcomm" w:date="2020-04-15T16:30:00Z">
            <w:rPr>
              <w:ins w:id="60" w:author="AlexM - Qualcomm" w:date="2020-04-15T16:30:00Z"/>
              <w:rFonts w:ascii="Times New Roman" w:eastAsia="MS Gothic" w:hAnsi="Times New Roman"/>
              <w:i/>
              <w:iCs/>
              <w:sz w:val="24"/>
              <w:lang w:eastAsia="ja-JP"/>
            </w:rPr>
          </w:rPrChange>
        </w:rPr>
        <w:pPrChange w:id="61" w:author="AlexM - Qualcomm" w:date="2020-04-15T16:30:00Z">
          <w:pPr>
            <w:pStyle w:val="TAL"/>
            <w:numPr>
              <w:ilvl w:val="2"/>
              <w:numId w:val="2"/>
            </w:numPr>
            <w:overflowPunct/>
            <w:autoSpaceDE/>
            <w:autoSpaceDN/>
            <w:adjustRightInd/>
            <w:ind w:left="851" w:hanging="284"/>
            <w:textAlignment w:val="auto"/>
          </w:pPr>
        </w:pPrChange>
      </w:pPr>
      <w:ins w:id="62" w:author="AlexM - Qualcomm" w:date="2020-04-15T16:30:00Z">
        <w:r>
          <w:rPr>
            <w:rFonts w:ascii="Times New Roman" w:eastAsia="MS Gothic" w:hAnsi="Times New Roman"/>
            <w:sz w:val="24"/>
            <w:lang w:eastAsia="ja-JP"/>
            <w:rPrChange w:id="63" w:author="AlexM - Qualcomm" w:date="2020-04-15T16:30:00Z">
              <w:rPr>
                <w:rFonts w:ascii="Times New Roman" w:eastAsia="MS Gothic" w:hAnsi="Times New Roman"/>
                <w:i/>
                <w:iCs/>
                <w:sz w:val="24"/>
                <w:lang w:eastAsia="ja-JP"/>
              </w:rPr>
            </w:rPrChange>
          </w:rPr>
          <w:t>One or both of the following two:</w:t>
        </w:r>
      </w:ins>
    </w:p>
    <w:p w14:paraId="7D0D5522" w14:textId="77777777" w:rsidR="000E39CC" w:rsidRPr="000E39CC" w:rsidRDefault="00D71491">
      <w:pPr>
        <w:pStyle w:val="TAL"/>
        <w:numPr>
          <w:ilvl w:val="4"/>
          <w:numId w:val="2"/>
        </w:numPr>
        <w:overflowPunct/>
        <w:autoSpaceDE/>
        <w:autoSpaceDN/>
        <w:adjustRightInd/>
        <w:textAlignment w:val="auto"/>
        <w:rPr>
          <w:ins w:id="64" w:author="AlexM - Qualcomm" w:date="2020-04-15T16:30:00Z"/>
          <w:rFonts w:ascii="Times New Roman" w:eastAsia="MS Gothic" w:hAnsi="Times New Roman"/>
          <w:sz w:val="24"/>
          <w:lang w:eastAsia="ja-JP"/>
          <w:rPrChange w:id="65" w:author="AlexM - Qualcomm" w:date="2020-04-15T16:30:00Z">
            <w:rPr>
              <w:ins w:id="66" w:author="AlexM - Qualcomm" w:date="2020-04-15T16:30:00Z"/>
              <w:rFonts w:ascii="Times New Roman" w:eastAsia="MS Gothic" w:hAnsi="Times New Roman"/>
              <w:i/>
              <w:iCs/>
              <w:sz w:val="24"/>
              <w:lang w:eastAsia="ja-JP"/>
            </w:rPr>
          </w:rPrChange>
        </w:rPr>
        <w:pPrChange w:id="67" w:author="AlexM - Qualcomm" w:date="2020-04-15T16:30:00Z">
          <w:pPr>
            <w:pStyle w:val="TAL"/>
            <w:numPr>
              <w:ilvl w:val="3"/>
              <w:numId w:val="2"/>
            </w:numPr>
            <w:overflowPunct/>
            <w:autoSpaceDE/>
            <w:autoSpaceDN/>
            <w:adjustRightInd/>
            <w:ind w:left="1134" w:hanging="283"/>
            <w:textAlignment w:val="auto"/>
          </w:pPr>
        </w:pPrChange>
      </w:pPr>
      <w:ins w:id="68" w:author="AlexM - Qualcomm" w:date="2020-04-15T16:30:00Z">
        <w:r>
          <w:rPr>
            <w:rFonts w:ascii="Times New Roman" w:eastAsia="MS Gothic" w:hAnsi="Times New Roman"/>
            <w:sz w:val="24"/>
            <w:lang w:eastAsia="ja-JP"/>
            <w:rPrChange w:id="69" w:author="AlexM - Qualcomm" w:date="2020-04-15T16:30:00Z">
              <w:rPr>
                <w:rFonts w:ascii="Times New Roman" w:eastAsia="MS Gothic" w:hAnsi="Times New Roman"/>
                <w:i/>
                <w:iCs/>
                <w:sz w:val="24"/>
                <w:lang w:eastAsia="ja-JP"/>
              </w:rPr>
            </w:rPrChange>
          </w:rPr>
          <w:t xml:space="preserve">one (N1,N2,T) for T = “slot duration” with </w:t>
        </w:r>
        <m:oMath>
          <m:r>
            <m:rPr>
              <m:sty m:val="p"/>
            </m:rPr>
            <w:rPr>
              <w:rFonts w:ascii="Cambria Math" w:eastAsia="MS Gothic" w:hAnsi="Cambria Math"/>
              <w:sz w:val="24"/>
              <w:lang w:eastAsia="ja-JP"/>
            </w:rPr>
            <m:t>N1≤T</m:t>
          </m:r>
        </m:oMath>
      </w:ins>
    </w:p>
    <w:p w14:paraId="0387FECE" w14:textId="77777777" w:rsidR="000E39CC" w:rsidRPr="000E39CC" w:rsidRDefault="00D71491">
      <w:pPr>
        <w:pStyle w:val="TAL"/>
        <w:numPr>
          <w:ilvl w:val="4"/>
          <w:numId w:val="2"/>
        </w:numPr>
        <w:overflowPunct/>
        <w:autoSpaceDE/>
        <w:autoSpaceDN/>
        <w:adjustRightInd/>
        <w:textAlignment w:val="auto"/>
        <w:rPr>
          <w:ins w:id="70" w:author="AlexM - Qualcomm" w:date="2020-04-15T16:30:00Z"/>
          <w:rFonts w:ascii="Times New Roman" w:eastAsia="MS Gothic" w:hAnsi="Times New Roman"/>
          <w:sz w:val="24"/>
          <w:lang w:eastAsia="ja-JP"/>
          <w:rPrChange w:id="71" w:author="AlexM - Qualcomm" w:date="2020-04-15T16:30:00Z">
            <w:rPr>
              <w:ins w:id="72" w:author="AlexM - Qualcomm" w:date="2020-04-15T16:30:00Z"/>
              <w:rFonts w:ascii="Times New Roman" w:eastAsia="MS Gothic" w:hAnsi="Times New Roman"/>
              <w:i/>
              <w:iCs/>
              <w:sz w:val="24"/>
              <w:lang w:eastAsia="ja-JP"/>
            </w:rPr>
          </w:rPrChange>
        </w:rPr>
        <w:pPrChange w:id="73" w:author="AlexM - Qualcomm" w:date="2020-04-15T16:30:00Z">
          <w:pPr>
            <w:pStyle w:val="TAL"/>
            <w:numPr>
              <w:ilvl w:val="3"/>
              <w:numId w:val="2"/>
            </w:numPr>
            <w:overflowPunct/>
            <w:autoSpaceDE/>
            <w:autoSpaceDN/>
            <w:adjustRightInd/>
            <w:ind w:left="1134" w:hanging="283"/>
            <w:textAlignment w:val="auto"/>
          </w:pPr>
        </w:pPrChange>
      </w:pPr>
      <w:ins w:id="74" w:author="AlexM - Qualcomm" w:date="2020-04-15T16:30:00Z">
        <w:r>
          <w:rPr>
            <w:rFonts w:ascii="Times New Roman" w:eastAsia="MS Gothic" w:hAnsi="Times New Roman"/>
            <w:sz w:val="24"/>
            <w:lang w:eastAsia="ja-JP"/>
            <w:rPrChange w:id="75" w:author="AlexM - Qualcomm" w:date="2020-04-15T16:30:00Z">
              <w:rPr>
                <w:rFonts w:ascii="Times New Roman" w:eastAsia="MS Gothic" w:hAnsi="Times New Roman"/>
                <w:i/>
                <w:iCs/>
                <w:sz w:val="24"/>
                <w:lang w:eastAsia="ja-JP"/>
              </w:rPr>
            </w:rPrChange>
          </w:rPr>
          <w:t xml:space="preserve">one (N1,N2,T) for T &gt; “slot duration” with </w:t>
        </w:r>
        <m:oMath>
          <m:r>
            <m:rPr>
              <m:sty m:val="p"/>
            </m:rPr>
            <w:rPr>
              <w:rFonts w:ascii="Cambria Math" w:eastAsia="MS Gothic" w:hAnsi="Cambria Math"/>
              <w:sz w:val="24"/>
              <w:lang w:eastAsia="ja-JP"/>
            </w:rPr>
            <m:t>N1≤T</m:t>
          </m:r>
        </m:oMath>
      </w:ins>
    </w:p>
    <w:p w14:paraId="1346C548" w14:textId="77777777" w:rsidR="000E39CC" w:rsidRPr="000E39CC" w:rsidRDefault="00D71491">
      <w:pPr>
        <w:pStyle w:val="TAL"/>
        <w:numPr>
          <w:ilvl w:val="2"/>
          <w:numId w:val="2"/>
        </w:numPr>
        <w:overflowPunct/>
        <w:autoSpaceDE/>
        <w:autoSpaceDN/>
        <w:adjustRightInd/>
        <w:textAlignment w:val="auto"/>
        <w:rPr>
          <w:ins w:id="76" w:author="AlexM - Qualcomm" w:date="2020-04-15T16:30:00Z"/>
          <w:rFonts w:ascii="Times New Roman" w:eastAsia="MS Gothic" w:hAnsi="Times New Roman"/>
          <w:sz w:val="24"/>
          <w:lang w:eastAsia="ja-JP"/>
          <w:rPrChange w:id="77" w:author="AlexM - Qualcomm" w:date="2020-04-15T16:30:00Z">
            <w:rPr>
              <w:ins w:id="78" w:author="AlexM - Qualcomm" w:date="2020-04-15T16:30:00Z"/>
              <w:rFonts w:ascii="Times New Roman" w:eastAsia="MS Gothic" w:hAnsi="Times New Roman"/>
              <w:i/>
              <w:iCs/>
              <w:sz w:val="24"/>
              <w:lang w:eastAsia="ja-JP"/>
            </w:rPr>
          </w:rPrChange>
        </w:rPr>
        <w:pPrChange w:id="79" w:author="AlexM - Qualcomm" w:date="2020-04-15T16:30:00Z">
          <w:pPr>
            <w:pStyle w:val="TAL"/>
            <w:numPr>
              <w:ilvl w:val="1"/>
              <w:numId w:val="2"/>
            </w:numPr>
            <w:overflowPunct/>
            <w:autoSpaceDE/>
            <w:autoSpaceDN/>
            <w:adjustRightInd/>
            <w:ind w:left="567" w:hanging="283"/>
            <w:textAlignment w:val="auto"/>
          </w:pPr>
        </w:pPrChange>
      </w:pPr>
      <w:ins w:id="80" w:author="AlexM - Qualcomm" w:date="2020-04-15T16:30:00Z">
        <w:r>
          <w:rPr>
            <w:rFonts w:ascii="Times New Roman" w:eastAsia="MS Gothic" w:hAnsi="Times New Roman"/>
            <w:sz w:val="24"/>
            <w:lang w:eastAsia="ja-JP"/>
            <w:rPrChange w:id="81" w:author="AlexM - Qualcomm" w:date="2020-04-15T16:30:00Z">
              <w:rPr>
                <w:rFonts w:ascii="Times New Roman" w:eastAsia="MS Gothic" w:hAnsi="Times New Roman"/>
                <w:i/>
                <w:iCs/>
                <w:sz w:val="24"/>
                <w:lang w:eastAsia="ja-JP"/>
              </w:rPr>
            </w:rPrChange>
          </w:rPr>
          <w:t>This capability is reported per band</w:t>
        </w:r>
      </w:ins>
    </w:p>
    <w:p w14:paraId="1D0B2796" w14:textId="77777777" w:rsidR="000E39CC" w:rsidRPr="000E39CC" w:rsidRDefault="00D71491">
      <w:pPr>
        <w:pStyle w:val="3GPPAgreements"/>
        <w:numPr>
          <w:ilvl w:val="1"/>
          <w:numId w:val="2"/>
        </w:numPr>
        <w:overflowPunct/>
        <w:autoSpaceDE/>
        <w:autoSpaceDN/>
        <w:adjustRightInd/>
        <w:textAlignment w:val="auto"/>
        <w:rPr>
          <w:ins w:id="82" w:author="AlexM - Qualcomm" w:date="2020-04-15T16:30:00Z"/>
          <w:rFonts w:eastAsia="MS Gothic"/>
          <w:b/>
          <w:bCs/>
          <w:sz w:val="24"/>
          <w:lang w:eastAsia="ja-JP"/>
          <w:rPrChange w:id="83" w:author="AlexM - Qualcomm" w:date="2020-04-15T16:30:00Z">
            <w:rPr>
              <w:ins w:id="84" w:author="AlexM - Qualcomm" w:date="2020-04-15T16:30:00Z"/>
              <w:rFonts w:eastAsia="MS Gothic"/>
              <w:b/>
              <w:bCs/>
              <w:i/>
              <w:iCs/>
              <w:sz w:val="24"/>
              <w:lang w:eastAsia="ja-JP"/>
            </w:rPr>
          </w:rPrChange>
        </w:rPr>
        <w:pPrChange w:id="85" w:author="AlexM - Qualcomm" w:date="2020-04-15T16:30:00Z">
          <w:pPr>
            <w:pStyle w:val="3GPPAgreements"/>
            <w:overflowPunct/>
            <w:autoSpaceDE/>
            <w:autoSpaceDN/>
            <w:adjustRightInd/>
            <w:textAlignment w:val="auto"/>
          </w:pPr>
        </w:pPrChange>
      </w:pPr>
      <w:ins w:id="86" w:author="AlexM - Qualcomm" w:date="2020-04-15T16:30:00Z">
        <w:r>
          <w:rPr>
            <w:rFonts w:eastAsia="MS Gothic"/>
            <w:sz w:val="24"/>
            <w:lang w:eastAsia="ja-JP"/>
            <w:rPrChange w:id="87" w:author="AlexM - Qualcomm" w:date="2020-04-15T16:30:00Z">
              <w:rPr>
                <w:rFonts w:eastAsia="MS Gothic"/>
                <w:i/>
                <w:iCs/>
                <w:sz w:val="24"/>
                <w:lang w:eastAsia="ja-JP"/>
              </w:rPr>
            </w:rPrChange>
          </w:rPr>
          <w:t>When a UE does not report this UE DL PRS processing capability, the UE does not support DL PRS processing without measurement gaps</w:t>
        </w:r>
      </w:ins>
    </w:p>
    <w:bookmarkEnd w:id="19"/>
    <w:p w14:paraId="4FFA6375" w14:textId="77777777" w:rsidR="000E39CC" w:rsidRDefault="000E39CC">
      <w:pPr>
        <w:pStyle w:val="3GPPText"/>
        <w:rPr>
          <w:del w:id="88" w:author="AlexM - Qualcomm" w:date="2020-04-15T16:31:00Z"/>
          <w:lang w:val="en-GB"/>
        </w:rPr>
      </w:pPr>
    </w:p>
    <w:p w14:paraId="53C661A9" w14:textId="77777777" w:rsidR="000E39CC" w:rsidRDefault="000E39CC">
      <w:pPr>
        <w:pStyle w:val="3GPPText"/>
        <w:rPr>
          <w:lang w:val="en-GB"/>
        </w:rPr>
      </w:pPr>
    </w:p>
    <w:p w14:paraId="7C9D6848" w14:textId="77777777" w:rsidR="000E39CC" w:rsidRDefault="00D71491">
      <w:pPr>
        <w:pStyle w:val="3GPPText"/>
        <w:rPr>
          <w:b/>
          <w:bCs/>
        </w:rPr>
      </w:pPr>
      <w:r>
        <w:rPr>
          <w:b/>
          <w:bCs/>
        </w:rPr>
        <w:t>Feature lead comments:</w:t>
      </w:r>
    </w:p>
    <w:p w14:paraId="3DB694D5" w14:textId="77777777" w:rsidR="000E39CC" w:rsidRDefault="00D71491">
      <w:pPr>
        <w:pStyle w:val="3GPPAgreements"/>
        <w:rPr>
          <w:b/>
          <w:bCs/>
        </w:rPr>
      </w:pPr>
      <w:r>
        <w:rPr>
          <w:b/>
          <w:bCs/>
          <w:iCs/>
          <w:lang w:val="en-US"/>
        </w:rPr>
        <w:lastRenderedPageBreak/>
        <w:t>10-1: Discussion is relevant to UE DL PRS processing capabilities. TBD if it can be handled under AI 7.2.8.1</w:t>
      </w:r>
    </w:p>
    <w:p w14:paraId="207880D4" w14:textId="77777777" w:rsidR="000E39CC" w:rsidRDefault="000E39CC">
      <w:pPr>
        <w:pStyle w:val="3GPPText"/>
      </w:pPr>
    </w:p>
    <w:p w14:paraId="49F30980" w14:textId="77777777" w:rsidR="000E39CC" w:rsidRDefault="00D71491">
      <w:pPr>
        <w:pStyle w:val="3GPPH2"/>
      </w:pPr>
      <w:r>
        <w:t xml:space="preserve">Review of Aspects Raised in </w:t>
      </w:r>
      <w:r>
        <w:fldChar w:fldCharType="begin"/>
      </w:r>
      <w:r>
        <w:instrText xml:space="preserve"> REF _Ref37687203 \n \h  \* MERGEFORMAT </w:instrText>
      </w:r>
      <w:r>
        <w:fldChar w:fldCharType="separate"/>
      </w:r>
      <w:r>
        <w:t>[11]</w:t>
      </w:r>
      <w:r>
        <w:fldChar w:fldCharType="end"/>
      </w:r>
    </w:p>
    <w:p w14:paraId="0BC04E18" w14:textId="77777777" w:rsidR="000E39CC" w:rsidRDefault="00D71491">
      <w:pPr>
        <w:pStyle w:val="3GPPText"/>
        <w:rPr>
          <w:lang w:eastAsia="zh-CN"/>
        </w:rPr>
      </w:pPr>
      <w:r>
        <w:rPr>
          <w:lang w:eastAsia="zh-CN"/>
        </w:rPr>
        <w:t xml:space="preserve">In </w:t>
      </w:r>
      <w:r>
        <w:rPr>
          <w:lang w:eastAsia="zh-CN"/>
        </w:rPr>
        <w:fldChar w:fldCharType="begin"/>
      </w:r>
      <w:r>
        <w:rPr>
          <w:lang w:eastAsia="zh-CN"/>
        </w:rPr>
        <w:instrText xml:space="preserve"> REF _Ref37687203 \n \h  \* MERGEFORMAT </w:instrText>
      </w:r>
      <w:r>
        <w:rPr>
          <w:lang w:eastAsia="zh-CN"/>
        </w:rPr>
      </w:r>
      <w:r>
        <w:rPr>
          <w:lang w:eastAsia="zh-CN"/>
        </w:rPr>
        <w:fldChar w:fldCharType="separate"/>
      </w:r>
      <w:r>
        <w:rPr>
          <w:lang w:eastAsia="zh-CN"/>
        </w:rPr>
        <w:t>[11]</w:t>
      </w:r>
      <w:r>
        <w:rPr>
          <w:lang w:eastAsia="zh-CN"/>
        </w:rPr>
        <w:fldChar w:fldCharType="end"/>
      </w:r>
      <w:r>
        <w:rPr>
          <w:lang w:eastAsia="zh-CN"/>
        </w:rPr>
        <w:t xml:space="preserve">, the following issues were discussed </w:t>
      </w:r>
    </w:p>
    <w:p w14:paraId="6B8092FB" w14:textId="77777777" w:rsidR="000E39CC" w:rsidRDefault="00D71491">
      <w:pPr>
        <w:pStyle w:val="3GPPAgreements"/>
        <w:rPr>
          <w:lang w:eastAsia="zh-CN"/>
        </w:rPr>
      </w:pPr>
      <w:r>
        <w:t>#11-1: Clarification</w:t>
      </w:r>
      <w:r>
        <w:rPr>
          <w:lang w:eastAsia="zh-CN"/>
        </w:rPr>
        <w:t xml:space="preserve"> to DL PRS muting Option 2:</w:t>
      </w:r>
      <w:bookmarkStart w:id="89" w:name="_Toc37449549"/>
    </w:p>
    <w:p w14:paraId="3E93A417" w14:textId="77777777" w:rsidR="000E39CC" w:rsidRDefault="00D71491">
      <w:pPr>
        <w:pStyle w:val="3GPPText"/>
        <w:numPr>
          <w:ilvl w:val="0"/>
          <w:numId w:val="31"/>
        </w:numPr>
        <w:rPr>
          <w:iCs/>
        </w:rPr>
      </w:pPr>
      <w:r>
        <w:t xml:space="preserve">The UE is not expected to be configured with </w:t>
      </w:r>
      <w:r>
        <w:rPr>
          <w:rFonts w:cstheme="minorHAnsi"/>
          <w:iCs/>
        </w:rPr>
        <w:t>DL</w:t>
      </w:r>
      <w:r>
        <w:t xml:space="preserve"> PRS muting option 2 for a PRS resource with </w:t>
      </w:r>
      <w:r>
        <w:rPr>
          <w:i/>
        </w:rPr>
        <w:t xml:space="preserve">DL-PRS-ResourceRepetitionFactor </w:t>
      </w:r>
      <w:r>
        <w:rPr>
          <w:iCs/>
        </w:rPr>
        <w:t>configured with value 1.</w:t>
      </w:r>
      <w:bookmarkEnd w:id="89"/>
    </w:p>
    <w:tbl>
      <w:tblPr>
        <w:tblStyle w:val="TableGrid"/>
        <w:tblW w:w="9962" w:type="dxa"/>
        <w:tblLayout w:type="fixed"/>
        <w:tblLook w:val="04A0" w:firstRow="1" w:lastRow="0" w:firstColumn="1" w:lastColumn="0" w:noHBand="0" w:noVBand="1"/>
      </w:tblPr>
      <w:tblGrid>
        <w:gridCol w:w="9962"/>
      </w:tblGrid>
      <w:tr w:rsidR="000E39CC" w14:paraId="3851F725" w14:textId="77777777">
        <w:tc>
          <w:tcPr>
            <w:tcW w:w="9962" w:type="dxa"/>
          </w:tcPr>
          <w:p w14:paraId="410AD867" w14:textId="77777777" w:rsidR="000E39CC" w:rsidRDefault="00D71491">
            <w:pPr>
              <w:pStyle w:val="Heading3"/>
              <w:numPr>
                <w:ilvl w:val="0"/>
                <w:numId w:val="0"/>
              </w:numPr>
              <w:ind w:left="851" w:hanging="851"/>
              <w:outlineLvl w:val="2"/>
              <w:rPr>
                <w:color w:val="auto"/>
              </w:rPr>
            </w:pPr>
            <w:r>
              <w:rPr>
                <w:color w:val="auto"/>
              </w:rPr>
              <w:t>5.1.6.5</w:t>
            </w:r>
            <w:r>
              <w:rPr>
                <w:color w:val="auto"/>
              </w:rPr>
              <w:tab/>
              <w:t>PRS reception procedure</w:t>
            </w:r>
          </w:p>
          <w:p w14:paraId="581CBD49" w14:textId="77777777" w:rsidR="000E39CC" w:rsidRDefault="00D71491">
            <w:pPr>
              <w:pStyle w:val="B1"/>
            </w:pPr>
            <w:r>
              <w:t>----unchanged text is omitted --------</w:t>
            </w:r>
          </w:p>
          <w:p w14:paraId="61967980" w14:textId="77777777" w:rsidR="000E39CC" w:rsidRDefault="00D71491">
            <w:pPr>
              <w:pStyle w:val="B1"/>
              <w:rPr>
                <w:color w:val="00B050"/>
              </w:rPr>
            </w:pPr>
            <w:r>
              <w:rPr>
                <w:i/>
              </w:rPr>
              <w:t>-</w:t>
            </w:r>
            <w:r>
              <w:rPr>
                <w:i/>
                <w:iCs/>
              </w:rPr>
              <w:t xml:space="preserve"> DL-PRS-MutingPattern </w:t>
            </w:r>
            <w:r>
              <w:t xml:space="preserve">defines a bitmap of the time locations where the DL PRS resource is expected to not be transmitted for a DL PRS resource set. The bitmap size can be {2, 4, 6, 8, 16, 32} bits long. The bitmap has two options for applicability. In the first option each bit in the bitmap corresponds to a configurable number provided by higher layer parameter </w:t>
            </w:r>
            <w:r>
              <w:rPr>
                <w:i/>
                <w:iCs/>
              </w:rPr>
              <w:t xml:space="preserve">DL-PRS.MutingBitRepetitionFactor </w:t>
            </w:r>
            <w:r>
              <w:t xml:space="preserve">of consecutive instances of a </w:t>
            </w:r>
            <w:r>
              <w:rPr>
                <w:i/>
                <w:iCs/>
              </w:rPr>
              <w:t xml:space="preserve">DL-PRS-ResourceSet </w:t>
            </w:r>
            <w:r>
              <w:t xml:space="preserve">where all the </w:t>
            </w:r>
            <w:r>
              <w:rPr>
                <w:i/>
                <w:iCs/>
              </w:rPr>
              <w:t xml:space="preserve">DL-PRS-Resources </w:t>
            </w:r>
            <w:r>
              <w:t xml:space="preserve">within the set are muted for the instance that is indicated to be muted. In the second option each bit in the bitmap corresponds to a single repetition index for each of the </w:t>
            </w:r>
            <w:r>
              <w:rPr>
                <w:i/>
                <w:iCs/>
              </w:rPr>
              <w:t xml:space="preserve">DL-PRS-Resources </w:t>
            </w:r>
            <w:r>
              <w:t xml:space="preserve">within each instance of a </w:t>
            </w:r>
            <w:r>
              <w:rPr>
                <w:i/>
                <w:iCs/>
              </w:rPr>
              <w:t xml:space="preserve">DL-PRS-ResourceSet </w:t>
            </w:r>
            <w:r>
              <w:t xml:space="preserve">and the length of the bitmap is equal to </w:t>
            </w:r>
            <w:r>
              <w:rPr>
                <w:i/>
                <w:iCs/>
              </w:rPr>
              <w:t>DL-PRS-ResourceRepetitionFactor</w:t>
            </w:r>
            <w:r>
              <w:t xml:space="preserve">. Both options may be configured at the same time in which case the logical AND operation is applied to the bit maps as described in clause 7.4.1.7.4 of [4, TS 38.211]. </w:t>
            </w:r>
            <w:r>
              <w:rPr>
                <w:color w:val="00B050"/>
              </w:rPr>
              <w:t>The UE is not expected to be configured with DL PRS muting option 2 for a PRS resource with DL-PRS-ResourceRepetitionFactor configured  with value 1.</w:t>
            </w:r>
          </w:p>
          <w:p w14:paraId="64C0177D" w14:textId="77777777" w:rsidR="000E39CC" w:rsidRDefault="00D71491">
            <w:pPr>
              <w:pStyle w:val="B1"/>
            </w:pPr>
            <w:r>
              <w:t>----unchanged text is omitted --------</w:t>
            </w:r>
          </w:p>
        </w:tc>
      </w:tr>
    </w:tbl>
    <w:p w14:paraId="3B830D06" w14:textId="77777777" w:rsidR="000E39CC" w:rsidRDefault="00D71491">
      <w:pPr>
        <w:pStyle w:val="3GPPText"/>
        <w:tabs>
          <w:tab w:val="left" w:pos="426"/>
        </w:tabs>
        <w:rPr>
          <w:lang w:eastAsia="zh-CN"/>
        </w:rPr>
      </w:pPr>
      <w:r>
        <w:t>#11-2: Differentiation</w:t>
      </w:r>
      <w:r>
        <w:rPr>
          <w:lang w:eastAsia="zh-CN"/>
        </w:rPr>
        <w:t xml:space="preserve"> of PRS/SSB collision for FR1 and FR2:</w:t>
      </w:r>
    </w:p>
    <w:p w14:paraId="2D977D11" w14:textId="77777777" w:rsidR="000E39CC" w:rsidRDefault="00D71491">
      <w:pPr>
        <w:pStyle w:val="3GPPText"/>
        <w:numPr>
          <w:ilvl w:val="0"/>
          <w:numId w:val="32"/>
        </w:numPr>
        <w:tabs>
          <w:tab w:val="left" w:pos="426"/>
        </w:tabs>
        <w:rPr>
          <w:lang w:eastAsia="zh-CN"/>
        </w:rPr>
      </w:pPr>
      <w:r>
        <w:rPr>
          <w:lang w:eastAsia="zh-CN"/>
        </w:rPr>
        <w:t xml:space="preserve">FR1“is not transmitted </w:t>
      </w:r>
      <w:r>
        <w:t>resource elements occupied by SSB transmissions of the neighbour TRP</w:t>
      </w:r>
      <w:r>
        <w:rPr>
          <w:lang w:eastAsia="zh-CN"/>
        </w:rPr>
        <w:t>”,</w:t>
      </w:r>
    </w:p>
    <w:p w14:paraId="27A5BF82" w14:textId="77777777" w:rsidR="000E39CC" w:rsidRDefault="00D71491">
      <w:pPr>
        <w:pStyle w:val="3GPPText"/>
        <w:numPr>
          <w:ilvl w:val="0"/>
          <w:numId w:val="32"/>
        </w:numPr>
        <w:tabs>
          <w:tab w:val="left" w:pos="426"/>
        </w:tabs>
        <w:rPr>
          <w:lang w:eastAsia="zh-CN"/>
        </w:rPr>
      </w:pPr>
      <w:r>
        <w:rPr>
          <w:lang w:eastAsia="zh-CN"/>
        </w:rPr>
        <w:t>FR2: “</w:t>
      </w:r>
      <w:r>
        <w:t>is not transmitted on symbols occupied by SSB transmissions of the neighbour TRP</w:t>
      </w:r>
      <w:r>
        <w:rPr>
          <w:lang w:eastAsia="zh-CN"/>
        </w:rPr>
        <w:t xml:space="preserve">” </w:t>
      </w:r>
    </w:p>
    <w:tbl>
      <w:tblPr>
        <w:tblStyle w:val="TableGrid"/>
        <w:tblW w:w="9962" w:type="dxa"/>
        <w:tblLayout w:type="fixed"/>
        <w:tblLook w:val="04A0" w:firstRow="1" w:lastRow="0" w:firstColumn="1" w:lastColumn="0" w:noHBand="0" w:noVBand="1"/>
      </w:tblPr>
      <w:tblGrid>
        <w:gridCol w:w="9962"/>
      </w:tblGrid>
      <w:tr w:rsidR="000E39CC" w14:paraId="7A841FA9" w14:textId="77777777">
        <w:tc>
          <w:tcPr>
            <w:tcW w:w="9962" w:type="dxa"/>
          </w:tcPr>
          <w:p w14:paraId="1CB098E6" w14:textId="77777777" w:rsidR="000E39CC" w:rsidRDefault="00D71491">
            <w:pPr>
              <w:pStyle w:val="Heading3"/>
              <w:numPr>
                <w:ilvl w:val="0"/>
                <w:numId w:val="0"/>
              </w:numPr>
              <w:ind w:left="851" w:hanging="851"/>
              <w:outlineLvl w:val="2"/>
              <w:rPr>
                <w:color w:val="auto"/>
              </w:rPr>
            </w:pPr>
            <w:r>
              <w:rPr>
                <w:color w:val="auto"/>
              </w:rPr>
              <w:t>5.1.6.5</w:t>
            </w:r>
            <w:r>
              <w:rPr>
                <w:color w:val="auto"/>
              </w:rPr>
              <w:tab/>
              <w:t>PRS reception procedure</w:t>
            </w:r>
          </w:p>
          <w:p w14:paraId="3DE66BA6" w14:textId="77777777" w:rsidR="000E39CC" w:rsidRDefault="00D71491">
            <w:pPr>
              <w:pStyle w:val="B1"/>
            </w:pPr>
            <w:r>
              <w:t>----unchanged text is omitted --------</w:t>
            </w:r>
          </w:p>
          <w:p w14:paraId="4BBC8CB5" w14:textId="77777777" w:rsidR="000E39CC" w:rsidRDefault="00D71491">
            <w:pPr>
              <w:pStyle w:val="B1"/>
              <w:rPr>
                <w:color w:val="00B050"/>
              </w:rPr>
            </w:pPr>
            <w:r>
              <w:rPr>
                <w:color w:val="00B050"/>
              </w:rPr>
              <w:t xml:space="preserve">For frequency range 1, the UE assumes that for the serving cell the DL PRS is not transmitted in any resource element that contains SS/PBCH. If the time frequency location of the SS/PBCH block transmissions from non-serving cells are provided to the UE then the UE also assumes that for  the non-serving cell the DL PRS is not transmitted to any resource element that contains the SS/PBCH block of the non-serving cell.  </w:t>
            </w:r>
          </w:p>
          <w:p w14:paraId="1B6EC795" w14:textId="77777777" w:rsidR="000E39CC" w:rsidRDefault="00D71491">
            <w:pPr>
              <w:pStyle w:val="B1"/>
            </w:pPr>
            <w:r>
              <w:rPr>
                <w:color w:val="00B050"/>
              </w:rPr>
              <w:t xml:space="preserve">For frequency range 2, </w:t>
            </w:r>
            <w:r>
              <w:rPr>
                <w:strike/>
                <w:color w:val="00B050"/>
              </w:rPr>
              <w:t>T</w:t>
            </w:r>
            <w:r>
              <w:rPr>
                <w:color w:val="00B050"/>
              </w:rPr>
              <w:t>t</w:t>
            </w:r>
            <w:r>
              <w:t xml:space="preserve">he UE assumes that for the serving cell the DL PRS is </w:t>
            </w:r>
            <w:r>
              <w:rPr>
                <w:color w:val="00B050"/>
              </w:rPr>
              <w:t xml:space="preserve">not </w:t>
            </w:r>
            <w:r>
              <w:rPr>
                <w:strike/>
                <w:color w:val="00B050"/>
              </w:rPr>
              <w:t>mapped to</w:t>
            </w:r>
            <w:r>
              <w:rPr>
                <w:color w:val="00B050"/>
              </w:rPr>
              <w:t xml:space="preserve">transmitted in </w:t>
            </w:r>
            <w:r>
              <w:t xml:space="preserve">any symbol that contains SS/PBCH. If the time frequency location of the SS/PBCH block transmissions from non-serving cells are provided to the UE then the UE also assumes that </w:t>
            </w:r>
            <w:r>
              <w:rPr>
                <w:color w:val="00B050"/>
              </w:rPr>
              <w:t>for the non serving cell</w:t>
            </w:r>
            <w:r>
              <w:t xml:space="preserve"> the DL PRS </w:t>
            </w:r>
            <w:r>
              <w:rPr>
                <w:color w:val="00B050"/>
              </w:rPr>
              <w:t xml:space="preserve">is not </w:t>
            </w:r>
            <w:r>
              <w:rPr>
                <w:strike/>
                <w:color w:val="00B050"/>
              </w:rPr>
              <w:t>mapped to</w:t>
            </w:r>
            <w:r>
              <w:rPr>
                <w:color w:val="00B050"/>
              </w:rPr>
              <w:t xml:space="preserve">transmitted in </w:t>
            </w:r>
            <w:r>
              <w:t xml:space="preserve">any symbol that contains the SS/PBCH block of the non-serving cell. </w:t>
            </w:r>
          </w:p>
          <w:p w14:paraId="03EB7214" w14:textId="77777777" w:rsidR="000E39CC" w:rsidRDefault="00D71491">
            <w:pPr>
              <w:pStyle w:val="B1"/>
              <w:rPr>
                <w:lang w:eastAsia="zh-CN"/>
              </w:rPr>
            </w:pPr>
            <w:r>
              <w:t>----unchanged text is omitted --------</w:t>
            </w:r>
          </w:p>
        </w:tc>
      </w:tr>
    </w:tbl>
    <w:p w14:paraId="39BF91A7" w14:textId="77777777" w:rsidR="000E39CC" w:rsidRDefault="000E39CC">
      <w:pPr>
        <w:pStyle w:val="3GPPText"/>
        <w:tabs>
          <w:tab w:val="left" w:pos="426"/>
        </w:tabs>
        <w:rPr>
          <w:lang w:eastAsia="zh-CN"/>
        </w:rPr>
      </w:pPr>
    </w:p>
    <w:p w14:paraId="054385DE" w14:textId="77777777" w:rsidR="000E39CC" w:rsidRDefault="00D71491">
      <w:pPr>
        <w:pStyle w:val="3GPPText"/>
        <w:tabs>
          <w:tab w:val="left" w:pos="426"/>
        </w:tabs>
        <w:rPr>
          <w:lang w:eastAsia="zh-CN"/>
        </w:rPr>
      </w:pPr>
      <w:r>
        <w:t>#11-3: Spatial</w:t>
      </w:r>
      <w:r>
        <w:rPr>
          <w:lang w:eastAsia="zh-CN"/>
        </w:rPr>
        <w:t xml:space="preserve"> transmission filter</w:t>
      </w:r>
    </w:p>
    <w:tbl>
      <w:tblPr>
        <w:tblStyle w:val="TableGrid"/>
        <w:tblW w:w="9629" w:type="dxa"/>
        <w:tblLayout w:type="fixed"/>
        <w:tblLook w:val="04A0" w:firstRow="1" w:lastRow="0" w:firstColumn="1" w:lastColumn="0" w:noHBand="0" w:noVBand="1"/>
      </w:tblPr>
      <w:tblGrid>
        <w:gridCol w:w="9629"/>
      </w:tblGrid>
      <w:tr w:rsidR="000E39CC" w14:paraId="20CA9A76" w14:textId="77777777">
        <w:tc>
          <w:tcPr>
            <w:tcW w:w="9629" w:type="dxa"/>
          </w:tcPr>
          <w:p w14:paraId="0A735318" w14:textId="77777777" w:rsidR="000E39CC" w:rsidRDefault="00D71491">
            <w:pPr>
              <w:pStyle w:val="Heading3"/>
              <w:numPr>
                <w:ilvl w:val="0"/>
                <w:numId w:val="0"/>
              </w:numPr>
              <w:ind w:left="851" w:hanging="851"/>
              <w:outlineLvl w:val="2"/>
              <w:rPr>
                <w:color w:val="auto"/>
              </w:rPr>
            </w:pPr>
            <w:r>
              <w:rPr>
                <w:color w:val="auto"/>
              </w:rPr>
              <w:t>5.1.6.5</w:t>
            </w:r>
            <w:r>
              <w:rPr>
                <w:color w:val="auto"/>
              </w:rPr>
              <w:tab/>
              <w:t>PRS reception procedure</w:t>
            </w:r>
          </w:p>
          <w:p w14:paraId="0547711A" w14:textId="77777777" w:rsidR="000E39CC" w:rsidRDefault="00D71491">
            <w:pPr>
              <w:pStyle w:val="Default"/>
            </w:pPr>
            <w:r>
              <w:rPr>
                <w:rFonts w:ascii="Times New Roman" w:hAnsi="Times New Roman" w:cs="Times New Roman"/>
                <w:sz w:val="20"/>
                <w:szCs w:val="20"/>
              </w:rPr>
              <w:t xml:space="preserve">The UE can be configured with one or more DL PRS resource set configuration(s) as indicated by the higher layer parameters </w:t>
            </w:r>
            <w:r>
              <w:rPr>
                <w:rFonts w:ascii="Times New Roman" w:hAnsi="Times New Roman" w:cs="Times New Roman"/>
                <w:i/>
                <w:iCs/>
                <w:sz w:val="20"/>
                <w:szCs w:val="20"/>
              </w:rPr>
              <w:t xml:space="preserve">DL-PRS-ResourceSet </w:t>
            </w:r>
            <w:r>
              <w:rPr>
                <w:rFonts w:ascii="Times New Roman" w:hAnsi="Times New Roman" w:cs="Times New Roman"/>
                <w:sz w:val="20"/>
                <w:szCs w:val="20"/>
              </w:rPr>
              <w:t xml:space="preserve">and </w:t>
            </w:r>
            <w:r>
              <w:rPr>
                <w:rFonts w:ascii="Times New Roman" w:hAnsi="Times New Roman" w:cs="Times New Roman"/>
                <w:i/>
                <w:iCs/>
                <w:sz w:val="20"/>
                <w:szCs w:val="20"/>
              </w:rPr>
              <w:t>DL-PRS-Resource</w:t>
            </w:r>
            <w:r>
              <w:rPr>
                <w:rFonts w:ascii="Times New Roman" w:hAnsi="Times New Roman" w:cs="Times New Roman"/>
                <w:sz w:val="20"/>
                <w:szCs w:val="20"/>
              </w:rPr>
              <w:t>. Each DL PRS resource set consists of K≥1 DL PRS resource(s)</w:t>
            </w:r>
            <w:r>
              <w:rPr>
                <w:rFonts w:ascii="Times New Roman" w:hAnsi="Times New Roman" w:cs="Times New Roman"/>
                <w:strike/>
                <w:color w:val="00B050"/>
                <w:sz w:val="20"/>
                <w:szCs w:val="20"/>
              </w:rPr>
              <w:t xml:space="preserve"> where each has an associated spatial transmission filter</w:t>
            </w:r>
            <w:r>
              <w:rPr>
                <w:rFonts w:ascii="Times New Roman" w:hAnsi="Times New Roman" w:cs="Times New Roman"/>
                <w:sz w:val="20"/>
                <w:szCs w:val="20"/>
              </w:rPr>
              <w:t>.</w:t>
            </w:r>
          </w:p>
        </w:tc>
      </w:tr>
    </w:tbl>
    <w:p w14:paraId="17945432" w14:textId="77777777" w:rsidR="000E39CC" w:rsidRDefault="00D71491">
      <w:pPr>
        <w:pStyle w:val="3GPPText"/>
        <w:tabs>
          <w:tab w:val="left" w:pos="426"/>
        </w:tabs>
        <w:rPr>
          <w:lang w:eastAsia="zh-CN"/>
        </w:rPr>
      </w:pPr>
      <w:r>
        <w:t>#11-4: Fallback</w:t>
      </w:r>
      <w:r>
        <w:rPr>
          <w:lang w:eastAsia="zh-CN"/>
        </w:rPr>
        <w:t xml:space="preserve"> to cell ID for sequence generation</w:t>
      </w:r>
    </w:p>
    <w:p w14:paraId="306EC5E7" w14:textId="77777777" w:rsidR="000E39CC" w:rsidRDefault="000E39CC">
      <w:pPr>
        <w:pStyle w:val="3GPPText"/>
        <w:tabs>
          <w:tab w:val="left" w:pos="426"/>
        </w:tabs>
        <w:rPr>
          <w:lang w:eastAsia="zh-CN"/>
        </w:rPr>
      </w:pPr>
    </w:p>
    <w:p w14:paraId="24AAEA30" w14:textId="77777777" w:rsidR="000E39CC" w:rsidRDefault="00D71491">
      <w:pPr>
        <w:pStyle w:val="3GPPText"/>
        <w:rPr>
          <w:b/>
          <w:bCs/>
        </w:rPr>
      </w:pPr>
      <w:r>
        <w:rPr>
          <w:b/>
          <w:bCs/>
        </w:rPr>
        <w:t>Feature lead comments:</w:t>
      </w:r>
    </w:p>
    <w:p w14:paraId="4BE700EA" w14:textId="77777777" w:rsidR="000E39CC" w:rsidRDefault="00D71491">
      <w:pPr>
        <w:pStyle w:val="3GPPAgreements"/>
        <w:rPr>
          <w:b/>
          <w:bCs/>
        </w:rPr>
      </w:pPr>
      <w:r>
        <w:rPr>
          <w:b/>
          <w:bCs/>
          <w:iCs/>
          <w:lang w:val="en-US"/>
        </w:rPr>
        <w:t xml:space="preserve">11-1: </w:t>
      </w:r>
      <w:r>
        <w:rPr>
          <w:b/>
          <w:bCs/>
        </w:rPr>
        <w:t>#7-3 recommend handling under AI 7.2.8.4</w:t>
      </w:r>
    </w:p>
    <w:p w14:paraId="781AE3CD" w14:textId="77777777" w:rsidR="000E39CC" w:rsidRDefault="00D71491">
      <w:pPr>
        <w:pStyle w:val="3GPPAgreements"/>
        <w:rPr>
          <w:b/>
          <w:bCs/>
        </w:rPr>
      </w:pPr>
      <w:r>
        <w:rPr>
          <w:b/>
          <w:bCs/>
          <w:iCs/>
        </w:rPr>
        <w:t xml:space="preserve">11-2: </w:t>
      </w:r>
      <w:r>
        <w:rPr>
          <w:b/>
          <w:bCs/>
        </w:rPr>
        <w:t>#7-3 recommend handling under AI 7.2.8.4</w:t>
      </w:r>
    </w:p>
    <w:p w14:paraId="3AA224A9" w14:textId="77777777" w:rsidR="000E39CC" w:rsidRDefault="00D71491">
      <w:pPr>
        <w:pStyle w:val="3GPPAgreements"/>
        <w:rPr>
          <w:b/>
          <w:bCs/>
        </w:rPr>
      </w:pPr>
      <w:r>
        <w:rPr>
          <w:b/>
          <w:bCs/>
          <w:iCs/>
        </w:rPr>
        <w:t xml:space="preserve">11-3: </w:t>
      </w:r>
      <w:r>
        <w:rPr>
          <w:b/>
          <w:bCs/>
        </w:rPr>
        <w:t>#7-3 recommend handling under AI 7.2.8.4</w:t>
      </w:r>
    </w:p>
    <w:p w14:paraId="79654487" w14:textId="77777777" w:rsidR="000E39CC" w:rsidRDefault="00D71491">
      <w:pPr>
        <w:pStyle w:val="3GPPAgreements"/>
        <w:rPr>
          <w:b/>
          <w:bCs/>
        </w:rPr>
      </w:pPr>
      <w:r>
        <w:rPr>
          <w:b/>
          <w:bCs/>
          <w:iCs/>
        </w:rPr>
        <w:t xml:space="preserve">11-4 (same as </w:t>
      </w:r>
      <w:r>
        <w:rPr>
          <w:b/>
          <w:bCs/>
        </w:rPr>
        <w:t>#6-1) does not seem to be a critical issue</w:t>
      </w:r>
    </w:p>
    <w:p w14:paraId="3D02E6C7" w14:textId="77777777" w:rsidR="000E39CC" w:rsidRDefault="00D71491">
      <w:pPr>
        <w:pStyle w:val="3GPPAgreements"/>
        <w:numPr>
          <w:ilvl w:val="1"/>
          <w:numId w:val="2"/>
        </w:numPr>
        <w:rPr>
          <w:b/>
          <w:bCs/>
        </w:rPr>
      </w:pPr>
      <w:r>
        <w:rPr>
          <w:b/>
          <w:bCs/>
        </w:rPr>
        <w:t>It was discussed last time without consensus reached (configuration can be always provided as a solution) if fallback is not agreed</w:t>
      </w:r>
    </w:p>
    <w:p w14:paraId="335C4453" w14:textId="77777777" w:rsidR="000E39CC" w:rsidRDefault="000E39CC">
      <w:pPr>
        <w:pStyle w:val="3GPPText"/>
        <w:tabs>
          <w:tab w:val="left" w:pos="426"/>
        </w:tabs>
        <w:rPr>
          <w:lang w:eastAsia="zh-CN"/>
        </w:rPr>
      </w:pPr>
    </w:p>
    <w:p w14:paraId="75B5EA6F" w14:textId="77777777" w:rsidR="000E39CC" w:rsidRDefault="00D71491">
      <w:pPr>
        <w:pStyle w:val="3GPPH1"/>
        <w:numPr>
          <w:ilvl w:val="0"/>
          <w:numId w:val="1"/>
        </w:numPr>
        <w:ind w:left="425" w:hanging="425"/>
        <w:rPr>
          <w:lang w:val="en-US" w:eastAsia="zh-CN"/>
        </w:rPr>
      </w:pPr>
      <w:r>
        <w:rPr>
          <w:lang w:val="en-US" w:eastAsia="zh-CN"/>
        </w:rPr>
        <w:t xml:space="preserve">Summary </w:t>
      </w:r>
      <w:r>
        <w:t>of</w:t>
      </w:r>
      <w:r>
        <w:rPr>
          <w:lang w:val="en-US" w:eastAsia="zh-CN"/>
        </w:rPr>
        <w:t xml:space="preserve"> Issues</w:t>
      </w:r>
    </w:p>
    <w:p w14:paraId="5EEF8CB3" w14:textId="77777777" w:rsidR="000E39CC" w:rsidRDefault="00D71491">
      <w:pPr>
        <w:pStyle w:val="3GPPText"/>
        <w:rPr>
          <w:lang w:eastAsia="zh-CN"/>
        </w:rPr>
      </w:pPr>
      <w:r>
        <w:rPr>
          <w:lang w:eastAsia="zh-CN"/>
        </w:rPr>
        <w:t>Based on review of contributions, all raised aspects can be categorized as follows:</w:t>
      </w:r>
    </w:p>
    <w:p w14:paraId="26F589EB" w14:textId="77777777" w:rsidR="000E39CC" w:rsidRDefault="00D71491">
      <w:pPr>
        <w:pStyle w:val="3GPPAgreements"/>
        <w:rPr>
          <w:lang w:eastAsia="zh-CN"/>
        </w:rPr>
      </w:pPr>
      <w:r>
        <w:rPr>
          <w:lang w:eastAsia="zh-CN"/>
        </w:rPr>
        <w:t>TPs with corrections to the TS 38.211:</w:t>
      </w:r>
    </w:p>
    <w:p w14:paraId="34B8BC83" w14:textId="77777777" w:rsidR="000E39CC" w:rsidRDefault="00D71491">
      <w:pPr>
        <w:pStyle w:val="3GPPAgreements"/>
        <w:numPr>
          <w:ilvl w:val="1"/>
          <w:numId w:val="2"/>
        </w:numPr>
        <w:rPr>
          <w:lang w:eastAsia="zh-CN"/>
        </w:rPr>
      </w:pPr>
      <w:r>
        <w:rPr>
          <w:lang w:eastAsia="zh-CN"/>
        </w:rPr>
        <w:t>Editorial and alignment w/ RAN2 #9-1, #4-3, #5-1(reference), #2-2, #7-1</w:t>
      </w:r>
    </w:p>
    <w:p w14:paraId="2E24B3A6" w14:textId="77777777" w:rsidR="000E39CC" w:rsidRDefault="00D71491">
      <w:pPr>
        <w:pStyle w:val="3GPPAgreements"/>
        <w:numPr>
          <w:ilvl w:val="2"/>
          <w:numId w:val="2"/>
        </w:numPr>
        <w:rPr>
          <w:lang w:eastAsia="zh-CN"/>
        </w:rPr>
      </w:pPr>
      <w:r>
        <w:rPr>
          <w:lang w:eastAsia="zh-CN"/>
        </w:rPr>
        <w:t>Alignment with RAN2 specification 37.355 and editorial corrections</w:t>
      </w:r>
    </w:p>
    <w:p w14:paraId="510CBAC6" w14:textId="77777777" w:rsidR="000E39CC" w:rsidRDefault="00D71491">
      <w:pPr>
        <w:pStyle w:val="3GPPAgreements"/>
        <w:numPr>
          <w:ilvl w:val="1"/>
          <w:numId w:val="2"/>
        </w:numPr>
        <w:rPr>
          <w:lang w:eastAsia="zh-CN"/>
        </w:rPr>
      </w:pPr>
      <w:r>
        <w:rPr>
          <w:lang w:eastAsia="zh-CN"/>
        </w:rPr>
        <w:t>Technical #2-1, #3-1, #3-2, #4-1, #4-4, #7-2</w:t>
      </w:r>
    </w:p>
    <w:p w14:paraId="7066251A" w14:textId="77777777" w:rsidR="000E39CC" w:rsidRDefault="00D71491">
      <w:pPr>
        <w:pStyle w:val="3GPPAgreements"/>
        <w:numPr>
          <w:ilvl w:val="2"/>
          <w:numId w:val="2"/>
        </w:numPr>
        <w:rPr>
          <w:lang w:eastAsia="zh-CN"/>
        </w:rPr>
      </w:pPr>
      <w:r>
        <w:t>PRS/SSB collision handling for neighbour cells (#2-1, #3-2)</w:t>
      </w:r>
    </w:p>
    <w:p w14:paraId="19AA5B39" w14:textId="77777777" w:rsidR="000E39CC" w:rsidRDefault="00D71491">
      <w:pPr>
        <w:pStyle w:val="3GPPAgreements"/>
        <w:numPr>
          <w:ilvl w:val="2"/>
          <w:numId w:val="2"/>
        </w:numPr>
        <w:rPr>
          <w:lang w:eastAsia="zh-CN"/>
        </w:rPr>
      </w:pPr>
      <w:r>
        <w:rPr>
          <w:lang w:eastAsia="zh-CN"/>
        </w:rPr>
        <w:t>Missing value in muting pattern (#3-1)</w:t>
      </w:r>
    </w:p>
    <w:p w14:paraId="377A4817" w14:textId="77777777" w:rsidR="000E39CC" w:rsidRDefault="00D71491">
      <w:pPr>
        <w:pStyle w:val="3GPPAgreements"/>
        <w:numPr>
          <w:ilvl w:val="2"/>
          <w:numId w:val="2"/>
        </w:numPr>
        <w:rPr>
          <w:lang w:eastAsia="zh-CN"/>
        </w:rPr>
      </w:pPr>
      <w:r>
        <w:rPr>
          <w:lang w:eastAsia="zh-CN"/>
        </w:rPr>
        <w:t>Periodicity in slots for DL PRS transmission (#4-1)</w:t>
      </w:r>
    </w:p>
    <w:p w14:paraId="692C5E8A" w14:textId="77777777" w:rsidR="000E39CC" w:rsidRDefault="00D71491">
      <w:pPr>
        <w:pStyle w:val="3GPPAgreements"/>
        <w:numPr>
          <w:ilvl w:val="2"/>
          <w:numId w:val="2"/>
        </w:numPr>
        <w:rPr>
          <w:lang w:eastAsia="zh-CN"/>
        </w:rPr>
      </w:pPr>
      <w:r>
        <w:rPr>
          <w:bCs/>
          <w:iCs/>
          <w:lang w:eastAsia="zh-CN"/>
        </w:rPr>
        <w:t>Relationship b/w number of symbols and comb factor (#4-4)</w:t>
      </w:r>
    </w:p>
    <w:p w14:paraId="6633B936" w14:textId="77777777" w:rsidR="000E39CC" w:rsidRDefault="00D71491">
      <w:pPr>
        <w:pStyle w:val="3GPPAgreements"/>
        <w:numPr>
          <w:ilvl w:val="3"/>
          <w:numId w:val="2"/>
        </w:numPr>
        <w:rPr>
          <w:lang w:eastAsia="zh-CN"/>
        </w:rPr>
      </w:pPr>
      <w:r>
        <w:rPr>
          <w:bCs/>
          <w:iCs/>
          <w:lang w:eastAsia="zh-CN"/>
        </w:rPr>
        <w:t>It is recommended to define table in TS 38.211 rather than proposed sentence in the TS 38.214</w:t>
      </w:r>
    </w:p>
    <w:p w14:paraId="695527BA" w14:textId="77777777" w:rsidR="000E39CC" w:rsidRDefault="00D71491">
      <w:pPr>
        <w:pStyle w:val="3GPPAgreements"/>
        <w:numPr>
          <w:ilvl w:val="2"/>
          <w:numId w:val="2"/>
        </w:numPr>
        <w:rPr>
          <w:lang w:eastAsia="zh-CN"/>
        </w:rPr>
      </w:pPr>
      <w:r>
        <w:rPr>
          <w:bCs/>
          <w:iCs/>
          <w:lang w:eastAsia="zh-CN"/>
        </w:rPr>
        <w:t>Inform RAN2 that muting is optional (#7-2)</w:t>
      </w:r>
    </w:p>
    <w:p w14:paraId="02E205FB" w14:textId="77777777" w:rsidR="000E39CC" w:rsidRDefault="00D71491">
      <w:pPr>
        <w:pStyle w:val="3GPPAgreements"/>
        <w:rPr>
          <w:lang w:eastAsia="zh-CN"/>
        </w:rPr>
      </w:pPr>
      <w:r>
        <w:rPr>
          <w:lang w:eastAsia="zh-CN"/>
        </w:rPr>
        <w:t>Discussion on UE DL PRS processing capability #1-1,…,#1-9, #3-3, #7-4, #8-2, #8-3, #10-1</w:t>
      </w:r>
    </w:p>
    <w:p w14:paraId="340C27E1" w14:textId="77777777" w:rsidR="000E39CC" w:rsidRDefault="00D71491">
      <w:pPr>
        <w:pStyle w:val="3GPPAgreements"/>
        <w:numPr>
          <w:ilvl w:val="1"/>
          <w:numId w:val="2"/>
        </w:numPr>
        <w:rPr>
          <w:lang w:eastAsia="zh-CN"/>
        </w:rPr>
      </w:pPr>
      <w:r>
        <w:rPr>
          <w:lang w:eastAsia="zh-CN"/>
        </w:rPr>
        <w:t>How to define duration for UE DL PRS processing capabilities</w:t>
      </w:r>
    </w:p>
    <w:p w14:paraId="5162B755" w14:textId="77777777" w:rsidR="000E39CC" w:rsidRDefault="00D71491">
      <w:pPr>
        <w:pStyle w:val="3GPPAgreements"/>
        <w:numPr>
          <w:ilvl w:val="1"/>
          <w:numId w:val="2"/>
        </w:numPr>
        <w:rPr>
          <w:lang w:eastAsia="zh-CN"/>
        </w:rPr>
      </w:pPr>
      <w:r>
        <w:rPr>
          <w:lang w:eastAsia="zh-CN"/>
        </w:rPr>
        <w:t>Reporting of UE DL PRS processing capabilities and T values</w:t>
      </w:r>
    </w:p>
    <w:p w14:paraId="53202B7E" w14:textId="77777777" w:rsidR="000E39CC" w:rsidRDefault="00D71491">
      <w:pPr>
        <w:pStyle w:val="3GPPAgreements"/>
        <w:numPr>
          <w:ilvl w:val="1"/>
          <w:numId w:val="2"/>
        </w:numPr>
        <w:rPr>
          <w:lang w:eastAsia="zh-CN"/>
        </w:rPr>
      </w:pPr>
      <w:r>
        <w:rPr>
          <w:lang w:eastAsia="zh-CN"/>
        </w:rPr>
        <w:t>Dependence on BW and SCS</w:t>
      </w:r>
    </w:p>
    <w:p w14:paraId="14316508" w14:textId="77777777" w:rsidR="000E39CC" w:rsidRDefault="00D71491">
      <w:pPr>
        <w:pStyle w:val="3GPPAgreements"/>
        <w:numPr>
          <w:ilvl w:val="1"/>
          <w:numId w:val="2"/>
        </w:numPr>
        <w:rPr>
          <w:lang w:eastAsia="zh-CN"/>
        </w:rPr>
      </w:pPr>
      <w:r>
        <w:rPr>
          <w:lang w:eastAsia="zh-CN"/>
        </w:rPr>
        <w:t xml:space="preserve">Simultaneous DL PRS processing across frequency layers </w:t>
      </w:r>
    </w:p>
    <w:p w14:paraId="45FD98BB" w14:textId="77777777" w:rsidR="000E39CC" w:rsidRDefault="00D71491">
      <w:pPr>
        <w:pStyle w:val="3GPPAgreements"/>
        <w:numPr>
          <w:ilvl w:val="1"/>
          <w:numId w:val="2"/>
        </w:numPr>
        <w:rPr>
          <w:lang w:eastAsia="zh-CN"/>
        </w:rPr>
      </w:pPr>
      <w:r>
        <w:rPr>
          <w:lang w:eastAsia="zh-CN"/>
        </w:rPr>
        <w:t>UE DL PRS processing capabilities for the cases w/ and w/o measurement gap configured</w:t>
      </w:r>
    </w:p>
    <w:p w14:paraId="2CD919F2" w14:textId="77777777" w:rsidR="000E39CC" w:rsidRDefault="00D71491">
      <w:pPr>
        <w:pStyle w:val="3GPPAgreements"/>
        <w:rPr>
          <w:lang w:eastAsia="zh-CN"/>
        </w:rPr>
      </w:pPr>
      <w:r>
        <w:rPr>
          <w:lang w:eastAsia="zh-CN"/>
        </w:rPr>
        <w:t>TPs with corrections to the TS 38.214</w:t>
      </w:r>
    </w:p>
    <w:p w14:paraId="1FC534DA" w14:textId="77777777" w:rsidR="000E39CC" w:rsidRDefault="00D71491">
      <w:pPr>
        <w:pStyle w:val="3GPPAgreements"/>
        <w:numPr>
          <w:ilvl w:val="1"/>
          <w:numId w:val="2"/>
        </w:numPr>
        <w:rPr>
          <w:lang w:eastAsia="zh-CN"/>
        </w:rPr>
      </w:pPr>
      <w:r>
        <w:rPr>
          <w:lang w:eastAsia="zh-CN"/>
        </w:rPr>
        <w:t xml:space="preserve">Editorial, technical, alignment w/ RAN2: </w:t>
      </w:r>
      <w:bookmarkStart w:id="90" w:name="_Hlk37712597"/>
      <w:r>
        <w:rPr>
          <w:lang w:eastAsia="zh-CN"/>
        </w:rPr>
        <w:t>#4-5, #4-6, #7-3, #11-1, #11-2, #11-3</w:t>
      </w:r>
      <w:bookmarkEnd w:id="90"/>
    </w:p>
    <w:p w14:paraId="6B896429" w14:textId="77777777" w:rsidR="000E39CC" w:rsidRDefault="00D71491">
      <w:pPr>
        <w:pStyle w:val="3GPPAgreements"/>
        <w:rPr>
          <w:lang w:eastAsia="zh-CN"/>
        </w:rPr>
      </w:pPr>
      <w:r>
        <w:rPr>
          <w:lang w:eastAsia="zh-CN"/>
        </w:rPr>
        <w:t>Non-essential/critical corrections: Others</w:t>
      </w:r>
    </w:p>
    <w:p w14:paraId="10D4785A" w14:textId="77777777" w:rsidR="000E39CC" w:rsidRDefault="00D71491">
      <w:pPr>
        <w:pStyle w:val="3GPPH1"/>
        <w:numPr>
          <w:ilvl w:val="0"/>
          <w:numId w:val="1"/>
        </w:numPr>
        <w:ind w:left="425" w:hanging="425"/>
      </w:pPr>
      <w:r>
        <w:t>Conclusion and Recommendation</w:t>
      </w:r>
    </w:p>
    <w:p w14:paraId="4219C71F" w14:textId="77777777" w:rsidR="000E39CC" w:rsidRDefault="00D71491">
      <w:pPr>
        <w:pStyle w:val="3GPPText"/>
        <w:rPr>
          <w:lang w:val="en-GB"/>
        </w:rPr>
      </w:pPr>
      <w:r>
        <w:rPr>
          <w:lang w:val="en-GB"/>
        </w:rPr>
        <w:t>This contribution provided summary of proposed corrections to the DL PRS design for NR Positioning. Based on discussion, we suggest organizing the following e-mail discussions to resolve identified opens:</w:t>
      </w:r>
    </w:p>
    <w:p w14:paraId="71F8D377" w14:textId="77777777" w:rsidR="000E39CC" w:rsidRDefault="00D71491">
      <w:pPr>
        <w:pStyle w:val="3GPPAgreements"/>
        <w:rPr>
          <w:lang w:eastAsia="zh-CN"/>
        </w:rPr>
      </w:pPr>
      <w:r>
        <w:t xml:space="preserve">E-mail Discussion #1 – Corrections to the TS 38.211 </w:t>
      </w:r>
    </w:p>
    <w:p w14:paraId="71D568F3" w14:textId="77777777" w:rsidR="000E39CC" w:rsidRDefault="00D71491">
      <w:pPr>
        <w:pStyle w:val="3GPPAgreements"/>
        <w:numPr>
          <w:ilvl w:val="1"/>
          <w:numId w:val="2"/>
        </w:numPr>
        <w:rPr>
          <w:lang w:eastAsia="zh-CN"/>
        </w:rPr>
      </w:pPr>
      <w:r>
        <w:t xml:space="preserve">Based on the following TPs </w:t>
      </w:r>
      <w:r>
        <w:rPr>
          <w:lang w:eastAsia="zh-CN"/>
        </w:rPr>
        <w:t>#9-1, #2-2, #7-1, #2-1, #3-1, #3-2, #4-1, #4-3, #4-4, #5-1(reference #7-2)</w:t>
      </w:r>
    </w:p>
    <w:p w14:paraId="232821B3" w14:textId="77777777" w:rsidR="000E39CC" w:rsidRDefault="00D71491">
      <w:pPr>
        <w:pStyle w:val="3GPPAgreements"/>
        <w:numPr>
          <w:ilvl w:val="2"/>
          <w:numId w:val="2"/>
        </w:numPr>
        <w:rPr>
          <w:lang w:eastAsia="zh-CN"/>
        </w:rPr>
      </w:pPr>
      <w:r>
        <w:rPr>
          <w:lang w:eastAsia="zh-CN"/>
        </w:rPr>
        <w:t>Editorial and alignment w/ RAN2 #9-1, #4-3, #5-1(reference), #2-2, #7-1</w:t>
      </w:r>
    </w:p>
    <w:p w14:paraId="55A18766" w14:textId="77777777" w:rsidR="000E39CC" w:rsidRDefault="00D71491">
      <w:pPr>
        <w:pStyle w:val="3GPPAgreements"/>
        <w:numPr>
          <w:ilvl w:val="3"/>
          <w:numId w:val="2"/>
        </w:numPr>
        <w:rPr>
          <w:lang w:eastAsia="zh-CN"/>
        </w:rPr>
      </w:pPr>
      <w:r>
        <w:rPr>
          <w:lang w:eastAsia="zh-CN"/>
        </w:rPr>
        <w:t>Alignment with RAN2 specification 37.355 and editorial corrections</w:t>
      </w:r>
    </w:p>
    <w:p w14:paraId="30D436D0" w14:textId="77777777" w:rsidR="000E39CC" w:rsidRDefault="00D71491">
      <w:pPr>
        <w:pStyle w:val="3GPPAgreements"/>
        <w:numPr>
          <w:ilvl w:val="2"/>
          <w:numId w:val="2"/>
        </w:numPr>
        <w:rPr>
          <w:lang w:eastAsia="zh-CN"/>
        </w:rPr>
      </w:pPr>
      <w:r>
        <w:rPr>
          <w:lang w:eastAsia="zh-CN"/>
        </w:rPr>
        <w:t>Technical #2-1, #3-1, #3-2, #4-1, #4-4, #7-2</w:t>
      </w:r>
    </w:p>
    <w:p w14:paraId="58478C79" w14:textId="77777777" w:rsidR="000E39CC" w:rsidRDefault="00D71491">
      <w:pPr>
        <w:pStyle w:val="3GPPAgreements"/>
        <w:numPr>
          <w:ilvl w:val="3"/>
          <w:numId w:val="2"/>
        </w:numPr>
        <w:rPr>
          <w:lang w:eastAsia="zh-CN"/>
        </w:rPr>
      </w:pPr>
      <w:r>
        <w:lastRenderedPageBreak/>
        <w:t>PRS/SSB collision handling for neighbour cells (#2-1, #3-2)</w:t>
      </w:r>
    </w:p>
    <w:p w14:paraId="4BE4DFAA" w14:textId="77777777" w:rsidR="000E39CC" w:rsidRDefault="00D71491">
      <w:pPr>
        <w:pStyle w:val="3GPPAgreements"/>
        <w:numPr>
          <w:ilvl w:val="3"/>
          <w:numId w:val="2"/>
        </w:numPr>
        <w:rPr>
          <w:lang w:eastAsia="zh-CN"/>
        </w:rPr>
      </w:pPr>
      <w:r>
        <w:rPr>
          <w:lang w:eastAsia="zh-CN"/>
        </w:rPr>
        <w:t>Missing value in muting pattern (#3-1)</w:t>
      </w:r>
    </w:p>
    <w:p w14:paraId="26655134" w14:textId="77777777" w:rsidR="000E39CC" w:rsidRDefault="00D71491">
      <w:pPr>
        <w:pStyle w:val="3GPPAgreements"/>
        <w:numPr>
          <w:ilvl w:val="3"/>
          <w:numId w:val="2"/>
        </w:numPr>
        <w:rPr>
          <w:lang w:eastAsia="zh-CN"/>
        </w:rPr>
      </w:pPr>
      <w:r>
        <w:rPr>
          <w:lang w:eastAsia="zh-CN"/>
        </w:rPr>
        <w:t>Periodicity in slots for DL PRS transmission (#4-1)</w:t>
      </w:r>
    </w:p>
    <w:p w14:paraId="17E90691" w14:textId="77777777" w:rsidR="000E39CC" w:rsidRDefault="00D71491">
      <w:pPr>
        <w:pStyle w:val="3GPPAgreements"/>
        <w:numPr>
          <w:ilvl w:val="3"/>
          <w:numId w:val="2"/>
        </w:numPr>
        <w:rPr>
          <w:lang w:eastAsia="zh-CN"/>
        </w:rPr>
      </w:pPr>
      <w:r>
        <w:rPr>
          <w:bCs/>
          <w:iCs/>
          <w:lang w:eastAsia="zh-CN"/>
        </w:rPr>
        <w:t>Relationship b/w number of symbols and comb factor (#4-4)</w:t>
      </w:r>
    </w:p>
    <w:p w14:paraId="61ADB7E0" w14:textId="77777777" w:rsidR="000E39CC" w:rsidRDefault="00D71491">
      <w:pPr>
        <w:pStyle w:val="3GPPAgreements"/>
        <w:numPr>
          <w:ilvl w:val="3"/>
          <w:numId w:val="2"/>
        </w:numPr>
        <w:rPr>
          <w:lang w:eastAsia="zh-CN"/>
        </w:rPr>
      </w:pPr>
      <w:r>
        <w:rPr>
          <w:bCs/>
          <w:iCs/>
          <w:lang w:eastAsia="zh-CN"/>
        </w:rPr>
        <w:t>Inform RAN2 that muting is optional (#7-2)</w:t>
      </w:r>
    </w:p>
    <w:p w14:paraId="6073E5FD" w14:textId="77777777" w:rsidR="000E39CC" w:rsidRDefault="00D71491">
      <w:pPr>
        <w:pStyle w:val="3GPPAgreements"/>
        <w:rPr>
          <w:lang w:eastAsia="zh-CN"/>
        </w:rPr>
      </w:pPr>
      <w:r>
        <w:t>E-mail Discussion #2 – UE DL PRS processing capability (Continuation from RAN1-100E)</w:t>
      </w:r>
    </w:p>
    <w:p w14:paraId="594AFE0A" w14:textId="77777777" w:rsidR="000E39CC" w:rsidRDefault="00D71491">
      <w:pPr>
        <w:pStyle w:val="3GPPAgreements"/>
        <w:numPr>
          <w:ilvl w:val="1"/>
          <w:numId w:val="2"/>
        </w:numPr>
        <w:rPr>
          <w:lang w:eastAsia="zh-CN"/>
        </w:rPr>
      </w:pPr>
      <w:r>
        <w:t xml:space="preserve">It is recommended to handle this discussion under AI 7.2.8.1 with a scope defined by </w:t>
      </w:r>
      <w:r>
        <w:rPr>
          <w:lang w:eastAsia="zh-CN"/>
        </w:rPr>
        <w:t>#1-1,…,#1-9, #3-3, #7-4, #8-2, #8-3, #10-1:</w:t>
      </w:r>
    </w:p>
    <w:p w14:paraId="2D00AB63" w14:textId="77777777" w:rsidR="000E39CC" w:rsidRDefault="00D71491">
      <w:pPr>
        <w:pStyle w:val="3GPPAgreements"/>
        <w:numPr>
          <w:ilvl w:val="2"/>
          <w:numId w:val="2"/>
        </w:numPr>
        <w:rPr>
          <w:lang w:eastAsia="zh-CN"/>
        </w:rPr>
      </w:pPr>
      <w:r>
        <w:rPr>
          <w:lang w:eastAsia="zh-CN"/>
        </w:rPr>
        <w:t>How to define duration for UE DL PRS processing capabilities</w:t>
      </w:r>
    </w:p>
    <w:p w14:paraId="0DBBC212" w14:textId="77777777" w:rsidR="000E39CC" w:rsidRDefault="00D71491">
      <w:pPr>
        <w:pStyle w:val="3GPPAgreements"/>
        <w:numPr>
          <w:ilvl w:val="2"/>
          <w:numId w:val="2"/>
        </w:numPr>
        <w:rPr>
          <w:lang w:eastAsia="zh-CN"/>
        </w:rPr>
      </w:pPr>
      <w:r>
        <w:rPr>
          <w:lang w:eastAsia="zh-CN"/>
        </w:rPr>
        <w:t>Reporting of UE DL PRS processing capabilities and T values</w:t>
      </w:r>
    </w:p>
    <w:p w14:paraId="7710DC7D" w14:textId="77777777" w:rsidR="000E39CC" w:rsidRDefault="00D71491">
      <w:pPr>
        <w:pStyle w:val="3GPPAgreements"/>
        <w:numPr>
          <w:ilvl w:val="2"/>
          <w:numId w:val="2"/>
        </w:numPr>
        <w:rPr>
          <w:lang w:eastAsia="zh-CN"/>
        </w:rPr>
      </w:pPr>
      <w:r>
        <w:rPr>
          <w:lang w:eastAsia="zh-CN"/>
        </w:rPr>
        <w:t>Dependence on BW and SCS</w:t>
      </w:r>
    </w:p>
    <w:p w14:paraId="5CE7B134" w14:textId="77777777" w:rsidR="000E39CC" w:rsidRDefault="00D71491">
      <w:pPr>
        <w:pStyle w:val="3GPPAgreements"/>
        <w:numPr>
          <w:ilvl w:val="2"/>
          <w:numId w:val="2"/>
        </w:numPr>
        <w:rPr>
          <w:lang w:eastAsia="zh-CN"/>
        </w:rPr>
      </w:pPr>
      <w:r>
        <w:rPr>
          <w:lang w:eastAsia="zh-CN"/>
        </w:rPr>
        <w:t xml:space="preserve">Simultaneous DL PRS processing across frequency layers </w:t>
      </w:r>
    </w:p>
    <w:p w14:paraId="3F85F33B" w14:textId="77777777" w:rsidR="000E39CC" w:rsidRDefault="00D71491">
      <w:pPr>
        <w:pStyle w:val="3GPPAgreements"/>
        <w:numPr>
          <w:ilvl w:val="2"/>
          <w:numId w:val="2"/>
        </w:numPr>
        <w:rPr>
          <w:lang w:eastAsia="zh-CN"/>
        </w:rPr>
      </w:pPr>
      <w:r>
        <w:rPr>
          <w:lang w:eastAsia="zh-CN"/>
        </w:rPr>
        <w:t>UE DL PRS processing capabilities for the cases w/ and w/o measurement gap configured</w:t>
      </w:r>
    </w:p>
    <w:p w14:paraId="10D0E206" w14:textId="77777777" w:rsidR="000E39CC" w:rsidRDefault="00D71491">
      <w:pPr>
        <w:pStyle w:val="3GPPAgreements"/>
        <w:numPr>
          <w:ilvl w:val="1"/>
          <w:numId w:val="2"/>
        </w:numPr>
        <w:rPr>
          <w:lang w:eastAsia="zh-CN"/>
        </w:rPr>
      </w:pPr>
      <w:r>
        <w:rPr>
          <w:lang w:eastAsia="zh-CN"/>
        </w:rPr>
        <w:t>Note:</w:t>
      </w:r>
    </w:p>
    <w:p w14:paraId="387BAD83" w14:textId="77777777" w:rsidR="000E39CC" w:rsidRDefault="00D71491">
      <w:pPr>
        <w:pStyle w:val="3GPPAgreements"/>
        <w:numPr>
          <w:ilvl w:val="2"/>
          <w:numId w:val="2"/>
        </w:numPr>
        <w:rPr>
          <w:lang w:eastAsia="zh-CN"/>
        </w:rPr>
      </w:pPr>
      <w:r>
        <w:rPr>
          <w:lang w:eastAsia="zh-CN"/>
        </w:rPr>
        <w:t>It is up to chair to decide whether RAN1 WG can have this discussion independent from UE feature list e-mail thread</w:t>
      </w:r>
    </w:p>
    <w:p w14:paraId="7BBC504E" w14:textId="77777777" w:rsidR="000E39CC" w:rsidRDefault="00D71491">
      <w:pPr>
        <w:pStyle w:val="3GPPAgreements"/>
      </w:pPr>
      <w:r>
        <w:t xml:space="preserve">E-mail Discussion #3 – Corrections to the TS38.214 </w:t>
      </w:r>
    </w:p>
    <w:p w14:paraId="0261B8C0" w14:textId="77777777" w:rsidR="000E39CC" w:rsidRDefault="00D71491">
      <w:pPr>
        <w:pStyle w:val="3GPPAgreements"/>
        <w:numPr>
          <w:ilvl w:val="1"/>
          <w:numId w:val="2"/>
        </w:numPr>
      </w:pPr>
      <w:r>
        <w:rPr>
          <w:lang w:eastAsia="zh-CN"/>
        </w:rPr>
        <w:t>Based on the following TPs #4-5, #4-6, #7-3, #11-1, #11-2, #11-3</w:t>
      </w:r>
    </w:p>
    <w:p w14:paraId="79F94D54" w14:textId="77777777" w:rsidR="000E39CC" w:rsidRDefault="00D71491">
      <w:pPr>
        <w:pStyle w:val="3GPPAgreements"/>
        <w:numPr>
          <w:ilvl w:val="1"/>
          <w:numId w:val="2"/>
        </w:numPr>
      </w:pPr>
      <w:r>
        <w:rPr>
          <w:lang w:eastAsia="zh-CN"/>
        </w:rPr>
        <w:t>Note:</w:t>
      </w:r>
    </w:p>
    <w:p w14:paraId="6C187678" w14:textId="77777777" w:rsidR="000E39CC" w:rsidRDefault="00D71491">
      <w:pPr>
        <w:pStyle w:val="3GPPAgreements"/>
        <w:numPr>
          <w:ilvl w:val="2"/>
          <w:numId w:val="2"/>
        </w:numPr>
      </w:pPr>
      <w:r>
        <w:rPr>
          <w:lang w:eastAsia="zh-CN"/>
        </w:rPr>
        <w:t>It is r</w:t>
      </w:r>
      <w:r>
        <w:t>ecommended to handle this under AI 7.2.8.4</w:t>
      </w:r>
    </w:p>
    <w:p w14:paraId="0185BA2E" w14:textId="77777777" w:rsidR="000E39CC" w:rsidRDefault="000E39CC">
      <w:pPr>
        <w:pStyle w:val="3GPPText"/>
        <w:rPr>
          <w:ins w:id="91" w:author="AlexM - Qualcomm" w:date="2020-04-15T16:31:00Z"/>
          <w:lang w:val="en-GB"/>
        </w:rPr>
      </w:pPr>
    </w:p>
    <w:tbl>
      <w:tblPr>
        <w:tblStyle w:val="TableGrid"/>
        <w:tblW w:w="9962" w:type="dxa"/>
        <w:tblLayout w:type="fixed"/>
        <w:tblLook w:val="04A0" w:firstRow="1" w:lastRow="0" w:firstColumn="1" w:lastColumn="0" w:noHBand="0" w:noVBand="1"/>
      </w:tblPr>
      <w:tblGrid>
        <w:gridCol w:w="4981"/>
        <w:gridCol w:w="4981"/>
      </w:tblGrid>
      <w:tr w:rsidR="000E39CC" w14:paraId="01901C69" w14:textId="77777777">
        <w:trPr>
          <w:ins w:id="92" w:author="AlexM - Qualcomm" w:date="2020-04-15T16:31:00Z"/>
        </w:trPr>
        <w:tc>
          <w:tcPr>
            <w:tcW w:w="4981" w:type="dxa"/>
          </w:tcPr>
          <w:p w14:paraId="02442F70" w14:textId="77777777" w:rsidR="000E39CC" w:rsidRDefault="00D71491">
            <w:pPr>
              <w:pStyle w:val="3GPPText"/>
              <w:rPr>
                <w:ins w:id="93" w:author="AlexM - Qualcomm" w:date="2020-04-15T16:31:00Z"/>
                <w:lang w:val="en-GB"/>
              </w:rPr>
            </w:pPr>
            <w:ins w:id="94" w:author="AlexM - Qualcomm" w:date="2020-04-15T16:31:00Z">
              <w:r>
                <w:rPr>
                  <w:lang w:val="en-GB"/>
                </w:rPr>
                <w:t>Company</w:t>
              </w:r>
            </w:ins>
          </w:p>
        </w:tc>
        <w:tc>
          <w:tcPr>
            <w:tcW w:w="4981" w:type="dxa"/>
          </w:tcPr>
          <w:p w14:paraId="0CDC7C10" w14:textId="77777777" w:rsidR="000E39CC" w:rsidRDefault="00D71491">
            <w:pPr>
              <w:pStyle w:val="3GPPText"/>
              <w:rPr>
                <w:ins w:id="95" w:author="AlexM - Qualcomm" w:date="2020-04-15T16:31:00Z"/>
                <w:lang w:val="en-GB"/>
              </w:rPr>
            </w:pPr>
            <w:ins w:id="96" w:author="AlexM - Qualcomm" w:date="2020-04-15T16:31:00Z">
              <w:r>
                <w:rPr>
                  <w:lang w:val="en-GB"/>
                </w:rPr>
                <w:t>Views</w:t>
              </w:r>
            </w:ins>
          </w:p>
        </w:tc>
      </w:tr>
      <w:tr w:rsidR="000E39CC" w14:paraId="0FCCF36F" w14:textId="77777777">
        <w:trPr>
          <w:ins w:id="97" w:author="AlexM - Qualcomm" w:date="2020-04-15T16:31:00Z"/>
        </w:trPr>
        <w:tc>
          <w:tcPr>
            <w:tcW w:w="4981" w:type="dxa"/>
          </w:tcPr>
          <w:p w14:paraId="109EA1E4" w14:textId="77777777" w:rsidR="000E39CC" w:rsidRDefault="00D71491">
            <w:pPr>
              <w:pStyle w:val="3GPPText"/>
              <w:rPr>
                <w:ins w:id="98" w:author="AlexM - Qualcomm" w:date="2020-04-15T16:31:00Z"/>
                <w:lang w:val="en-GB"/>
              </w:rPr>
            </w:pPr>
            <w:ins w:id="99" w:author="AlexM - Qualcomm" w:date="2020-04-15T16:31:00Z">
              <w:r>
                <w:rPr>
                  <w:lang w:val="en-GB"/>
                </w:rPr>
                <w:t>Qualcomm</w:t>
              </w:r>
            </w:ins>
          </w:p>
        </w:tc>
        <w:tc>
          <w:tcPr>
            <w:tcW w:w="4981" w:type="dxa"/>
          </w:tcPr>
          <w:p w14:paraId="30B5559F" w14:textId="77777777" w:rsidR="000E39CC" w:rsidRDefault="00D71491">
            <w:pPr>
              <w:pStyle w:val="3GPPText"/>
              <w:rPr>
                <w:ins w:id="100" w:author="AlexM - Qualcomm" w:date="2020-04-15T16:41:00Z"/>
                <w:b/>
                <w:bCs/>
                <w:lang w:val="en-GB"/>
              </w:rPr>
            </w:pPr>
            <w:ins w:id="101" w:author="AlexM - Qualcomm" w:date="2020-04-15T16:40:00Z">
              <w:r>
                <w:rPr>
                  <w:lang w:val="en-GB"/>
                </w:rPr>
                <w:t xml:space="preserve">Due to the fact that there can be up to one Email Discussion, and we should try to keep the scope reasonable, we prefer to prioritize </w:t>
              </w:r>
              <w:r>
                <w:rPr>
                  <w:b/>
                  <w:bCs/>
                  <w:lang w:val="en-GB"/>
                </w:rPr>
                <w:t>ED #2</w:t>
              </w:r>
            </w:ins>
            <w:ins w:id="102" w:author="AlexM - Qualcomm" w:date="2020-04-15T16:50:00Z">
              <w:r>
                <w:rPr>
                  <w:b/>
                  <w:bCs/>
                  <w:lang w:val="en-GB"/>
                </w:rPr>
                <w:t>.</w:t>
              </w:r>
            </w:ins>
          </w:p>
          <w:p w14:paraId="37A28250" w14:textId="77777777" w:rsidR="000E39CC" w:rsidRDefault="00D71491">
            <w:pPr>
              <w:pStyle w:val="3GPPText"/>
              <w:numPr>
                <w:ilvl w:val="0"/>
                <w:numId w:val="33"/>
              </w:numPr>
              <w:rPr>
                <w:ins w:id="103" w:author="AlexM - Qualcomm" w:date="2020-04-15T16:42:00Z"/>
                <w:lang w:val="en-GB"/>
              </w:rPr>
            </w:pPr>
            <w:ins w:id="104" w:author="AlexM - Qualcomm" w:date="2020-04-15T16:48:00Z">
              <w:r>
                <w:rPr>
                  <w:b/>
                  <w:bCs/>
                  <w:lang w:val="en-GB"/>
                </w:rPr>
                <w:t>Reasoning</w:t>
              </w:r>
              <w:r>
                <w:rPr>
                  <w:lang w:val="en-GB"/>
                </w:rPr>
                <w:t xml:space="preserve">: </w:t>
              </w:r>
            </w:ins>
            <w:ins w:id="105" w:author="AlexM - Qualcomm" w:date="2020-04-15T16:41:00Z">
              <w:r>
                <w:rPr>
                  <w:lang w:val="en-GB"/>
                </w:rPr>
                <w:t>We think that there are still several details that need specific technical discussion and common understandings in the ma</w:t>
              </w:r>
            </w:ins>
            <w:ins w:id="106" w:author="AlexM - Qualcomm" w:date="2020-04-15T16:42:00Z">
              <w:r>
                <w:rPr>
                  <w:lang w:val="en-GB"/>
                </w:rPr>
                <w:t xml:space="preserve">in session before moving it into the UE feature session. In the UE feature session, there are many other issues that need to be first resolved, before going into the details of each element, if any details are still missing. </w:t>
              </w:r>
            </w:ins>
          </w:p>
          <w:p w14:paraId="706E10D3" w14:textId="77777777" w:rsidR="000E39CC" w:rsidRDefault="00D71491">
            <w:pPr>
              <w:pStyle w:val="3GPPText"/>
              <w:rPr>
                <w:ins w:id="107" w:author="AlexM - Qualcomm" w:date="2020-04-15T16:49:00Z"/>
                <w:lang w:val="en-GB"/>
              </w:rPr>
            </w:pPr>
            <w:ins w:id="108" w:author="AlexM - Qualcomm" w:date="2020-04-15T16:42:00Z">
              <w:r>
                <w:rPr>
                  <w:lang w:val="en-GB"/>
                </w:rPr>
                <w:t xml:space="preserve">With regards to ED </w:t>
              </w:r>
            </w:ins>
            <w:ins w:id="109" w:author="AlexM - Qualcomm" w:date="2020-04-15T16:43:00Z">
              <w:r>
                <w:rPr>
                  <w:lang w:val="en-GB"/>
                </w:rPr>
                <w:t>#1, most the proposals are just alignment, editorial, and we don’t consider them as crucial when in ED #2 there are still several critical aspects not being resolved yet</w:t>
              </w:r>
            </w:ins>
            <w:ins w:id="110" w:author="AlexM - Qualcomm" w:date="2020-04-15T16:44:00Z">
              <w:r>
                <w:rPr>
                  <w:lang w:val="en-GB"/>
                </w:rPr>
                <w:t xml:space="preserve">. </w:t>
              </w:r>
            </w:ins>
            <w:ins w:id="111" w:author="AlexM - Qualcomm" w:date="2020-04-15T16:47:00Z">
              <w:r>
                <w:rPr>
                  <w:lang w:val="en-GB"/>
                </w:rPr>
                <w:t>If a subset of those can be consider</w:t>
              </w:r>
            </w:ins>
            <w:ins w:id="112" w:author="AlexM - Qualcomm" w:date="2020-04-15T16:48:00Z">
              <w:r>
                <w:rPr>
                  <w:lang w:val="en-GB"/>
                </w:rPr>
                <w:t>ed as part of the single ED in this sub-Agenda, we would also be OK</w:t>
              </w:r>
            </w:ins>
            <w:ins w:id="113" w:author="AlexM - Qualcomm" w:date="2020-04-15T16:51:00Z">
              <w:r>
                <w:rPr>
                  <w:lang w:val="en-GB"/>
                </w:rPr>
                <w:t xml:space="preserve"> (like </w:t>
              </w:r>
              <w:r>
                <w:rPr>
                  <w:lang w:eastAsia="zh-CN"/>
                </w:rPr>
                <w:t>#4-4</w:t>
              </w:r>
            </w:ins>
            <w:ins w:id="114" w:author="AlexM - Qualcomm" w:date="2020-04-15T16:52:00Z">
              <w:r>
                <w:rPr>
                  <w:lang w:eastAsia="zh-CN"/>
                </w:rPr>
                <w:t xml:space="preserve"> for example)</w:t>
              </w:r>
            </w:ins>
          </w:p>
          <w:p w14:paraId="49885FB8" w14:textId="77777777" w:rsidR="000E39CC" w:rsidRDefault="00D71491">
            <w:pPr>
              <w:pStyle w:val="3GPPText"/>
              <w:rPr>
                <w:ins w:id="115" w:author="AlexM - Qualcomm" w:date="2020-04-15T16:31:00Z"/>
                <w:lang w:val="en-GB"/>
              </w:rPr>
            </w:pPr>
            <w:ins w:id="116" w:author="AlexM - Qualcomm" w:date="2020-04-15T16:49:00Z">
              <w:r>
                <w:rPr>
                  <w:lang w:val="en-GB"/>
                </w:rPr>
                <w:t>With regards to E-D #3, this is the lowest priority and</w:t>
              </w:r>
            </w:ins>
            <w:ins w:id="117" w:author="AlexM - Qualcomm" w:date="2020-04-15T16:50:00Z">
              <w:r>
                <w:rPr>
                  <w:lang w:val="en-GB"/>
                </w:rPr>
                <w:t xml:space="preserve"> actually some of the items have already been discussed and concluded (like #11-2).</w:t>
              </w:r>
            </w:ins>
            <w:ins w:id="118" w:author="AlexM - Qualcomm" w:date="2020-04-15T16:53:00Z">
              <w:r>
                <w:rPr>
                  <w:lang w:val="en-GB"/>
                </w:rPr>
                <w:t xml:space="preserve"> They seem to be related to 72.8.4 also, which already have several issues included. </w:t>
              </w:r>
            </w:ins>
          </w:p>
        </w:tc>
      </w:tr>
      <w:tr w:rsidR="000E39CC" w14:paraId="7BDD7604" w14:textId="77777777">
        <w:trPr>
          <w:ins w:id="119" w:author="AlexM - Qualcomm" w:date="2020-04-15T16:31:00Z"/>
        </w:trPr>
        <w:tc>
          <w:tcPr>
            <w:tcW w:w="4981" w:type="dxa"/>
          </w:tcPr>
          <w:p w14:paraId="44A397C8" w14:textId="77777777" w:rsidR="000E39CC" w:rsidRDefault="00D71491">
            <w:pPr>
              <w:pStyle w:val="3GPPText"/>
              <w:rPr>
                <w:ins w:id="120" w:author="AlexM - Qualcomm" w:date="2020-04-15T16:31:00Z"/>
                <w:lang w:val="en-GB"/>
              </w:rPr>
            </w:pPr>
            <w:ins w:id="121" w:author="Huawei" w:date="2020-04-16T10:08:00Z">
              <w:r>
                <w:rPr>
                  <w:lang w:val="en-GB"/>
                </w:rPr>
                <w:lastRenderedPageBreak/>
                <w:t>Huawei/HiSilicon</w:t>
              </w:r>
            </w:ins>
          </w:p>
        </w:tc>
        <w:tc>
          <w:tcPr>
            <w:tcW w:w="4981" w:type="dxa"/>
          </w:tcPr>
          <w:p w14:paraId="53029ECF" w14:textId="77777777" w:rsidR="000E39CC" w:rsidRDefault="00D71491">
            <w:pPr>
              <w:rPr>
                <w:ins w:id="122" w:author="Huawei" w:date="2020-04-16T10:09:00Z"/>
                <w:color w:val="1F497D"/>
                <w:sz w:val="21"/>
                <w:szCs w:val="21"/>
                <w:lang w:val="en-US" w:eastAsia="zh-CN"/>
              </w:rPr>
            </w:pPr>
            <w:ins w:id="123" w:author="Huawei" w:date="2020-04-16T10:09:00Z">
              <w:r>
                <w:rPr>
                  <w:color w:val="1F497D"/>
                  <w:sz w:val="21"/>
                  <w:szCs w:val="21"/>
                  <w:lang w:eastAsia="zh-CN"/>
                </w:rPr>
                <w:t>We are in general in support of the arrangement of the email discussion.</w:t>
              </w:r>
            </w:ins>
          </w:p>
          <w:p w14:paraId="26934C29" w14:textId="77777777" w:rsidR="000E39CC" w:rsidRDefault="00D71491">
            <w:pPr>
              <w:rPr>
                <w:ins w:id="124" w:author="AlexM - Qualcomm" w:date="2020-04-15T16:31:00Z"/>
                <w:color w:val="1F497D"/>
                <w:sz w:val="21"/>
                <w:szCs w:val="21"/>
                <w:lang w:eastAsia="zh-CN"/>
              </w:rPr>
            </w:pPr>
            <w:ins w:id="125" w:author="Huawei" w:date="2020-04-16T10:09:00Z">
              <w:r>
                <w:rPr>
                  <w:color w:val="1F497D"/>
                  <w:sz w:val="21"/>
                  <w:szCs w:val="21"/>
                  <w:lang w:eastAsia="zh-CN"/>
                </w:rPr>
                <w:t>However, we may face the limit of 4 email discussions for this WI, and we wonder how to assign the email discussions across AIs. To us, it is unlikely that we are going to have one ED for fixing 211, one ED for fixing 214, and one ED for fixing SRS as the approach in the previous meeting. Any plan/guidance from the rapporteur to be disclosed beforehand would be helpful before finalizing the phase 1 scoping.</w:t>
              </w:r>
            </w:ins>
          </w:p>
        </w:tc>
      </w:tr>
      <w:tr w:rsidR="000E39CC" w14:paraId="6B469DFD" w14:textId="77777777">
        <w:trPr>
          <w:ins w:id="126" w:author="Intel User" w:date="2020-04-16T10:23:00Z"/>
        </w:trPr>
        <w:tc>
          <w:tcPr>
            <w:tcW w:w="4981" w:type="dxa"/>
          </w:tcPr>
          <w:p w14:paraId="7A056F56" w14:textId="77777777" w:rsidR="000E39CC" w:rsidRDefault="00D71491">
            <w:pPr>
              <w:pStyle w:val="3GPPText"/>
              <w:rPr>
                <w:ins w:id="127" w:author="Intel User" w:date="2020-04-16T10:23:00Z"/>
                <w:lang w:val="en-GB"/>
              </w:rPr>
            </w:pPr>
            <w:ins w:id="128" w:author="Intel User" w:date="2020-04-16T10:24:00Z">
              <w:r>
                <w:rPr>
                  <w:lang w:val="en-GB"/>
                </w:rPr>
                <w:t>Samsung</w:t>
              </w:r>
            </w:ins>
          </w:p>
        </w:tc>
        <w:tc>
          <w:tcPr>
            <w:tcW w:w="4981" w:type="dxa"/>
          </w:tcPr>
          <w:p w14:paraId="3D8D280F" w14:textId="77777777" w:rsidR="000E39CC" w:rsidRDefault="00D71491">
            <w:pPr>
              <w:rPr>
                <w:ins w:id="129" w:author="Intel User" w:date="2020-04-16T10:23:00Z"/>
                <w:color w:val="1F497D"/>
                <w:sz w:val="21"/>
                <w:szCs w:val="21"/>
                <w:lang w:eastAsia="zh-CN"/>
              </w:rPr>
            </w:pPr>
            <w:ins w:id="130" w:author="Intel User" w:date="2020-04-16T10:24:00Z">
              <w:r>
                <w:t>We support the organization of email discussion. As mentioned by QC, we strongly suggest to prioritize ED#2. ED#1 and #3 can be merged and even dropped since they are not critical.</w:t>
              </w:r>
            </w:ins>
          </w:p>
        </w:tc>
      </w:tr>
      <w:tr w:rsidR="000E39CC" w14:paraId="0B82BF1D" w14:textId="77777777">
        <w:trPr>
          <w:ins w:id="131" w:author="AlexM - Qualcomm" w:date="2020-04-15T16:31:00Z"/>
        </w:trPr>
        <w:tc>
          <w:tcPr>
            <w:tcW w:w="4981" w:type="dxa"/>
          </w:tcPr>
          <w:p w14:paraId="0F27EB40" w14:textId="77777777" w:rsidR="000E39CC" w:rsidRDefault="00D71491">
            <w:pPr>
              <w:pStyle w:val="3GPPText"/>
              <w:rPr>
                <w:ins w:id="132" w:author="AlexM - Qualcomm" w:date="2020-04-15T16:31:00Z"/>
                <w:lang w:val="en-GB"/>
              </w:rPr>
            </w:pPr>
            <w:ins w:id="133" w:author="Intel User" w:date="2020-04-16T10:09:00Z">
              <w:r>
                <w:rPr>
                  <w:lang w:val="en-GB"/>
                </w:rPr>
                <w:t>Intel Corporation</w:t>
              </w:r>
            </w:ins>
          </w:p>
        </w:tc>
        <w:tc>
          <w:tcPr>
            <w:tcW w:w="4981" w:type="dxa"/>
          </w:tcPr>
          <w:p w14:paraId="09789EF1" w14:textId="77777777" w:rsidR="000E39CC" w:rsidRDefault="00D71491">
            <w:pPr>
              <w:rPr>
                <w:ins w:id="134" w:author="Intel User" w:date="2020-04-16T10:10:00Z"/>
                <w:color w:val="1F497D"/>
                <w:sz w:val="21"/>
                <w:szCs w:val="21"/>
                <w:lang w:eastAsia="zh-CN"/>
              </w:rPr>
            </w:pPr>
            <w:ins w:id="135" w:author="Intel User" w:date="2020-04-16T10:09:00Z">
              <w:r>
                <w:rPr>
                  <w:color w:val="1F497D"/>
                  <w:sz w:val="21"/>
                  <w:szCs w:val="21"/>
                  <w:lang w:eastAsia="zh-CN"/>
                </w:rPr>
                <w:t xml:space="preserve">We have some slight preference to </w:t>
              </w:r>
            </w:ins>
            <w:ins w:id="136" w:author="Intel User" w:date="2020-04-16T10:10:00Z">
              <w:r>
                <w:rPr>
                  <w:color w:val="1F497D"/>
                  <w:sz w:val="21"/>
                  <w:szCs w:val="21"/>
                  <w:lang w:eastAsia="zh-CN"/>
                </w:rPr>
                <w:t xml:space="preserve">prioritize </w:t>
              </w:r>
            </w:ins>
            <w:ins w:id="137" w:author="Intel User" w:date="2020-04-16T10:09:00Z">
              <w:r>
                <w:rPr>
                  <w:color w:val="1F497D"/>
                  <w:sz w:val="21"/>
                  <w:szCs w:val="21"/>
                  <w:lang w:eastAsia="zh-CN"/>
                </w:rPr>
                <w:t xml:space="preserve">ED#2 </w:t>
              </w:r>
            </w:ins>
            <w:ins w:id="138" w:author="Intel User" w:date="2020-04-16T10:10:00Z">
              <w:r>
                <w:rPr>
                  <w:color w:val="1F497D"/>
                  <w:sz w:val="21"/>
                  <w:szCs w:val="21"/>
                  <w:lang w:eastAsia="zh-CN"/>
                </w:rPr>
                <w:t>first since it has some open technical issues and requires establishment of common understanding</w:t>
              </w:r>
            </w:ins>
            <w:ins w:id="139" w:author="Intel User" w:date="2020-04-16T10:17:00Z">
              <w:r>
                <w:rPr>
                  <w:color w:val="1F497D"/>
                  <w:sz w:val="21"/>
                  <w:szCs w:val="21"/>
                  <w:lang w:eastAsia="zh-CN"/>
                </w:rPr>
                <w:t xml:space="preserve"> within a group</w:t>
              </w:r>
            </w:ins>
            <w:ins w:id="140" w:author="Intel User" w:date="2020-04-16T10:10:00Z">
              <w:r>
                <w:rPr>
                  <w:color w:val="1F497D"/>
                  <w:sz w:val="21"/>
                  <w:szCs w:val="21"/>
                  <w:lang w:eastAsia="zh-CN"/>
                </w:rPr>
                <w:t>.</w:t>
              </w:r>
            </w:ins>
          </w:p>
          <w:p w14:paraId="737628DD" w14:textId="77777777" w:rsidR="000E39CC" w:rsidRDefault="00D71491">
            <w:pPr>
              <w:rPr>
                <w:ins w:id="141" w:author="Intel User" w:date="2020-04-16T10:13:00Z"/>
                <w:color w:val="1F497D"/>
                <w:sz w:val="21"/>
                <w:szCs w:val="21"/>
                <w:lang w:eastAsia="zh-CN"/>
              </w:rPr>
            </w:pPr>
            <w:ins w:id="142" w:author="Intel User" w:date="2020-04-16T10:10:00Z">
              <w:r>
                <w:rPr>
                  <w:color w:val="1F497D"/>
                  <w:sz w:val="21"/>
                  <w:szCs w:val="21"/>
                  <w:lang w:eastAsia="zh-CN"/>
                </w:rPr>
                <w:t xml:space="preserve">The ED#1 </w:t>
              </w:r>
            </w:ins>
            <w:ins w:id="143" w:author="Intel User" w:date="2020-04-16T10:11:00Z">
              <w:r>
                <w:rPr>
                  <w:color w:val="1F497D"/>
                  <w:sz w:val="21"/>
                  <w:szCs w:val="21"/>
                  <w:lang w:eastAsia="zh-CN"/>
                </w:rPr>
                <w:t xml:space="preserve">with current scope </w:t>
              </w:r>
            </w:ins>
            <w:ins w:id="144" w:author="Intel User" w:date="2020-04-16T10:10:00Z">
              <w:r>
                <w:rPr>
                  <w:color w:val="1F497D"/>
                  <w:sz w:val="21"/>
                  <w:szCs w:val="21"/>
                  <w:lang w:eastAsia="zh-CN"/>
                </w:rPr>
                <w:t>m</w:t>
              </w:r>
            </w:ins>
            <w:ins w:id="145" w:author="Intel User" w:date="2020-04-16T10:11:00Z">
              <w:r>
                <w:rPr>
                  <w:color w:val="1F497D"/>
                  <w:sz w:val="21"/>
                  <w:szCs w:val="21"/>
                  <w:lang w:eastAsia="zh-CN"/>
                </w:rPr>
                <w:t xml:space="preserve">ainly aims to add/capture existing agreements in the spec 211 and in general can be </w:t>
              </w:r>
            </w:ins>
            <w:ins w:id="146" w:author="Intel User" w:date="2020-04-16T10:12:00Z">
              <w:r>
                <w:rPr>
                  <w:color w:val="1F497D"/>
                  <w:sz w:val="21"/>
                  <w:szCs w:val="21"/>
                  <w:lang w:eastAsia="zh-CN"/>
                </w:rPr>
                <w:t xml:space="preserve">postponed </w:t>
              </w:r>
            </w:ins>
            <w:ins w:id="147" w:author="Intel User" w:date="2020-04-16T10:17:00Z">
              <w:r>
                <w:rPr>
                  <w:color w:val="1F497D"/>
                  <w:sz w:val="21"/>
                  <w:szCs w:val="21"/>
                  <w:lang w:eastAsia="zh-CN"/>
                </w:rPr>
                <w:t>to the next meeting</w:t>
              </w:r>
            </w:ins>
            <w:ins w:id="148" w:author="Intel User" w:date="2020-04-16T10:20:00Z">
              <w:r>
                <w:rPr>
                  <w:color w:val="1F497D"/>
                  <w:sz w:val="21"/>
                  <w:szCs w:val="21"/>
                  <w:lang w:eastAsia="zh-CN"/>
                </w:rPr>
                <w:t>,</w:t>
              </w:r>
            </w:ins>
            <w:ins w:id="149" w:author="Intel User" w:date="2020-04-16T10:17:00Z">
              <w:r>
                <w:rPr>
                  <w:color w:val="1F497D"/>
                  <w:sz w:val="21"/>
                  <w:szCs w:val="21"/>
                  <w:lang w:eastAsia="zh-CN"/>
                </w:rPr>
                <w:t xml:space="preserve"> </w:t>
              </w:r>
            </w:ins>
            <w:ins w:id="150" w:author="Intel User" w:date="2020-04-16T10:20:00Z">
              <w:r>
                <w:rPr>
                  <w:color w:val="1F497D"/>
                  <w:sz w:val="21"/>
                  <w:szCs w:val="21"/>
                  <w:lang w:eastAsia="zh-CN"/>
                </w:rPr>
                <w:t xml:space="preserve">especially </w:t>
              </w:r>
            </w:ins>
            <w:ins w:id="151" w:author="Intel User" w:date="2020-04-16T10:12:00Z">
              <w:r>
                <w:rPr>
                  <w:color w:val="1F497D"/>
                  <w:sz w:val="21"/>
                  <w:szCs w:val="21"/>
                  <w:lang w:eastAsia="zh-CN"/>
                </w:rPr>
                <w:t xml:space="preserve">considering </w:t>
              </w:r>
            </w:ins>
            <w:ins w:id="152" w:author="Intel User" w:date="2020-04-16T10:13:00Z">
              <w:r>
                <w:rPr>
                  <w:color w:val="1F497D"/>
                  <w:sz w:val="21"/>
                  <w:szCs w:val="21"/>
                  <w:lang w:eastAsia="zh-CN"/>
                </w:rPr>
                <w:t xml:space="preserve">the fact that </w:t>
              </w:r>
            </w:ins>
            <w:ins w:id="153" w:author="Intel User" w:date="2020-04-16T10:12:00Z">
              <w:r>
                <w:rPr>
                  <w:color w:val="1F497D"/>
                  <w:sz w:val="21"/>
                  <w:szCs w:val="21"/>
                  <w:lang w:eastAsia="zh-CN"/>
                </w:rPr>
                <w:t>we do have constraints on number of e-mail threads.</w:t>
              </w:r>
            </w:ins>
            <w:ins w:id="154" w:author="Intel User" w:date="2020-04-16T10:19:00Z">
              <w:r>
                <w:rPr>
                  <w:color w:val="1F497D"/>
                  <w:sz w:val="21"/>
                  <w:szCs w:val="21"/>
                  <w:lang w:eastAsia="zh-CN"/>
                </w:rPr>
                <w:t xml:space="preserve"> We believe it is important to fix these issues </w:t>
              </w:r>
            </w:ins>
            <w:ins w:id="155" w:author="Intel User" w:date="2020-04-16T10:21:00Z">
              <w:r>
                <w:rPr>
                  <w:color w:val="1F497D"/>
                  <w:sz w:val="21"/>
                  <w:szCs w:val="21"/>
                  <w:lang w:eastAsia="zh-CN"/>
                </w:rPr>
                <w:t>but we can do it later as well</w:t>
              </w:r>
            </w:ins>
            <w:ins w:id="156" w:author="Intel User" w:date="2020-04-16T10:20:00Z">
              <w:r>
                <w:rPr>
                  <w:color w:val="1F497D"/>
                  <w:sz w:val="21"/>
                  <w:szCs w:val="21"/>
                  <w:lang w:eastAsia="zh-CN"/>
                </w:rPr>
                <w:t>.</w:t>
              </w:r>
            </w:ins>
          </w:p>
          <w:p w14:paraId="170A91A9" w14:textId="77777777" w:rsidR="000E39CC" w:rsidRDefault="00D71491">
            <w:pPr>
              <w:pStyle w:val="3GPPText"/>
              <w:rPr>
                <w:ins w:id="157" w:author="AlexM - Qualcomm" w:date="2020-04-15T16:31:00Z"/>
                <w:lang w:val="en-GB"/>
              </w:rPr>
            </w:pPr>
            <w:ins w:id="158" w:author="Intel User" w:date="2020-04-16T10:13:00Z">
              <w:r>
                <w:rPr>
                  <w:color w:val="1F497D"/>
                  <w:sz w:val="21"/>
                  <w:szCs w:val="21"/>
                  <w:lang w:eastAsia="zh-CN"/>
                </w:rPr>
                <w:t xml:space="preserve">As for ED# 3, we do see some issues </w:t>
              </w:r>
            </w:ins>
            <w:ins w:id="159" w:author="Intel User" w:date="2020-04-16T10:14:00Z">
              <w:r>
                <w:rPr>
                  <w:color w:val="1F497D"/>
                  <w:sz w:val="21"/>
                  <w:szCs w:val="21"/>
                  <w:lang w:eastAsia="zh-CN"/>
                </w:rPr>
                <w:t>discussing it under AI 7.2.8.1 since companies provide</w:t>
              </w:r>
            </w:ins>
            <w:ins w:id="160" w:author="Intel User" w:date="2020-04-16T10:15:00Z">
              <w:r>
                <w:rPr>
                  <w:color w:val="1F497D"/>
                  <w:sz w:val="21"/>
                  <w:szCs w:val="21"/>
                  <w:lang w:eastAsia="zh-CN"/>
                </w:rPr>
                <w:t>d</w:t>
              </w:r>
            </w:ins>
            <w:ins w:id="161" w:author="Intel User" w:date="2020-04-16T10:14:00Z">
              <w:r>
                <w:rPr>
                  <w:color w:val="1F497D"/>
                  <w:sz w:val="21"/>
                  <w:szCs w:val="21"/>
                  <w:lang w:eastAsia="zh-CN"/>
                </w:rPr>
                <w:t xml:space="preserve"> TPs to different AI </w:t>
              </w:r>
            </w:ins>
            <w:ins w:id="162" w:author="Intel User" w:date="2020-04-16T10:15:00Z">
              <w:r>
                <w:rPr>
                  <w:color w:val="1F497D"/>
                  <w:sz w:val="21"/>
                  <w:szCs w:val="21"/>
                  <w:lang w:eastAsia="zh-CN"/>
                </w:rPr>
                <w:t xml:space="preserve">but </w:t>
              </w:r>
            </w:ins>
            <w:ins w:id="163" w:author="Intel User" w:date="2020-04-16T10:16:00Z">
              <w:r>
                <w:rPr>
                  <w:color w:val="1F497D"/>
                  <w:sz w:val="21"/>
                  <w:szCs w:val="21"/>
                  <w:lang w:eastAsia="zh-CN"/>
                </w:rPr>
                <w:t>with</w:t>
              </w:r>
            </w:ins>
            <w:ins w:id="164" w:author="Intel User" w:date="2020-04-16T10:15:00Z">
              <w:r>
                <w:rPr>
                  <w:color w:val="1F497D"/>
                  <w:sz w:val="21"/>
                  <w:szCs w:val="21"/>
                  <w:lang w:eastAsia="zh-CN"/>
                </w:rPr>
                <w:t xml:space="preserve"> overlapping </w:t>
              </w:r>
            </w:ins>
            <w:ins w:id="165" w:author="Intel User" w:date="2020-04-16T10:18:00Z">
              <w:r>
                <w:rPr>
                  <w:color w:val="1F497D"/>
                  <w:sz w:val="21"/>
                  <w:szCs w:val="21"/>
                  <w:lang w:eastAsia="zh-CN"/>
                </w:rPr>
                <w:t>scope/</w:t>
              </w:r>
            </w:ins>
            <w:ins w:id="166" w:author="Intel User" w:date="2020-04-16T10:15:00Z">
              <w:r>
                <w:rPr>
                  <w:color w:val="1F497D"/>
                  <w:sz w:val="21"/>
                  <w:szCs w:val="21"/>
                  <w:lang w:eastAsia="zh-CN"/>
                </w:rPr>
                <w:t xml:space="preserve">set of issues. It may be difficult to track TPs submitted to the same section in spec </w:t>
              </w:r>
            </w:ins>
            <w:ins w:id="167" w:author="Intel User" w:date="2020-04-16T10:16:00Z">
              <w:r>
                <w:rPr>
                  <w:color w:val="1F497D"/>
                  <w:sz w:val="21"/>
                  <w:szCs w:val="21"/>
                  <w:lang w:eastAsia="zh-CN"/>
                </w:rPr>
                <w:t>across different AI</w:t>
              </w:r>
            </w:ins>
            <w:ins w:id="168" w:author="Intel User" w:date="2020-04-16T10:09:00Z">
              <w:r>
                <w:rPr>
                  <w:color w:val="1F497D"/>
                  <w:sz w:val="21"/>
                  <w:szCs w:val="21"/>
                  <w:lang w:eastAsia="zh-CN"/>
                </w:rPr>
                <w:t>.</w:t>
              </w:r>
            </w:ins>
            <w:ins w:id="169" w:author="Intel User" w:date="2020-04-16T10:16:00Z">
              <w:r>
                <w:rPr>
                  <w:color w:val="1F497D"/>
                  <w:sz w:val="21"/>
                  <w:szCs w:val="21"/>
                  <w:lang w:eastAsia="zh-CN"/>
                </w:rPr>
                <w:t xml:space="preserve"> In addition, it seems that the </w:t>
              </w:r>
            </w:ins>
            <w:ins w:id="170" w:author="Intel User" w:date="2020-04-16T10:18:00Z">
              <w:r>
                <w:rPr>
                  <w:color w:val="1F497D"/>
                  <w:sz w:val="21"/>
                  <w:szCs w:val="21"/>
                  <w:lang w:eastAsia="zh-CN"/>
                </w:rPr>
                <w:t>motivation</w:t>
              </w:r>
            </w:ins>
            <w:ins w:id="171" w:author="Intel User" w:date="2020-04-16T10:16:00Z">
              <w:r>
                <w:rPr>
                  <w:color w:val="1F497D"/>
                  <w:sz w:val="21"/>
                  <w:szCs w:val="21"/>
                  <w:lang w:eastAsia="zh-CN"/>
                </w:rPr>
                <w:t xml:space="preserve"> of </w:t>
              </w:r>
            </w:ins>
            <w:ins w:id="172" w:author="Intel User" w:date="2020-04-16T10:18:00Z">
              <w:r>
                <w:rPr>
                  <w:color w:val="1F497D"/>
                  <w:sz w:val="21"/>
                  <w:szCs w:val="21"/>
                  <w:lang w:eastAsia="zh-CN"/>
                </w:rPr>
                <w:t>many TPs/</w:t>
              </w:r>
            </w:ins>
            <w:ins w:id="173" w:author="Intel User" w:date="2020-04-16T10:16:00Z">
              <w:r>
                <w:rPr>
                  <w:color w:val="1F497D"/>
                  <w:sz w:val="21"/>
                  <w:szCs w:val="21"/>
                  <w:lang w:eastAsia="zh-CN"/>
                </w:rPr>
                <w:t>proposals in E</w:t>
              </w:r>
            </w:ins>
            <w:ins w:id="174" w:author="Intel User" w:date="2020-04-16T10:17:00Z">
              <w:r>
                <w:rPr>
                  <w:color w:val="1F497D"/>
                  <w:sz w:val="21"/>
                  <w:szCs w:val="21"/>
                  <w:lang w:eastAsia="zh-CN"/>
                </w:rPr>
                <w:t xml:space="preserve">D#3 </w:t>
              </w:r>
            </w:ins>
            <w:ins w:id="175" w:author="Intel User" w:date="2020-04-16T10:18:00Z">
              <w:r>
                <w:rPr>
                  <w:color w:val="1F497D"/>
                  <w:sz w:val="21"/>
                  <w:szCs w:val="21"/>
                  <w:lang w:eastAsia="zh-CN"/>
                </w:rPr>
                <w:t>are like in</w:t>
              </w:r>
            </w:ins>
            <w:ins w:id="176" w:author="Intel User" w:date="2020-04-16T10:17:00Z">
              <w:r>
                <w:rPr>
                  <w:color w:val="1F497D"/>
                  <w:sz w:val="21"/>
                  <w:szCs w:val="21"/>
                  <w:lang w:eastAsia="zh-CN"/>
                </w:rPr>
                <w:t xml:space="preserve"> ED#1</w:t>
              </w:r>
            </w:ins>
            <w:ins w:id="177" w:author="Intel User" w:date="2020-04-16T10:18:00Z">
              <w:r>
                <w:rPr>
                  <w:color w:val="1F497D"/>
                  <w:sz w:val="21"/>
                  <w:szCs w:val="21"/>
                  <w:lang w:eastAsia="zh-CN"/>
                </w:rPr>
                <w:t>, i.e. cla</w:t>
              </w:r>
            </w:ins>
            <w:ins w:id="178" w:author="Intel User" w:date="2020-04-16T10:19:00Z">
              <w:r>
                <w:rPr>
                  <w:color w:val="1F497D"/>
                  <w:sz w:val="21"/>
                  <w:szCs w:val="21"/>
                  <w:lang w:eastAsia="zh-CN"/>
                </w:rPr>
                <w:t>rifications/alignment/missing agreements</w:t>
              </w:r>
            </w:ins>
          </w:p>
        </w:tc>
      </w:tr>
      <w:tr w:rsidR="000E39CC" w14:paraId="4FC4F55F" w14:textId="77777777">
        <w:trPr>
          <w:ins w:id="179" w:author="AlexM - Qualcomm" w:date="2020-04-15T16:31:00Z"/>
        </w:trPr>
        <w:tc>
          <w:tcPr>
            <w:tcW w:w="4981" w:type="dxa"/>
          </w:tcPr>
          <w:p w14:paraId="31EA7049" w14:textId="77777777" w:rsidR="000E39CC" w:rsidRDefault="00D71491">
            <w:pPr>
              <w:pStyle w:val="3GPPText"/>
              <w:rPr>
                <w:ins w:id="180" w:author="AlexM - Qualcomm" w:date="2020-04-15T16:31:00Z"/>
                <w:lang w:val="en-GB" w:eastAsia="zh-CN"/>
              </w:rPr>
            </w:pPr>
            <w:ins w:id="181" w:author="Zhihua Shi" w:date="2020-04-16T15:56:00Z">
              <w:r>
                <w:rPr>
                  <w:rFonts w:hint="eastAsia"/>
                  <w:lang w:val="en-GB" w:eastAsia="zh-CN"/>
                </w:rPr>
                <w:t>O</w:t>
              </w:r>
              <w:r>
                <w:rPr>
                  <w:lang w:val="en-GB" w:eastAsia="zh-CN"/>
                </w:rPr>
                <w:t>PPO</w:t>
              </w:r>
            </w:ins>
          </w:p>
        </w:tc>
        <w:tc>
          <w:tcPr>
            <w:tcW w:w="4981" w:type="dxa"/>
          </w:tcPr>
          <w:p w14:paraId="09E27591" w14:textId="77777777" w:rsidR="000E39CC" w:rsidRDefault="00D71491">
            <w:pPr>
              <w:pStyle w:val="3GPPText"/>
              <w:rPr>
                <w:ins w:id="182" w:author="AlexM - Qualcomm" w:date="2020-04-15T16:31:00Z"/>
                <w:lang w:val="en-GB" w:eastAsia="zh-CN"/>
              </w:rPr>
            </w:pPr>
            <w:ins w:id="183" w:author="Zhihua Shi" w:date="2020-04-16T15:57:00Z">
              <w:r>
                <w:rPr>
                  <w:lang w:val="en-GB" w:eastAsia="zh-CN"/>
                </w:rPr>
                <w:t xml:space="preserve">We are supportive of the current organization. If the number of </w:t>
              </w:r>
            </w:ins>
            <w:ins w:id="184" w:author="Zhihua Shi" w:date="2020-04-16T15:58:00Z">
              <w:r>
                <w:rPr>
                  <w:lang w:val="en-GB" w:eastAsia="zh-CN"/>
                </w:rPr>
                <w:t xml:space="preserve">EDs is limited, we agree with other companies that ED#2 </w:t>
              </w:r>
            </w:ins>
            <w:ins w:id="185" w:author="Zhihua Shi" w:date="2020-04-16T15:59:00Z">
              <w:r>
                <w:rPr>
                  <w:lang w:val="en-GB" w:eastAsia="zh-CN"/>
                </w:rPr>
                <w:t>should be prioritized</w:t>
              </w:r>
            </w:ins>
            <w:ins w:id="186" w:author="Zhihua Shi" w:date="2020-04-16T16:01:00Z">
              <w:r>
                <w:rPr>
                  <w:lang w:val="en-GB" w:eastAsia="zh-CN"/>
                </w:rPr>
                <w:t xml:space="preserve"> since </w:t>
              </w:r>
            </w:ins>
            <w:ins w:id="187" w:author="Zhihua Shi" w:date="2020-04-16T16:02:00Z">
              <w:r>
                <w:rPr>
                  <w:lang w:val="en-GB" w:eastAsia="zh-CN"/>
                </w:rPr>
                <w:t xml:space="preserve">there are still </w:t>
              </w:r>
            </w:ins>
            <w:ins w:id="188" w:author="Zhihua Shi" w:date="2020-04-16T16:01:00Z">
              <w:r>
                <w:rPr>
                  <w:lang w:val="en-GB" w:eastAsia="zh-CN"/>
                </w:rPr>
                <w:t xml:space="preserve">some </w:t>
              </w:r>
            </w:ins>
            <w:ins w:id="189" w:author="Zhihua Shi" w:date="2020-04-16T16:03:00Z">
              <w:r>
                <w:rPr>
                  <w:lang w:val="en-GB" w:eastAsia="zh-CN"/>
                </w:rPr>
                <w:t>open</w:t>
              </w:r>
            </w:ins>
            <w:ins w:id="190" w:author="Zhihua Shi" w:date="2020-04-16T16:01:00Z">
              <w:r>
                <w:rPr>
                  <w:lang w:val="en-GB" w:eastAsia="zh-CN"/>
                </w:rPr>
                <w:t xml:space="preserve"> issues </w:t>
              </w:r>
            </w:ins>
            <w:ins w:id="191" w:author="Zhihua Shi" w:date="2020-04-16T16:03:00Z">
              <w:r>
                <w:rPr>
                  <w:lang w:val="en-GB" w:eastAsia="zh-CN"/>
                </w:rPr>
                <w:t>for technical discussion</w:t>
              </w:r>
            </w:ins>
            <w:ins w:id="192" w:author="Zhihua Shi" w:date="2020-04-16T16:01:00Z">
              <w:r>
                <w:rPr>
                  <w:lang w:val="en-GB" w:eastAsia="zh-CN"/>
                </w:rPr>
                <w:t>.</w:t>
              </w:r>
            </w:ins>
            <w:ins w:id="193" w:author="Zhihua Shi" w:date="2020-04-16T15:56:00Z">
              <w:r>
                <w:rPr>
                  <w:lang w:val="en-GB" w:eastAsia="zh-CN"/>
                </w:rPr>
                <w:t xml:space="preserve"> </w:t>
              </w:r>
            </w:ins>
          </w:p>
        </w:tc>
      </w:tr>
      <w:tr w:rsidR="000E39CC" w14:paraId="42BF6031" w14:textId="77777777">
        <w:trPr>
          <w:ins w:id="194" w:author="Huawei" w:date="2020-04-16T10:09:00Z"/>
        </w:trPr>
        <w:tc>
          <w:tcPr>
            <w:tcW w:w="4981" w:type="dxa"/>
          </w:tcPr>
          <w:p w14:paraId="5206121B" w14:textId="77777777" w:rsidR="000E39CC" w:rsidRDefault="00D71491">
            <w:pPr>
              <w:pStyle w:val="3GPPText"/>
              <w:rPr>
                <w:ins w:id="195" w:author="Huawei" w:date="2020-04-16T10:09:00Z"/>
                <w:lang w:eastAsia="zh-CN"/>
              </w:rPr>
            </w:pPr>
            <w:ins w:id="196" w:author="ZTE" w:date="2020-04-16T16:08:00Z">
              <w:r>
                <w:rPr>
                  <w:rFonts w:hint="eastAsia"/>
                  <w:lang w:eastAsia="zh-CN"/>
                </w:rPr>
                <w:t>ZTE</w:t>
              </w:r>
            </w:ins>
          </w:p>
        </w:tc>
        <w:tc>
          <w:tcPr>
            <w:tcW w:w="4981" w:type="dxa"/>
          </w:tcPr>
          <w:p w14:paraId="4DF1726B" w14:textId="77777777" w:rsidR="000E39CC" w:rsidRDefault="00D71491">
            <w:pPr>
              <w:pStyle w:val="3GPPText"/>
              <w:rPr>
                <w:ins w:id="197" w:author="Huawei" w:date="2020-04-16T10:09:00Z"/>
                <w:lang w:eastAsia="zh-CN"/>
              </w:rPr>
            </w:pPr>
            <w:ins w:id="198" w:author="ZTE" w:date="2020-04-16T16:09:00Z">
              <w:r>
                <w:rPr>
                  <w:rFonts w:hint="eastAsia"/>
                  <w:lang w:eastAsia="zh-CN"/>
                </w:rPr>
                <w:t xml:space="preserve">We are fine with the current orgonization. </w:t>
              </w:r>
            </w:ins>
            <w:ins w:id="199" w:author="ZTE" w:date="2020-04-16T16:10:00Z">
              <w:r>
                <w:rPr>
                  <w:rFonts w:hint="eastAsia"/>
                  <w:lang w:eastAsia="zh-CN"/>
                </w:rPr>
                <w:t xml:space="preserve">Discussion#2 is our first </w:t>
              </w:r>
            </w:ins>
            <w:ins w:id="200" w:author="ZTE" w:date="2020-04-16T16:11:00Z">
              <w:r>
                <w:rPr>
                  <w:rFonts w:hint="eastAsia"/>
                  <w:lang w:eastAsia="zh-CN"/>
                </w:rPr>
                <w:t xml:space="preserve">priority if it has </w:t>
              </w:r>
            </w:ins>
            <w:ins w:id="201" w:author="ZTE" w:date="2020-04-16T16:12:00Z">
              <w:r>
                <w:rPr>
                  <w:rFonts w:hint="eastAsia"/>
                  <w:lang w:eastAsia="zh-CN"/>
                </w:rPr>
                <w:t xml:space="preserve">to be discussed here instead of UE feature agenda. </w:t>
              </w:r>
            </w:ins>
            <w:ins w:id="202" w:author="ZTE" w:date="2020-04-16T16:11:00Z">
              <w:r>
                <w:rPr>
                  <w:rFonts w:hint="eastAsia"/>
                  <w:lang w:eastAsia="zh-CN"/>
                </w:rPr>
                <w:t xml:space="preserve"> </w:t>
              </w:r>
            </w:ins>
          </w:p>
        </w:tc>
      </w:tr>
      <w:tr w:rsidR="00DA0DEF" w14:paraId="335B5FE0" w14:textId="77777777">
        <w:trPr>
          <w:ins w:id="203" w:author="차현수/선임연구원/미래기술센터 C&amp;M표준(연)5G무선통신표준Task(hyunsu.cha@lge.com)" w:date="2020-04-16T20:18:00Z"/>
        </w:trPr>
        <w:tc>
          <w:tcPr>
            <w:tcW w:w="4981" w:type="dxa"/>
          </w:tcPr>
          <w:p w14:paraId="42DA122A" w14:textId="77777777" w:rsidR="00DA0DEF" w:rsidRPr="00DA0DEF" w:rsidRDefault="00DA0DEF">
            <w:pPr>
              <w:pStyle w:val="3GPPText"/>
              <w:rPr>
                <w:ins w:id="204" w:author="차현수/선임연구원/미래기술센터 C&amp;M표준(연)5G무선통신표준Task(hyunsu.cha@lge.com)" w:date="2020-04-16T20:18:00Z"/>
                <w:rFonts w:eastAsia="Malgun Gothic"/>
                <w:lang w:eastAsia="ko-KR"/>
                <w:rPrChange w:id="205" w:author="차현수/선임연구원/미래기술센터 C&amp;M표준(연)5G무선통신표준Task(hyunsu.cha@lge.com)" w:date="2020-04-16T20:18:00Z">
                  <w:rPr>
                    <w:ins w:id="206" w:author="차현수/선임연구원/미래기술센터 C&amp;M표준(연)5G무선통신표준Task(hyunsu.cha@lge.com)" w:date="2020-04-16T20:18:00Z"/>
                    <w:lang w:eastAsia="zh-CN"/>
                  </w:rPr>
                </w:rPrChange>
              </w:rPr>
            </w:pPr>
            <w:ins w:id="207" w:author="차현수/선임연구원/미래기술센터 C&amp;M표준(연)5G무선통신표준Task(hyunsu.cha@lge.com)" w:date="2020-04-16T20:18:00Z">
              <w:r>
                <w:rPr>
                  <w:rFonts w:eastAsia="Malgun Gothic" w:hint="eastAsia"/>
                  <w:lang w:eastAsia="ko-KR"/>
                </w:rPr>
                <w:t>LG</w:t>
              </w:r>
            </w:ins>
          </w:p>
        </w:tc>
        <w:tc>
          <w:tcPr>
            <w:tcW w:w="4981" w:type="dxa"/>
          </w:tcPr>
          <w:p w14:paraId="42F7B158" w14:textId="77777777" w:rsidR="00DA0DEF" w:rsidRPr="00DA0DEF" w:rsidRDefault="00DA0DEF">
            <w:pPr>
              <w:pStyle w:val="3GPPText"/>
              <w:rPr>
                <w:ins w:id="208" w:author="차현수/선임연구원/미래기술센터 C&amp;M표준(연)5G무선통신표준Task(hyunsu.cha@lge.com)" w:date="2020-04-16T20:18:00Z"/>
                <w:rFonts w:eastAsia="Malgun Gothic"/>
                <w:lang w:eastAsia="ko-KR"/>
                <w:rPrChange w:id="209" w:author="차현수/선임연구원/미래기술센터 C&amp;M표준(연)5G무선통신표준Task(hyunsu.cha@lge.com)" w:date="2020-04-16T20:18:00Z">
                  <w:rPr>
                    <w:ins w:id="210" w:author="차현수/선임연구원/미래기술센터 C&amp;M표준(연)5G무선통신표준Task(hyunsu.cha@lge.com)" w:date="2020-04-16T20:18:00Z"/>
                    <w:lang w:eastAsia="zh-CN"/>
                  </w:rPr>
                </w:rPrChange>
              </w:rPr>
            </w:pPr>
            <w:ins w:id="211" w:author="차현수/선임연구원/미래기술센터 C&amp;M표준(연)5G무선통신표준Task(hyunsu.cha@lge.com)" w:date="2020-04-16T20:18:00Z">
              <w:r>
                <w:rPr>
                  <w:rFonts w:eastAsia="Malgun Gothic" w:hint="eastAsia"/>
                  <w:lang w:eastAsia="ko-KR"/>
                </w:rPr>
                <w:t>The current organization of email discussion is genrally fine for us.</w:t>
              </w:r>
            </w:ins>
            <w:ins w:id="212" w:author="차현수/선임연구원/미래기술센터 C&amp;M표준(연)5G무선통신표준Task(hyunsu.cha@lge.com)" w:date="2020-04-16T20:22:00Z">
              <w:r>
                <w:rPr>
                  <w:rFonts w:eastAsia="Malgun Gothic"/>
                  <w:lang w:eastAsia="ko-KR"/>
                </w:rPr>
                <w:t xml:space="preserve"> Considering that the number of email threads is limited up to 4, </w:t>
              </w:r>
            </w:ins>
            <w:ins w:id="213" w:author="차현수/선임연구원/미래기술센터 C&amp;M표준(연)5G무선통신표준Task(hyunsu.cha@lge.com)" w:date="2020-04-16T20:24:00Z">
              <w:r w:rsidR="002372E5">
                <w:rPr>
                  <w:rFonts w:eastAsia="Malgun Gothic"/>
                  <w:lang w:eastAsia="ko-KR"/>
                </w:rPr>
                <w:t xml:space="preserve">we also think that </w:t>
              </w:r>
            </w:ins>
            <w:ins w:id="214" w:author="차현수/선임연구원/미래기술센터 C&amp;M표준(연)5G무선통신표준Task(hyunsu.cha@lge.com)" w:date="2020-04-16T20:23:00Z">
              <w:r w:rsidR="005F4B64">
                <w:rPr>
                  <w:rFonts w:eastAsia="Malgun Gothic"/>
                  <w:lang w:eastAsia="ko-KR"/>
                </w:rPr>
                <w:t xml:space="preserve"> ED#2</w:t>
              </w:r>
            </w:ins>
            <w:ins w:id="215" w:author="차현수/선임연구원/미래기술센터 C&amp;M표준(연)5G무선통신표준Task(hyunsu.cha@lge.com)" w:date="2020-04-16T20:25:00Z">
              <w:r w:rsidR="002372E5">
                <w:rPr>
                  <w:rFonts w:eastAsia="Malgun Gothic"/>
                  <w:lang w:eastAsia="ko-KR"/>
                </w:rPr>
                <w:t xml:space="preserve"> would be the first priority</w:t>
              </w:r>
            </w:ins>
            <w:ins w:id="216" w:author="차현수/선임연구원/미래기술센터 C&amp;M표준(연)5G무선통신표준Task(hyunsu.cha@lge.com)" w:date="2020-04-16T20:23:00Z">
              <w:r w:rsidR="002372E5">
                <w:rPr>
                  <w:rFonts w:eastAsia="Malgun Gothic"/>
                  <w:lang w:eastAsia="ko-KR"/>
                </w:rPr>
                <w:t>, and</w:t>
              </w:r>
              <w:r w:rsidR="005F4B64">
                <w:rPr>
                  <w:rFonts w:eastAsia="Malgun Gothic"/>
                  <w:lang w:eastAsia="ko-KR"/>
                </w:rPr>
                <w:t xml:space="preserve"> ED#3 and ED#1 are </w:t>
              </w:r>
            </w:ins>
            <w:ins w:id="217" w:author="차현수/선임연구원/미래기술센터 C&amp;M표준(연)5G무선통신표준Task(hyunsu.cha@lge.com)" w:date="2020-04-16T20:24:00Z">
              <w:r w:rsidR="005F4B64">
                <w:rPr>
                  <w:rFonts w:eastAsia="Malgun Gothic"/>
                  <w:lang w:eastAsia="ko-KR"/>
                </w:rPr>
                <w:t>the second and the third, respectively.</w:t>
              </w:r>
            </w:ins>
          </w:p>
        </w:tc>
      </w:tr>
      <w:tr w:rsidR="00F3354E" w14:paraId="02768E2F" w14:textId="77777777">
        <w:trPr>
          <w:ins w:id="218" w:author="Nokia" w:date="2020-04-16T09:55:00Z"/>
        </w:trPr>
        <w:tc>
          <w:tcPr>
            <w:tcW w:w="4981" w:type="dxa"/>
          </w:tcPr>
          <w:p w14:paraId="5379E539" w14:textId="77777777" w:rsidR="00F3354E" w:rsidRDefault="00F3354E">
            <w:pPr>
              <w:pStyle w:val="3GPPText"/>
              <w:rPr>
                <w:ins w:id="219" w:author="Nokia" w:date="2020-04-16T09:55:00Z"/>
                <w:rFonts w:eastAsia="Malgun Gothic" w:hint="eastAsia"/>
                <w:lang w:eastAsia="ko-KR"/>
              </w:rPr>
            </w:pPr>
            <w:ins w:id="220" w:author="Nokia" w:date="2020-04-16T09:55:00Z">
              <w:r>
                <w:rPr>
                  <w:rFonts w:eastAsia="Malgun Gothic"/>
                  <w:lang w:eastAsia="ko-KR"/>
                </w:rPr>
                <w:t>Nokia/Nokia Shanghai Bell</w:t>
              </w:r>
            </w:ins>
          </w:p>
        </w:tc>
        <w:tc>
          <w:tcPr>
            <w:tcW w:w="4981" w:type="dxa"/>
          </w:tcPr>
          <w:p w14:paraId="065B952D" w14:textId="3FF23D92" w:rsidR="00F3354E" w:rsidRDefault="00F3354E">
            <w:pPr>
              <w:pStyle w:val="3GPPText"/>
              <w:rPr>
                <w:ins w:id="221" w:author="Nokia" w:date="2020-04-16T09:55:00Z"/>
                <w:rFonts w:eastAsia="Malgun Gothic" w:hint="eastAsia"/>
                <w:lang w:eastAsia="ko-KR"/>
              </w:rPr>
            </w:pPr>
            <w:ins w:id="222" w:author="Nokia" w:date="2020-04-16T09:56:00Z">
              <w:r>
                <w:rPr>
                  <w:rFonts w:eastAsia="Malgun Gothic"/>
                  <w:lang w:eastAsia="ko-KR"/>
                </w:rPr>
                <w:t xml:space="preserve">We don’t think that ED#3 should be considered as part of this AI. ED#1 could be considered though we feel that issue #4-4 is not worth discussion. </w:t>
              </w:r>
            </w:ins>
            <w:ins w:id="223" w:author="Nokia" w:date="2020-04-16T09:55:00Z">
              <w:r>
                <w:rPr>
                  <w:rFonts w:eastAsia="Malgun Gothic"/>
                  <w:lang w:eastAsia="ko-KR"/>
                </w:rPr>
                <w:t>Similar to other companies</w:t>
              </w:r>
            </w:ins>
            <w:ins w:id="224" w:author="Nokia" w:date="2020-04-16T09:56:00Z">
              <w:r>
                <w:rPr>
                  <w:rFonts w:eastAsia="Malgun Gothic"/>
                  <w:lang w:eastAsia="ko-KR"/>
                </w:rPr>
                <w:t xml:space="preserve"> ED#</w:t>
              </w:r>
            </w:ins>
            <w:ins w:id="225" w:author="Nokia" w:date="2020-04-16T09:57:00Z">
              <w:r>
                <w:rPr>
                  <w:rFonts w:eastAsia="Malgun Gothic"/>
                  <w:lang w:eastAsia="ko-KR"/>
                </w:rPr>
                <w:t xml:space="preserve">2 could have value but we suggest to </w:t>
              </w:r>
              <w:r>
                <w:rPr>
                  <w:rFonts w:eastAsia="Malgun Gothic"/>
                  <w:lang w:eastAsia="ko-KR"/>
                </w:rPr>
                <w:lastRenderedPageBreak/>
                <w:t>coordinate with UE features discussion to avoid overlapping</w:t>
              </w:r>
            </w:ins>
            <w:ins w:id="226" w:author="Nokia" w:date="2020-04-16T09:59:00Z">
              <w:r w:rsidR="000F1180">
                <w:rPr>
                  <w:rFonts w:eastAsia="Malgun Gothic"/>
                  <w:lang w:eastAsia="ko-KR"/>
                </w:rPr>
                <w:t xml:space="preserve"> discussions</w:t>
              </w:r>
            </w:ins>
            <w:bookmarkStart w:id="227" w:name="_GoBack"/>
            <w:bookmarkEnd w:id="227"/>
            <w:ins w:id="228" w:author="Nokia" w:date="2020-04-16T09:57:00Z">
              <w:r>
                <w:rPr>
                  <w:rFonts w:eastAsia="Malgun Gothic"/>
                  <w:lang w:eastAsia="ko-KR"/>
                </w:rPr>
                <w:t>. Perhaps some guidance from the chair would be worthwhile here</w:t>
              </w:r>
            </w:ins>
            <w:ins w:id="229" w:author="Nokia" w:date="2020-04-16T09:58:00Z">
              <w:r>
                <w:rPr>
                  <w:rFonts w:eastAsia="Malgun Gothic"/>
                  <w:lang w:eastAsia="ko-KR"/>
                </w:rPr>
                <w:t xml:space="preserve">. </w:t>
              </w:r>
            </w:ins>
            <w:ins w:id="230" w:author="Nokia" w:date="2020-04-16T09:57:00Z">
              <w:r>
                <w:rPr>
                  <w:rFonts w:eastAsia="Malgun Gothic"/>
                  <w:lang w:eastAsia="ko-KR"/>
                </w:rPr>
                <w:t>4 ED with one per AI</w:t>
              </w:r>
            </w:ins>
            <w:ins w:id="231" w:author="Nokia" w:date="2020-04-16T09:58:00Z">
              <w:r>
                <w:rPr>
                  <w:rFonts w:eastAsia="Malgun Gothic"/>
                  <w:lang w:eastAsia="ko-KR"/>
                </w:rPr>
                <w:t>, ED#1 here,</w:t>
              </w:r>
            </w:ins>
            <w:ins w:id="232" w:author="Nokia" w:date="2020-04-16T09:57:00Z">
              <w:r>
                <w:rPr>
                  <w:rFonts w:eastAsia="Malgun Gothic"/>
                  <w:lang w:eastAsia="ko-KR"/>
                </w:rPr>
                <w:t xml:space="preserve"> and 1 additional ED for UE features</w:t>
              </w:r>
            </w:ins>
            <w:ins w:id="233" w:author="Nokia" w:date="2020-04-16T09:58:00Z">
              <w:r>
                <w:rPr>
                  <w:rFonts w:eastAsia="Malgun Gothic"/>
                  <w:lang w:eastAsia="ko-KR"/>
                </w:rPr>
                <w:t xml:space="preserve">, ED#2 here, seems reasonable scope considering we had 10 EDs last meeting. </w:t>
              </w:r>
            </w:ins>
          </w:p>
        </w:tc>
      </w:tr>
    </w:tbl>
    <w:p w14:paraId="19394258" w14:textId="77777777" w:rsidR="000E39CC" w:rsidRDefault="000E39CC">
      <w:pPr>
        <w:pStyle w:val="3GPPText"/>
        <w:rPr>
          <w:ins w:id="234" w:author="AlexM - Qualcomm" w:date="2020-04-15T16:31:00Z"/>
          <w:lang w:val="en-GB"/>
        </w:rPr>
      </w:pPr>
    </w:p>
    <w:p w14:paraId="44B2F653" w14:textId="77777777" w:rsidR="000E39CC" w:rsidRDefault="000E39CC">
      <w:pPr>
        <w:pStyle w:val="3GPPText"/>
        <w:rPr>
          <w:lang w:val="en-GB"/>
        </w:rPr>
      </w:pPr>
    </w:p>
    <w:p w14:paraId="20A09C28" w14:textId="77777777" w:rsidR="000E39CC" w:rsidRDefault="00D71491">
      <w:pPr>
        <w:pStyle w:val="3GPPH1"/>
        <w:numPr>
          <w:ilvl w:val="0"/>
          <w:numId w:val="1"/>
        </w:numPr>
        <w:rPr>
          <w:lang w:val="en-US"/>
        </w:rPr>
      </w:pPr>
      <w:r>
        <w:rPr>
          <w:lang w:val="en-US"/>
        </w:rPr>
        <w:t>References</w:t>
      </w:r>
    </w:p>
    <w:p w14:paraId="4C936161" w14:textId="77777777" w:rsidR="000E39CC" w:rsidRDefault="00D71491">
      <w:pPr>
        <w:widowControl w:val="0"/>
        <w:numPr>
          <w:ilvl w:val="0"/>
          <w:numId w:val="34"/>
        </w:numPr>
        <w:overflowPunct/>
        <w:autoSpaceDE/>
        <w:adjustRightInd/>
        <w:textAlignment w:val="auto"/>
        <w:rPr>
          <w:iCs/>
          <w:sz w:val="22"/>
          <w:lang w:val="en-US"/>
        </w:rPr>
      </w:pPr>
      <w:bookmarkStart w:id="235" w:name="_Ref37666266"/>
      <w:r>
        <w:rPr>
          <w:iCs/>
          <w:sz w:val="22"/>
          <w:lang w:val="en-US"/>
        </w:rPr>
        <w:t>R1-2001558</w:t>
      </w:r>
      <w:r>
        <w:rPr>
          <w:iCs/>
          <w:sz w:val="22"/>
          <w:lang w:val="en-US"/>
        </w:rPr>
        <w:tab/>
        <w:t>Maintenance of DL PRS for NR positioning</w:t>
      </w:r>
      <w:r>
        <w:rPr>
          <w:iCs/>
          <w:sz w:val="22"/>
          <w:lang w:val="en-US"/>
        </w:rPr>
        <w:tab/>
        <w:t>Huawei, HiSilicon</w:t>
      </w:r>
      <w:bookmarkEnd w:id="235"/>
    </w:p>
    <w:p w14:paraId="4D0B9E94" w14:textId="77777777" w:rsidR="000E39CC" w:rsidRDefault="00D71491">
      <w:pPr>
        <w:widowControl w:val="0"/>
        <w:numPr>
          <w:ilvl w:val="0"/>
          <w:numId w:val="34"/>
        </w:numPr>
        <w:overflowPunct/>
        <w:autoSpaceDE/>
        <w:adjustRightInd/>
        <w:textAlignment w:val="auto"/>
        <w:rPr>
          <w:iCs/>
          <w:sz w:val="22"/>
          <w:lang w:val="en-US"/>
        </w:rPr>
      </w:pPr>
      <w:bookmarkStart w:id="236" w:name="_Ref37672974"/>
      <w:r>
        <w:rPr>
          <w:iCs/>
          <w:sz w:val="22"/>
          <w:lang w:val="en-US"/>
        </w:rPr>
        <w:t>R1-2001600</w:t>
      </w:r>
      <w:r>
        <w:rPr>
          <w:iCs/>
          <w:sz w:val="22"/>
          <w:lang w:val="en-US"/>
        </w:rPr>
        <w:tab/>
        <w:t>Maintenance of DL reference signals for NR positioning</w:t>
      </w:r>
      <w:r>
        <w:rPr>
          <w:iCs/>
          <w:sz w:val="22"/>
          <w:lang w:val="en-US"/>
        </w:rPr>
        <w:tab/>
        <w:t>ZTE</w:t>
      </w:r>
      <w:bookmarkEnd w:id="236"/>
    </w:p>
    <w:p w14:paraId="51CF7386" w14:textId="77777777" w:rsidR="000E39CC" w:rsidRDefault="00D71491">
      <w:pPr>
        <w:widowControl w:val="0"/>
        <w:numPr>
          <w:ilvl w:val="0"/>
          <w:numId w:val="34"/>
        </w:numPr>
        <w:overflowPunct/>
        <w:autoSpaceDE/>
        <w:adjustRightInd/>
        <w:textAlignment w:val="auto"/>
        <w:rPr>
          <w:iCs/>
          <w:sz w:val="22"/>
          <w:lang w:val="en-US"/>
        </w:rPr>
      </w:pPr>
      <w:bookmarkStart w:id="237" w:name="_Ref37672307"/>
      <w:r>
        <w:rPr>
          <w:iCs/>
          <w:sz w:val="22"/>
          <w:lang w:val="en-US"/>
        </w:rPr>
        <w:t>R1-2001685</w:t>
      </w:r>
      <w:r>
        <w:rPr>
          <w:iCs/>
          <w:sz w:val="22"/>
          <w:lang w:val="en-US"/>
        </w:rPr>
        <w:tab/>
        <w:t>Discussion on remaining issues on DL RS for NR positioning</w:t>
      </w:r>
      <w:r>
        <w:rPr>
          <w:iCs/>
          <w:sz w:val="22"/>
          <w:lang w:val="en-US"/>
        </w:rPr>
        <w:tab/>
        <w:t>vivo</w:t>
      </w:r>
      <w:bookmarkEnd w:id="237"/>
    </w:p>
    <w:p w14:paraId="1E8FBAC4" w14:textId="77777777" w:rsidR="000E39CC" w:rsidRDefault="00D71491">
      <w:pPr>
        <w:widowControl w:val="0"/>
        <w:numPr>
          <w:ilvl w:val="0"/>
          <w:numId w:val="34"/>
        </w:numPr>
        <w:overflowPunct/>
        <w:autoSpaceDE/>
        <w:adjustRightInd/>
        <w:textAlignment w:val="auto"/>
        <w:rPr>
          <w:iCs/>
          <w:sz w:val="22"/>
          <w:lang w:val="en-US"/>
        </w:rPr>
      </w:pPr>
      <w:bookmarkStart w:id="238" w:name="_Ref37674915"/>
      <w:r>
        <w:rPr>
          <w:iCs/>
          <w:sz w:val="22"/>
          <w:lang w:val="en-US"/>
        </w:rPr>
        <w:t>R1-2001731</w:t>
      </w:r>
      <w:r>
        <w:rPr>
          <w:iCs/>
          <w:sz w:val="22"/>
          <w:lang w:val="en-US"/>
        </w:rPr>
        <w:tab/>
        <w:t>Remaining Issues on DL Positioning Reference Signal</w:t>
      </w:r>
      <w:r>
        <w:rPr>
          <w:iCs/>
          <w:sz w:val="22"/>
          <w:lang w:val="en-US"/>
        </w:rPr>
        <w:tab/>
        <w:t>OPPO</w:t>
      </w:r>
      <w:bookmarkEnd w:id="238"/>
    </w:p>
    <w:p w14:paraId="0AFCB7F0" w14:textId="77777777" w:rsidR="000E39CC" w:rsidRDefault="00D71491">
      <w:pPr>
        <w:widowControl w:val="0"/>
        <w:numPr>
          <w:ilvl w:val="0"/>
          <w:numId w:val="34"/>
        </w:numPr>
        <w:overflowPunct/>
        <w:autoSpaceDE/>
        <w:adjustRightInd/>
        <w:textAlignment w:val="auto"/>
        <w:rPr>
          <w:iCs/>
          <w:sz w:val="22"/>
          <w:lang w:val="en-US"/>
        </w:rPr>
      </w:pPr>
      <w:bookmarkStart w:id="239" w:name="_Ref37676486"/>
      <w:r>
        <w:rPr>
          <w:iCs/>
          <w:sz w:val="22"/>
          <w:lang w:val="en-US"/>
        </w:rPr>
        <w:t>R1-2001954</w:t>
      </w:r>
      <w:r>
        <w:rPr>
          <w:iCs/>
          <w:sz w:val="22"/>
          <w:lang w:val="en-US"/>
        </w:rPr>
        <w:tab/>
        <w:t>Remaining details of DL Reference signals for NR positioning</w:t>
      </w:r>
      <w:r>
        <w:rPr>
          <w:iCs/>
          <w:sz w:val="22"/>
          <w:lang w:val="en-US"/>
        </w:rPr>
        <w:tab/>
        <w:t>LG Electronics</w:t>
      </w:r>
      <w:bookmarkEnd w:id="239"/>
    </w:p>
    <w:p w14:paraId="1C2937A6" w14:textId="77777777" w:rsidR="000E39CC" w:rsidRDefault="00D71491">
      <w:pPr>
        <w:widowControl w:val="0"/>
        <w:numPr>
          <w:ilvl w:val="0"/>
          <w:numId w:val="34"/>
        </w:numPr>
        <w:overflowPunct/>
        <w:autoSpaceDE/>
        <w:adjustRightInd/>
        <w:textAlignment w:val="auto"/>
        <w:rPr>
          <w:iCs/>
          <w:sz w:val="22"/>
          <w:lang w:val="en-US"/>
        </w:rPr>
      </w:pPr>
      <w:bookmarkStart w:id="240" w:name="_Ref37678548"/>
      <w:r>
        <w:rPr>
          <w:iCs/>
          <w:sz w:val="22"/>
          <w:lang w:val="en-US"/>
        </w:rPr>
        <w:t>R1-2002046</w:t>
      </w:r>
      <w:r>
        <w:rPr>
          <w:iCs/>
          <w:sz w:val="22"/>
          <w:lang w:val="en-US"/>
        </w:rPr>
        <w:tab/>
        <w:t>Remaining details on DL Reference Signals</w:t>
      </w:r>
      <w:r>
        <w:rPr>
          <w:iCs/>
          <w:sz w:val="22"/>
          <w:lang w:val="en-US"/>
        </w:rPr>
        <w:tab/>
        <w:t>Futurewei</w:t>
      </w:r>
      <w:bookmarkEnd w:id="240"/>
    </w:p>
    <w:p w14:paraId="74489D63" w14:textId="77777777" w:rsidR="000E39CC" w:rsidRDefault="00D71491">
      <w:pPr>
        <w:widowControl w:val="0"/>
        <w:numPr>
          <w:ilvl w:val="0"/>
          <w:numId w:val="34"/>
        </w:numPr>
        <w:overflowPunct/>
        <w:autoSpaceDE/>
        <w:adjustRightInd/>
        <w:textAlignment w:val="auto"/>
        <w:rPr>
          <w:iCs/>
          <w:sz w:val="22"/>
          <w:lang w:val="en-US"/>
        </w:rPr>
      </w:pPr>
      <w:bookmarkStart w:id="241" w:name="_Ref37678622"/>
      <w:r>
        <w:rPr>
          <w:iCs/>
          <w:sz w:val="22"/>
          <w:lang w:val="en-US"/>
        </w:rPr>
        <w:t>R1-2002095</w:t>
      </w:r>
      <w:r>
        <w:rPr>
          <w:iCs/>
          <w:sz w:val="22"/>
          <w:lang w:val="en-US"/>
        </w:rPr>
        <w:tab/>
        <w:t>Remaining issues on DL PRS for NR Positioning</w:t>
      </w:r>
      <w:r>
        <w:rPr>
          <w:iCs/>
          <w:sz w:val="22"/>
          <w:lang w:val="en-US"/>
        </w:rPr>
        <w:tab/>
        <w:t>CATT</w:t>
      </w:r>
      <w:bookmarkEnd w:id="241"/>
    </w:p>
    <w:p w14:paraId="20CAE71D" w14:textId="77777777" w:rsidR="000E39CC" w:rsidRDefault="00D71491">
      <w:pPr>
        <w:widowControl w:val="0"/>
        <w:numPr>
          <w:ilvl w:val="0"/>
          <w:numId w:val="34"/>
        </w:numPr>
        <w:overflowPunct/>
        <w:autoSpaceDE/>
        <w:adjustRightInd/>
        <w:textAlignment w:val="auto"/>
        <w:rPr>
          <w:iCs/>
          <w:sz w:val="22"/>
          <w:lang w:val="en-US"/>
        </w:rPr>
      </w:pPr>
      <w:bookmarkStart w:id="242" w:name="_Ref37679506"/>
      <w:r>
        <w:rPr>
          <w:iCs/>
          <w:sz w:val="22"/>
          <w:lang w:val="en-US"/>
        </w:rPr>
        <w:t>R1-2002144</w:t>
      </w:r>
      <w:r>
        <w:rPr>
          <w:iCs/>
          <w:sz w:val="22"/>
          <w:lang w:val="en-US"/>
        </w:rPr>
        <w:tab/>
        <w:t>DL Reference Signals for NR Positioning</w:t>
      </w:r>
      <w:r>
        <w:rPr>
          <w:iCs/>
          <w:sz w:val="22"/>
          <w:lang w:val="en-US"/>
        </w:rPr>
        <w:tab/>
        <w:t>Samsung</w:t>
      </w:r>
      <w:bookmarkEnd w:id="242"/>
    </w:p>
    <w:p w14:paraId="2310F8A9" w14:textId="77777777" w:rsidR="000E39CC" w:rsidRDefault="00D71491">
      <w:pPr>
        <w:widowControl w:val="0"/>
        <w:numPr>
          <w:ilvl w:val="0"/>
          <w:numId w:val="34"/>
        </w:numPr>
        <w:overflowPunct/>
        <w:autoSpaceDE/>
        <w:adjustRightInd/>
        <w:textAlignment w:val="auto"/>
        <w:rPr>
          <w:iCs/>
          <w:sz w:val="22"/>
          <w:lang w:val="en-US"/>
        </w:rPr>
      </w:pPr>
      <w:bookmarkStart w:id="243" w:name="_Ref37680356"/>
      <w:r>
        <w:rPr>
          <w:iCs/>
          <w:sz w:val="22"/>
          <w:lang w:val="en-US"/>
        </w:rPr>
        <w:t>R1-2002288</w:t>
      </w:r>
      <w:r>
        <w:rPr>
          <w:iCs/>
          <w:sz w:val="22"/>
          <w:lang w:val="en-US"/>
        </w:rPr>
        <w:tab/>
        <w:t>Corrections to DL reference signals for NR positioning</w:t>
      </w:r>
      <w:r>
        <w:rPr>
          <w:iCs/>
          <w:sz w:val="22"/>
          <w:lang w:val="en-US"/>
        </w:rPr>
        <w:tab/>
        <w:t>Intel Corporation</w:t>
      </w:r>
      <w:bookmarkEnd w:id="243"/>
    </w:p>
    <w:p w14:paraId="5D203CEA" w14:textId="77777777" w:rsidR="000E39CC" w:rsidRDefault="00D71491">
      <w:pPr>
        <w:widowControl w:val="0"/>
        <w:numPr>
          <w:ilvl w:val="0"/>
          <w:numId w:val="34"/>
        </w:numPr>
        <w:overflowPunct/>
        <w:autoSpaceDE/>
        <w:adjustRightInd/>
        <w:textAlignment w:val="auto"/>
        <w:rPr>
          <w:iCs/>
          <w:sz w:val="22"/>
          <w:lang w:val="en-US"/>
        </w:rPr>
      </w:pPr>
      <w:bookmarkStart w:id="244" w:name="_Ref37687168"/>
      <w:r>
        <w:rPr>
          <w:iCs/>
          <w:sz w:val="22"/>
          <w:lang w:val="en-US"/>
        </w:rPr>
        <w:t>R1-2002557</w:t>
      </w:r>
      <w:r>
        <w:rPr>
          <w:iCs/>
          <w:sz w:val="22"/>
          <w:lang w:val="en-US"/>
        </w:rPr>
        <w:tab/>
        <w:t>Discussion on DL PRS processing &amp; related UE capabilities</w:t>
      </w:r>
      <w:r>
        <w:rPr>
          <w:iCs/>
          <w:sz w:val="22"/>
          <w:lang w:val="en-US"/>
        </w:rPr>
        <w:tab/>
        <w:t>Qualcomm Incorporated</w:t>
      </w:r>
      <w:bookmarkEnd w:id="244"/>
    </w:p>
    <w:p w14:paraId="38CDCED3" w14:textId="77777777" w:rsidR="000E39CC" w:rsidRDefault="00D71491">
      <w:pPr>
        <w:widowControl w:val="0"/>
        <w:numPr>
          <w:ilvl w:val="0"/>
          <w:numId w:val="34"/>
        </w:numPr>
        <w:overflowPunct/>
        <w:autoSpaceDE/>
        <w:adjustRightInd/>
        <w:textAlignment w:val="auto"/>
        <w:rPr>
          <w:iCs/>
          <w:sz w:val="22"/>
          <w:lang w:val="en-US"/>
        </w:rPr>
      </w:pPr>
      <w:bookmarkStart w:id="245" w:name="_Ref37687203"/>
      <w:r>
        <w:rPr>
          <w:iCs/>
          <w:sz w:val="22"/>
          <w:lang w:val="en-US"/>
        </w:rPr>
        <w:t>R1-2002620</w:t>
      </w:r>
      <w:r>
        <w:rPr>
          <w:iCs/>
          <w:sz w:val="22"/>
          <w:lang w:val="en-US"/>
        </w:rPr>
        <w:tab/>
        <w:t>Maintenance of rel16 DL reference signals for NR positioning</w:t>
      </w:r>
      <w:r>
        <w:rPr>
          <w:iCs/>
          <w:sz w:val="22"/>
          <w:lang w:val="en-US"/>
        </w:rPr>
        <w:tab/>
        <w:t>Ericsson</w:t>
      </w:r>
      <w:bookmarkEnd w:id="245"/>
    </w:p>
    <w:p w14:paraId="4A844B1F" w14:textId="77777777" w:rsidR="000E39CC" w:rsidRDefault="000E39CC">
      <w:pPr>
        <w:widowControl w:val="0"/>
        <w:overflowPunct/>
        <w:autoSpaceDE/>
        <w:adjustRightInd/>
        <w:textAlignment w:val="auto"/>
      </w:pPr>
    </w:p>
    <w:p w14:paraId="5042AF44" w14:textId="77777777" w:rsidR="000E39CC" w:rsidRDefault="000E39CC">
      <w:pPr>
        <w:widowControl w:val="0"/>
        <w:overflowPunct/>
        <w:autoSpaceDE/>
        <w:adjustRightInd/>
        <w:textAlignment w:val="auto"/>
      </w:pPr>
    </w:p>
    <w:sectPr w:rsidR="000E39CC">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21A35" w14:textId="77777777" w:rsidR="00D71491" w:rsidRDefault="00D71491">
      <w:pPr>
        <w:spacing w:after="0"/>
      </w:pPr>
      <w:r>
        <w:separator/>
      </w:r>
    </w:p>
  </w:endnote>
  <w:endnote w:type="continuationSeparator" w:id="0">
    <w:p w14:paraId="1D9D66AE" w14:textId="77777777" w:rsidR="00D71491" w:rsidRDefault="00D714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 serif">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D47B" w14:textId="77777777" w:rsidR="000E39CC" w:rsidRDefault="00D71491">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22951C1F" w14:textId="77777777" w:rsidR="000E39CC" w:rsidRDefault="000E39C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5AB8" w14:textId="77777777" w:rsidR="000E39CC" w:rsidRDefault="00D71491">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E43AF9">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E43AF9">
      <w:rPr>
        <w:rStyle w:val="CharChar2"/>
        <w:b/>
        <w:i/>
        <w:noProof/>
        <w:sz w:val="18"/>
      </w:rPr>
      <w:t>17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51AF0" w14:textId="77777777" w:rsidR="00D71491" w:rsidRDefault="00D71491">
      <w:pPr>
        <w:spacing w:after="0"/>
      </w:pPr>
      <w:r>
        <w:separator/>
      </w:r>
    </w:p>
  </w:footnote>
  <w:footnote w:type="continuationSeparator" w:id="0">
    <w:p w14:paraId="212764DE" w14:textId="77777777" w:rsidR="00D71491" w:rsidRDefault="00D714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6A7D" w14:textId="77777777" w:rsidR="000E39CC" w:rsidRDefault="00D7149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A1866D8"/>
    <w:multiLevelType w:val="multilevel"/>
    <w:tmpl w:val="0A186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322F7"/>
    <w:multiLevelType w:val="multilevel"/>
    <w:tmpl w:val="0A2322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7024A8"/>
    <w:multiLevelType w:val="multilevel"/>
    <w:tmpl w:val="0A7024A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0115185"/>
    <w:multiLevelType w:val="multilevel"/>
    <w:tmpl w:val="20115185"/>
    <w:lvl w:ilvl="0">
      <w:start w:val="1"/>
      <w:numFmt w:val="lowerLetter"/>
      <w:lvlText w:val="%1."/>
      <w:lvlJc w:val="left"/>
      <w:pPr>
        <w:ind w:left="1440" w:hanging="360"/>
      </w:pPr>
      <w:rPr>
        <w:lang w:val="en-G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400575B"/>
    <w:multiLevelType w:val="multilevel"/>
    <w:tmpl w:val="2400575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4CE263E"/>
    <w:multiLevelType w:val="multilevel"/>
    <w:tmpl w:val="24CE263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2F51F3B"/>
    <w:multiLevelType w:val="multilevel"/>
    <w:tmpl w:val="32F51F3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9F366C3"/>
    <w:multiLevelType w:val="multilevel"/>
    <w:tmpl w:val="39F366C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DAD4D90"/>
    <w:multiLevelType w:val="multilevel"/>
    <w:tmpl w:val="3DAD4D90"/>
    <w:lvl w:ilvl="0">
      <w:start w:val="1"/>
      <w:numFmt w:val="lowerLetter"/>
      <w:lvlText w:val="%1."/>
      <w:lvlJc w:val="left"/>
      <w:pPr>
        <w:ind w:left="1440" w:hanging="360"/>
      </w:pPr>
      <w:rPr>
        <w:b w:val="0"/>
        <w:bCs/>
        <w:i w:val="0"/>
        <w:iCs/>
        <w:lang w:val="en-G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4F12FF"/>
    <w:multiLevelType w:val="multilevel"/>
    <w:tmpl w:val="424F12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4622541B"/>
    <w:multiLevelType w:val="multilevel"/>
    <w:tmpl w:val="4622541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8FB78CA"/>
    <w:multiLevelType w:val="multilevel"/>
    <w:tmpl w:val="48FB78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1" w15:restartNumberingAfterBreak="0">
    <w:nsid w:val="4BA9487C"/>
    <w:multiLevelType w:val="multilevel"/>
    <w:tmpl w:val="4BA948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4FF22E9B"/>
    <w:multiLevelType w:val="multilevel"/>
    <w:tmpl w:val="4FF22E9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09F1E5B"/>
    <w:multiLevelType w:val="multilevel"/>
    <w:tmpl w:val="509F1E5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4742689"/>
    <w:multiLevelType w:val="multilevel"/>
    <w:tmpl w:val="54742689"/>
    <w:lvl w:ilvl="0">
      <w:start w:val="5"/>
      <w:numFmt w:val="bullet"/>
      <w:lvlText w:val="-"/>
      <w:lvlJc w:val="left"/>
      <w:pPr>
        <w:ind w:left="760" w:hanging="360"/>
      </w:pPr>
      <w:rPr>
        <w:rFonts w:ascii="Times New Roman" w:eastAsia="Batang" w:hAnsi="Times New Roman" w:cs="Times New Roman" w:hint="default"/>
        <w:color w:val="C0000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57F3584"/>
    <w:multiLevelType w:val="multilevel"/>
    <w:tmpl w:val="557F35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64722322"/>
    <w:multiLevelType w:val="multilevel"/>
    <w:tmpl w:val="647223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56C2037"/>
    <w:multiLevelType w:val="multilevel"/>
    <w:tmpl w:val="656C20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66BA3BA2"/>
    <w:multiLevelType w:val="multilevel"/>
    <w:tmpl w:val="66BA3B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67BB32A1"/>
    <w:multiLevelType w:val="multilevel"/>
    <w:tmpl w:val="67BB32A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E9813D1"/>
    <w:multiLevelType w:val="multilevel"/>
    <w:tmpl w:val="6E9813D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7129005E"/>
    <w:multiLevelType w:val="multilevel"/>
    <w:tmpl w:val="7129005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797D0A9C"/>
    <w:multiLevelType w:val="multilevel"/>
    <w:tmpl w:val="797D0A9C"/>
    <w:lvl w:ilvl="0">
      <w:start w:val="1"/>
      <w:numFmt w:val="lowerLetter"/>
      <w:lvlText w:val="%1."/>
      <w:lvlJc w:val="left"/>
      <w:pPr>
        <w:ind w:left="1440" w:hanging="360"/>
      </w:pPr>
      <w:rPr>
        <w:b w:val="0"/>
        <w:bCs/>
        <w:i w:val="0"/>
        <w:iCs/>
        <w:lang w:val="en-G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7C767D20"/>
    <w:multiLevelType w:val="multilevel"/>
    <w:tmpl w:val="7C767D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15"/>
    <w:lvlOverride w:ilvl="0">
      <w:lvl w:ilvl="0" w:tentative="1">
        <w:start w:val="1"/>
        <w:numFmt w:val="bullet"/>
        <w:lvlText w:val="●"/>
        <w:lvlJc w:val="left"/>
        <w:pPr>
          <w:ind w:left="284" w:hanging="284"/>
        </w:pPr>
        <w:rPr>
          <w:rFonts w:ascii="Times New Roman" w:hAnsi="Times New Roman" w:cs="Times New Roman" w:hint="default"/>
          <w:color w:val="auto"/>
          <w:sz w:val="22"/>
          <w:lang w:val="en-GB"/>
        </w:rPr>
      </w:lvl>
    </w:lvlOverride>
  </w:num>
  <w:num w:numId="3">
    <w:abstractNumId w:val="11"/>
  </w:num>
  <w:num w:numId="4">
    <w:abstractNumId w:val="20"/>
  </w:num>
  <w:num w:numId="5">
    <w:abstractNumId w:val="10"/>
  </w:num>
  <w:num w:numId="6">
    <w:abstractNumId w:val="6"/>
  </w:num>
  <w:num w:numId="7">
    <w:abstractNumId w:val="1"/>
  </w:num>
  <w:num w:numId="8">
    <w:abstractNumId w:val="0"/>
  </w:num>
  <w:num w:numId="9">
    <w:abstractNumId w:val="25"/>
  </w:num>
  <w:num w:numId="10">
    <w:abstractNumId w:val="31"/>
  </w:num>
  <w:num w:numId="11">
    <w:abstractNumId w:val="23"/>
  </w:num>
  <w:num w:numId="12">
    <w:abstractNumId w:val="33"/>
  </w:num>
  <w:num w:numId="13">
    <w:abstractNumId w:val="16"/>
  </w:num>
  <w:num w:numId="14">
    <w:abstractNumId w:val="13"/>
  </w:num>
  <w:num w:numId="15">
    <w:abstractNumId w:val="28"/>
  </w:num>
  <w:num w:numId="16">
    <w:abstractNumId w:val="27"/>
  </w:num>
  <w:num w:numId="17">
    <w:abstractNumId w:val="12"/>
  </w:num>
  <w:num w:numId="18">
    <w:abstractNumId w:val="29"/>
  </w:num>
  <w:num w:numId="19">
    <w:abstractNumId w:val="5"/>
  </w:num>
  <w:num w:numId="20">
    <w:abstractNumId w:val="19"/>
  </w:num>
  <w:num w:numId="21">
    <w:abstractNumId w:val="9"/>
  </w:num>
  <w:num w:numId="22">
    <w:abstractNumId w:val="21"/>
  </w:num>
  <w:num w:numId="23">
    <w:abstractNumId w:val="30"/>
  </w:num>
  <w:num w:numId="24">
    <w:abstractNumId w:val="26"/>
  </w:num>
  <w:num w:numId="25">
    <w:abstractNumId w:val="8"/>
  </w:num>
  <w:num w:numId="26">
    <w:abstractNumId w:val="18"/>
  </w:num>
  <w:num w:numId="27">
    <w:abstractNumId w:val="24"/>
  </w:num>
  <w:num w:numId="28">
    <w:abstractNumId w:val="7"/>
  </w:num>
  <w:num w:numId="29">
    <w:abstractNumId w:val="32"/>
  </w:num>
  <w:num w:numId="30">
    <w:abstractNumId w:val="4"/>
  </w:num>
  <w:num w:numId="31">
    <w:abstractNumId w:val="14"/>
  </w:num>
  <w:num w:numId="32">
    <w:abstractNumId w:val="22"/>
  </w:num>
  <w:num w:numId="33">
    <w:abstractNumId w:val="3"/>
  </w:num>
  <w:num w:numId="3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M - Qualcomm">
    <w15:presenceInfo w15:providerId="None" w15:userId="AlexM - Qualcomm"/>
  </w15:person>
  <w15:person w15:author="Huawei">
    <w15:presenceInfo w15:providerId="None" w15:userId="Huawei"/>
  </w15:person>
  <w15:person w15:author="Intel User">
    <w15:presenceInfo w15:providerId="None" w15:userId="Intel User"/>
  </w15:person>
  <w15:person w15:author="Zhihua Shi">
    <w15:presenceInfo w15:providerId="None" w15:userId="Zhihua Shi"/>
  </w15:person>
  <w15:person w15:author="ZTE">
    <w15:presenceInfo w15:providerId="None" w15:userId="ZTE"/>
  </w15:person>
  <w15:person w15:author="차현수/선임연구원/미래기술센터 C&amp;M표준(연)5G무선통신표준Task(hyunsu.cha@lge.com)">
    <w15:presenceInfo w15:providerId="AD" w15:userId="S-1-5-21-2543426832-1914326140-3112152631-183486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18"/>
    <w:rsid w:val="0000532B"/>
    <w:rsid w:val="000054FA"/>
    <w:rsid w:val="0000624C"/>
    <w:rsid w:val="00010679"/>
    <w:rsid w:val="0001217E"/>
    <w:rsid w:val="000135DA"/>
    <w:rsid w:val="00014738"/>
    <w:rsid w:val="00016ECE"/>
    <w:rsid w:val="0002097D"/>
    <w:rsid w:val="0002402D"/>
    <w:rsid w:val="00026A5C"/>
    <w:rsid w:val="00026AC3"/>
    <w:rsid w:val="00030922"/>
    <w:rsid w:val="00031CE4"/>
    <w:rsid w:val="000346F1"/>
    <w:rsid w:val="0003637E"/>
    <w:rsid w:val="0004005E"/>
    <w:rsid w:val="00041A15"/>
    <w:rsid w:val="00042E45"/>
    <w:rsid w:val="000435AB"/>
    <w:rsid w:val="000476BB"/>
    <w:rsid w:val="0005272D"/>
    <w:rsid w:val="00052F9B"/>
    <w:rsid w:val="00054B34"/>
    <w:rsid w:val="00056495"/>
    <w:rsid w:val="00071F48"/>
    <w:rsid w:val="00074F31"/>
    <w:rsid w:val="00075F8B"/>
    <w:rsid w:val="00080E7D"/>
    <w:rsid w:val="000811D0"/>
    <w:rsid w:val="00085EE8"/>
    <w:rsid w:val="000928F3"/>
    <w:rsid w:val="0009472E"/>
    <w:rsid w:val="00096738"/>
    <w:rsid w:val="00097CE8"/>
    <w:rsid w:val="000A6E66"/>
    <w:rsid w:val="000A797B"/>
    <w:rsid w:val="000B1446"/>
    <w:rsid w:val="000B20AE"/>
    <w:rsid w:val="000B5621"/>
    <w:rsid w:val="000B630B"/>
    <w:rsid w:val="000C189E"/>
    <w:rsid w:val="000C64C7"/>
    <w:rsid w:val="000D19CE"/>
    <w:rsid w:val="000E24C6"/>
    <w:rsid w:val="000E39CC"/>
    <w:rsid w:val="000E681B"/>
    <w:rsid w:val="000F0A67"/>
    <w:rsid w:val="000F1180"/>
    <w:rsid w:val="000F3B07"/>
    <w:rsid w:val="000F6140"/>
    <w:rsid w:val="00100263"/>
    <w:rsid w:val="00101D0B"/>
    <w:rsid w:val="00101F6B"/>
    <w:rsid w:val="00103722"/>
    <w:rsid w:val="00103E2B"/>
    <w:rsid w:val="001073D2"/>
    <w:rsid w:val="00107C64"/>
    <w:rsid w:val="00116443"/>
    <w:rsid w:val="001200E3"/>
    <w:rsid w:val="001221ED"/>
    <w:rsid w:val="00127BBB"/>
    <w:rsid w:val="001305F2"/>
    <w:rsid w:val="00133F3E"/>
    <w:rsid w:val="00135872"/>
    <w:rsid w:val="00142777"/>
    <w:rsid w:val="001445DE"/>
    <w:rsid w:val="0014476D"/>
    <w:rsid w:val="00144F6E"/>
    <w:rsid w:val="001509CF"/>
    <w:rsid w:val="00153815"/>
    <w:rsid w:val="00153EFF"/>
    <w:rsid w:val="00155FDD"/>
    <w:rsid w:val="00156805"/>
    <w:rsid w:val="00157F6B"/>
    <w:rsid w:val="00160561"/>
    <w:rsid w:val="00160581"/>
    <w:rsid w:val="00160FF3"/>
    <w:rsid w:val="00162CA8"/>
    <w:rsid w:val="00163312"/>
    <w:rsid w:val="0016410B"/>
    <w:rsid w:val="001669D2"/>
    <w:rsid w:val="001671FB"/>
    <w:rsid w:val="00170061"/>
    <w:rsid w:val="001700BF"/>
    <w:rsid w:val="00172F82"/>
    <w:rsid w:val="001733F7"/>
    <w:rsid w:val="00174752"/>
    <w:rsid w:val="00181EBE"/>
    <w:rsid w:val="00185C76"/>
    <w:rsid w:val="00187AC9"/>
    <w:rsid w:val="00191394"/>
    <w:rsid w:val="00191555"/>
    <w:rsid w:val="00191602"/>
    <w:rsid w:val="00192FBB"/>
    <w:rsid w:val="00193AB4"/>
    <w:rsid w:val="0019704F"/>
    <w:rsid w:val="001A0450"/>
    <w:rsid w:val="001A1AF0"/>
    <w:rsid w:val="001A27F9"/>
    <w:rsid w:val="001A2946"/>
    <w:rsid w:val="001A31D3"/>
    <w:rsid w:val="001A32B5"/>
    <w:rsid w:val="001A4402"/>
    <w:rsid w:val="001A570C"/>
    <w:rsid w:val="001B440C"/>
    <w:rsid w:val="001B4F44"/>
    <w:rsid w:val="001B5AEC"/>
    <w:rsid w:val="001B75C8"/>
    <w:rsid w:val="001C1DCE"/>
    <w:rsid w:val="001C4B19"/>
    <w:rsid w:val="001C58B9"/>
    <w:rsid w:val="001D3106"/>
    <w:rsid w:val="001D6C14"/>
    <w:rsid w:val="001F0B7A"/>
    <w:rsid w:val="001F349A"/>
    <w:rsid w:val="001F5031"/>
    <w:rsid w:val="001F6C9B"/>
    <w:rsid w:val="00200104"/>
    <w:rsid w:val="0020128F"/>
    <w:rsid w:val="00201D59"/>
    <w:rsid w:val="00202AB5"/>
    <w:rsid w:val="00205981"/>
    <w:rsid w:val="00205D35"/>
    <w:rsid w:val="002066BA"/>
    <w:rsid w:val="0021163D"/>
    <w:rsid w:val="00213B3D"/>
    <w:rsid w:val="002221D5"/>
    <w:rsid w:val="002250E7"/>
    <w:rsid w:val="00233DC6"/>
    <w:rsid w:val="00234900"/>
    <w:rsid w:val="00235331"/>
    <w:rsid w:val="0023536B"/>
    <w:rsid w:val="002372E5"/>
    <w:rsid w:val="00240269"/>
    <w:rsid w:val="00241162"/>
    <w:rsid w:val="00241AEB"/>
    <w:rsid w:val="00243221"/>
    <w:rsid w:val="00245113"/>
    <w:rsid w:val="00250394"/>
    <w:rsid w:val="00250D26"/>
    <w:rsid w:val="00252401"/>
    <w:rsid w:val="00253644"/>
    <w:rsid w:val="00253C2E"/>
    <w:rsid w:val="002556E3"/>
    <w:rsid w:val="002562C4"/>
    <w:rsid w:val="0025726E"/>
    <w:rsid w:val="00260D30"/>
    <w:rsid w:val="00260D88"/>
    <w:rsid w:val="0026687E"/>
    <w:rsid w:val="00267B20"/>
    <w:rsid w:val="0027387C"/>
    <w:rsid w:val="00275E9F"/>
    <w:rsid w:val="00281618"/>
    <w:rsid w:val="002839DE"/>
    <w:rsid w:val="00284D83"/>
    <w:rsid w:val="002921B2"/>
    <w:rsid w:val="0029742C"/>
    <w:rsid w:val="002A3688"/>
    <w:rsid w:val="002A516F"/>
    <w:rsid w:val="002B1DF8"/>
    <w:rsid w:val="002C2191"/>
    <w:rsid w:val="002C6DF8"/>
    <w:rsid w:val="002D1728"/>
    <w:rsid w:val="002D1869"/>
    <w:rsid w:val="002D4020"/>
    <w:rsid w:val="002D4705"/>
    <w:rsid w:val="002E35A6"/>
    <w:rsid w:val="002E7092"/>
    <w:rsid w:val="002E7876"/>
    <w:rsid w:val="002E7D9E"/>
    <w:rsid w:val="002F21F6"/>
    <w:rsid w:val="002F554F"/>
    <w:rsid w:val="002F7E9D"/>
    <w:rsid w:val="0030474C"/>
    <w:rsid w:val="003049B4"/>
    <w:rsid w:val="00305DEA"/>
    <w:rsid w:val="003064C4"/>
    <w:rsid w:val="0031548D"/>
    <w:rsid w:val="00315854"/>
    <w:rsid w:val="00322491"/>
    <w:rsid w:val="00325BB1"/>
    <w:rsid w:val="00330EA3"/>
    <w:rsid w:val="00331835"/>
    <w:rsid w:val="0033516C"/>
    <w:rsid w:val="00337AFF"/>
    <w:rsid w:val="00342E9D"/>
    <w:rsid w:val="00344516"/>
    <w:rsid w:val="003546DD"/>
    <w:rsid w:val="00354F70"/>
    <w:rsid w:val="00361B31"/>
    <w:rsid w:val="00364D46"/>
    <w:rsid w:val="00366763"/>
    <w:rsid w:val="0037680F"/>
    <w:rsid w:val="00377276"/>
    <w:rsid w:val="00380036"/>
    <w:rsid w:val="0038355C"/>
    <w:rsid w:val="0038567C"/>
    <w:rsid w:val="003904CD"/>
    <w:rsid w:val="00391DEB"/>
    <w:rsid w:val="0039575B"/>
    <w:rsid w:val="003A3BD5"/>
    <w:rsid w:val="003A4491"/>
    <w:rsid w:val="003A5FB7"/>
    <w:rsid w:val="003B02E9"/>
    <w:rsid w:val="003B1075"/>
    <w:rsid w:val="003B2920"/>
    <w:rsid w:val="003B688B"/>
    <w:rsid w:val="003C410D"/>
    <w:rsid w:val="003C7188"/>
    <w:rsid w:val="003C75A2"/>
    <w:rsid w:val="003D0515"/>
    <w:rsid w:val="003D09C5"/>
    <w:rsid w:val="003D21B0"/>
    <w:rsid w:val="003D2863"/>
    <w:rsid w:val="003D2A4C"/>
    <w:rsid w:val="003D5D15"/>
    <w:rsid w:val="003E595B"/>
    <w:rsid w:val="003E6FB6"/>
    <w:rsid w:val="003F100B"/>
    <w:rsid w:val="003F2C15"/>
    <w:rsid w:val="003F374B"/>
    <w:rsid w:val="003F3FF9"/>
    <w:rsid w:val="003F486B"/>
    <w:rsid w:val="003F6A1F"/>
    <w:rsid w:val="00402F38"/>
    <w:rsid w:val="0040350F"/>
    <w:rsid w:val="0040560D"/>
    <w:rsid w:val="004125B1"/>
    <w:rsid w:val="00416498"/>
    <w:rsid w:val="0041649F"/>
    <w:rsid w:val="00416723"/>
    <w:rsid w:val="00416F35"/>
    <w:rsid w:val="00420908"/>
    <w:rsid w:val="0042643C"/>
    <w:rsid w:val="00426B98"/>
    <w:rsid w:val="00426FA7"/>
    <w:rsid w:val="00431D2E"/>
    <w:rsid w:val="004339DB"/>
    <w:rsid w:val="00435843"/>
    <w:rsid w:val="004408BA"/>
    <w:rsid w:val="004416FA"/>
    <w:rsid w:val="004454D1"/>
    <w:rsid w:val="0044742B"/>
    <w:rsid w:val="00451F9D"/>
    <w:rsid w:val="0046194F"/>
    <w:rsid w:val="004628C1"/>
    <w:rsid w:val="00463D5C"/>
    <w:rsid w:val="004650CF"/>
    <w:rsid w:val="00465BC8"/>
    <w:rsid w:val="00467491"/>
    <w:rsid w:val="00467B57"/>
    <w:rsid w:val="00477DF2"/>
    <w:rsid w:val="00484092"/>
    <w:rsid w:val="004851BE"/>
    <w:rsid w:val="00486200"/>
    <w:rsid w:val="004935E7"/>
    <w:rsid w:val="0049642A"/>
    <w:rsid w:val="004978B9"/>
    <w:rsid w:val="004A36E3"/>
    <w:rsid w:val="004A4791"/>
    <w:rsid w:val="004A7AF2"/>
    <w:rsid w:val="004A7BED"/>
    <w:rsid w:val="004B10F2"/>
    <w:rsid w:val="004B277E"/>
    <w:rsid w:val="004B2884"/>
    <w:rsid w:val="004B6CB1"/>
    <w:rsid w:val="004D1000"/>
    <w:rsid w:val="004D1C0A"/>
    <w:rsid w:val="004D5540"/>
    <w:rsid w:val="004D6035"/>
    <w:rsid w:val="004E110E"/>
    <w:rsid w:val="004F4033"/>
    <w:rsid w:val="004F4E8B"/>
    <w:rsid w:val="004F7140"/>
    <w:rsid w:val="00503992"/>
    <w:rsid w:val="00514D91"/>
    <w:rsid w:val="005160B3"/>
    <w:rsid w:val="00520BEF"/>
    <w:rsid w:val="0052138A"/>
    <w:rsid w:val="005251F5"/>
    <w:rsid w:val="0052707F"/>
    <w:rsid w:val="00531EDC"/>
    <w:rsid w:val="0053210F"/>
    <w:rsid w:val="005335C4"/>
    <w:rsid w:val="005337DD"/>
    <w:rsid w:val="005341AE"/>
    <w:rsid w:val="00534A9B"/>
    <w:rsid w:val="00537704"/>
    <w:rsid w:val="00550553"/>
    <w:rsid w:val="00552571"/>
    <w:rsid w:val="0055347B"/>
    <w:rsid w:val="00553A1A"/>
    <w:rsid w:val="00555759"/>
    <w:rsid w:val="0055632C"/>
    <w:rsid w:val="005613C4"/>
    <w:rsid w:val="0056412A"/>
    <w:rsid w:val="005708F1"/>
    <w:rsid w:val="00570F0D"/>
    <w:rsid w:val="00573118"/>
    <w:rsid w:val="0057680B"/>
    <w:rsid w:val="00577E38"/>
    <w:rsid w:val="00580439"/>
    <w:rsid w:val="00581012"/>
    <w:rsid w:val="0058303F"/>
    <w:rsid w:val="00583FAB"/>
    <w:rsid w:val="005848B3"/>
    <w:rsid w:val="00587532"/>
    <w:rsid w:val="00592DCF"/>
    <w:rsid w:val="00594641"/>
    <w:rsid w:val="005969D8"/>
    <w:rsid w:val="005A0F5C"/>
    <w:rsid w:val="005A1EC0"/>
    <w:rsid w:val="005A7EB2"/>
    <w:rsid w:val="005B07AA"/>
    <w:rsid w:val="005B1CDE"/>
    <w:rsid w:val="005B4DC5"/>
    <w:rsid w:val="005B5903"/>
    <w:rsid w:val="005C2E31"/>
    <w:rsid w:val="005C498A"/>
    <w:rsid w:val="005C5883"/>
    <w:rsid w:val="005D5FB3"/>
    <w:rsid w:val="005D7A87"/>
    <w:rsid w:val="005E6AA7"/>
    <w:rsid w:val="005E6B25"/>
    <w:rsid w:val="005E7157"/>
    <w:rsid w:val="005F4A7C"/>
    <w:rsid w:val="005F4B64"/>
    <w:rsid w:val="006004C8"/>
    <w:rsid w:val="006037FA"/>
    <w:rsid w:val="0060492A"/>
    <w:rsid w:val="00604C62"/>
    <w:rsid w:val="0061343C"/>
    <w:rsid w:val="00616772"/>
    <w:rsid w:val="00616B3E"/>
    <w:rsid w:val="006208B6"/>
    <w:rsid w:val="00620AA9"/>
    <w:rsid w:val="00621026"/>
    <w:rsid w:val="00622D80"/>
    <w:rsid w:val="00623116"/>
    <w:rsid w:val="00623AC9"/>
    <w:rsid w:val="006264C8"/>
    <w:rsid w:val="006321DA"/>
    <w:rsid w:val="00642713"/>
    <w:rsid w:val="006444A2"/>
    <w:rsid w:val="00644575"/>
    <w:rsid w:val="006450F1"/>
    <w:rsid w:val="006532B4"/>
    <w:rsid w:val="00654903"/>
    <w:rsid w:val="0065514C"/>
    <w:rsid w:val="00655694"/>
    <w:rsid w:val="006563FD"/>
    <w:rsid w:val="00657E07"/>
    <w:rsid w:val="00664062"/>
    <w:rsid w:val="00664315"/>
    <w:rsid w:val="00664F32"/>
    <w:rsid w:val="0066578F"/>
    <w:rsid w:val="006712AC"/>
    <w:rsid w:val="0067150D"/>
    <w:rsid w:val="00673FE1"/>
    <w:rsid w:val="0067627B"/>
    <w:rsid w:val="00677C57"/>
    <w:rsid w:val="00682035"/>
    <w:rsid w:val="0068291F"/>
    <w:rsid w:val="00682A63"/>
    <w:rsid w:val="006902F9"/>
    <w:rsid w:val="006915DC"/>
    <w:rsid w:val="00691D36"/>
    <w:rsid w:val="0069684A"/>
    <w:rsid w:val="006A1882"/>
    <w:rsid w:val="006A267A"/>
    <w:rsid w:val="006A2F89"/>
    <w:rsid w:val="006A6250"/>
    <w:rsid w:val="006A7596"/>
    <w:rsid w:val="006B17AA"/>
    <w:rsid w:val="006B42C1"/>
    <w:rsid w:val="006B4BF8"/>
    <w:rsid w:val="006B5D42"/>
    <w:rsid w:val="006B7A4A"/>
    <w:rsid w:val="006C3FA8"/>
    <w:rsid w:val="006C4C2A"/>
    <w:rsid w:val="006C5C67"/>
    <w:rsid w:val="006E0E89"/>
    <w:rsid w:val="006E4A07"/>
    <w:rsid w:val="006F151B"/>
    <w:rsid w:val="006F1C12"/>
    <w:rsid w:val="006F67FE"/>
    <w:rsid w:val="006F7B08"/>
    <w:rsid w:val="00707D9A"/>
    <w:rsid w:val="00707EBE"/>
    <w:rsid w:val="007133B9"/>
    <w:rsid w:val="00715591"/>
    <w:rsid w:val="00715B8B"/>
    <w:rsid w:val="00720522"/>
    <w:rsid w:val="00723133"/>
    <w:rsid w:val="00726460"/>
    <w:rsid w:val="0072799C"/>
    <w:rsid w:val="007323E8"/>
    <w:rsid w:val="0073351A"/>
    <w:rsid w:val="007362C8"/>
    <w:rsid w:val="00740509"/>
    <w:rsid w:val="00742567"/>
    <w:rsid w:val="00742F16"/>
    <w:rsid w:val="00750093"/>
    <w:rsid w:val="00751945"/>
    <w:rsid w:val="007523CB"/>
    <w:rsid w:val="00755226"/>
    <w:rsid w:val="00755BF9"/>
    <w:rsid w:val="00757E82"/>
    <w:rsid w:val="00761A1E"/>
    <w:rsid w:val="007637EC"/>
    <w:rsid w:val="00765706"/>
    <w:rsid w:val="00770A91"/>
    <w:rsid w:val="007741D5"/>
    <w:rsid w:val="007750C2"/>
    <w:rsid w:val="0078460D"/>
    <w:rsid w:val="007867B2"/>
    <w:rsid w:val="00787605"/>
    <w:rsid w:val="00787721"/>
    <w:rsid w:val="007925A4"/>
    <w:rsid w:val="007933BD"/>
    <w:rsid w:val="007957FD"/>
    <w:rsid w:val="007B32D7"/>
    <w:rsid w:val="007B3DE4"/>
    <w:rsid w:val="007C446E"/>
    <w:rsid w:val="007D00C6"/>
    <w:rsid w:val="007D0E26"/>
    <w:rsid w:val="007E2C5D"/>
    <w:rsid w:val="007E3576"/>
    <w:rsid w:val="007E4450"/>
    <w:rsid w:val="007E6BE3"/>
    <w:rsid w:val="007F14C2"/>
    <w:rsid w:val="007F5AE3"/>
    <w:rsid w:val="007F7432"/>
    <w:rsid w:val="007F7D8C"/>
    <w:rsid w:val="008008D0"/>
    <w:rsid w:val="00801E86"/>
    <w:rsid w:val="00821E65"/>
    <w:rsid w:val="008333E3"/>
    <w:rsid w:val="0084141B"/>
    <w:rsid w:val="00844F9F"/>
    <w:rsid w:val="00845D02"/>
    <w:rsid w:val="00846BB7"/>
    <w:rsid w:val="008473E1"/>
    <w:rsid w:val="008509BE"/>
    <w:rsid w:val="008609D6"/>
    <w:rsid w:val="008620D2"/>
    <w:rsid w:val="00872A0B"/>
    <w:rsid w:val="008741C0"/>
    <w:rsid w:val="00880986"/>
    <w:rsid w:val="00886372"/>
    <w:rsid w:val="00893788"/>
    <w:rsid w:val="00897466"/>
    <w:rsid w:val="008A0CD9"/>
    <w:rsid w:val="008A15CD"/>
    <w:rsid w:val="008A46A9"/>
    <w:rsid w:val="008A5A45"/>
    <w:rsid w:val="008A6992"/>
    <w:rsid w:val="008B0073"/>
    <w:rsid w:val="008B1A0A"/>
    <w:rsid w:val="008B1B41"/>
    <w:rsid w:val="008B259F"/>
    <w:rsid w:val="008B374B"/>
    <w:rsid w:val="008B4C24"/>
    <w:rsid w:val="008B4D54"/>
    <w:rsid w:val="008B5C5D"/>
    <w:rsid w:val="008C0A30"/>
    <w:rsid w:val="008C15AC"/>
    <w:rsid w:val="008C1E57"/>
    <w:rsid w:val="008C373F"/>
    <w:rsid w:val="008C726A"/>
    <w:rsid w:val="008D10EE"/>
    <w:rsid w:val="008D4E95"/>
    <w:rsid w:val="008D4F13"/>
    <w:rsid w:val="008D5778"/>
    <w:rsid w:val="008D62E3"/>
    <w:rsid w:val="008E0A43"/>
    <w:rsid w:val="008E1EFF"/>
    <w:rsid w:val="008E2FA8"/>
    <w:rsid w:val="008E41A0"/>
    <w:rsid w:val="008E4B90"/>
    <w:rsid w:val="008E517C"/>
    <w:rsid w:val="008E7DD7"/>
    <w:rsid w:val="008F231B"/>
    <w:rsid w:val="008F385E"/>
    <w:rsid w:val="008F4218"/>
    <w:rsid w:val="008F6ADE"/>
    <w:rsid w:val="0090076C"/>
    <w:rsid w:val="0090741C"/>
    <w:rsid w:val="00910ABA"/>
    <w:rsid w:val="0091188B"/>
    <w:rsid w:val="00927453"/>
    <w:rsid w:val="00931480"/>
    <w:rsid w:val="00932688"/>
    <w:rsid w:val="009331DE"/>
    <w:rsid w:val="00933455"/>
    <w:rsid w:val="00934D23"/>
    <w:rsid w:val="00936DF1"/>
    <w:rsid w:val="00937A56"/>
    <w:rsid w:val="00940E82"/>
    <w:rsid w:val="0094151F"/>
    <w:rsid w:val="009446B7"/>
    <w:rsid w:val="00945133"/>
    <w:rsid w:val="00945662"/>
    <w:rsid w:val="00946691"/>
    <w:rsid w:val="00953C09"/>
    <w:rsid w:val="00955EB7"/>
    <w:rsid w:val="00957FFE"/>
    <w:rsid w:val="00960074"/>
    <w:rsid w:val="00967A92"/>
    <w:rsid w:val="0097064F"/>
    <w:rsid w:val="0097078E"/>
    <w:rsid w:val="009741B8"/>
    <w:rsid w:val="00975DD4"/>
    <w:rsid w:val="009765A6"/>
    <w:rsid w:val="00977322"/>
    <w:rsid w:val="00982ACD"/>
    <w:rsid w:val="00982B89"/>
    <w:rsid w:val="00985819"/>
    <w:rsid w:val="0099007B"/>
    <w:rsid w:val="00992022"/>
    <w:rsid w:val="00993503"/>
    <w:rsid w:val="009942B6"/>
    <w:rsid w:val="00995A18"/>
    <w:rsid w:val="00995D2D"/>
    <w:rsid w:val="00996474"/>
    <w:rsid w:val="009A2625"/>
    <w:rsid w:val="009A27FA"/>
    <w:rsid w:val="009A526E"/>
    <w:rsid w:val="009A68AB"/>
    <w:rsid w:val="009B2242"/>
    <w:rsid w:val="009B3650"/>
    <w:rsid w:val="009B3CCB"/>
    <w:rsid w:val="009B55A7"/>
    <w:rsid w:val="009C4979"/>
    <w:rsid w:val="009C616F"/>
    <w:rsid w:val="009C6925"/>
    <w:rsid w:val="009D21BD"/>
    <w:rsid w:val="009D5BC8"/>
    <w:rsid w:val="009D6A0E"/>
    <w:rsid w:val="009E061F"/>
    <w:rsid w:val="009E1B13"/>
    <w:rsid w:val="009E2417"/>
    <w:rsid w:val="009E275D"/>
    <w:rsid w:val="009E2E4F"/>
    <w:rsid w:val="009F08EC"/>
    <w:rsid w:val="00A03D25"/>
    <w:rsid w:val="00A12A6A"/>
    <w:rsid w:val="00A141C3"/>
    <w:rsid w:val="00A17A0B"/>
    <w:rsid w:val="00A20B0D"/>
    <w:rsid w:val="00A20D94"/>
    <w:rsid w:val="00A21897"/>
    <w:rsid w:val="00A21920"/>
    <w:rsid w:val="00A226B7"/>
    <w:rsid w:val="00A23593"/>
    <w:rsid w:val="00A328BA"/>
    <w:rsid w:val="00A33171"/>
    <w:rsid w:val="00A3336F"/>
    <w:rsid w:val="00A342BF"/>
    <w:rsid w:val="00A35B6F"/>
    <w:rsid w:val="00A35C9F"/>
    <w:rsid w:val="00A3670C"/>
    <w:rsid w:val="00A4226B"/>
    <w:rsid w:val="00A432AE"/>
    <w:rsid w:val="00A4434D"/>
    <w:rsid w:val="00A4717A"/>
    <w:rsid w:val="00A4789D"/>
    <w:rsid w:val="00A47C1A"/>
    <w:rsid w:val="00A50550"/>
    <w:rsid w:val="00A54B60"/>
    <w:rsid w:val="00A550E1"/>
    <w:rsid w:val="00A55B53"/>
    <w:rsid w:val="00A608D5"/>
    <w:rsid w:val="00A610E7"/>
    <w:rsid w:val="00A615B6"/>
    <w:rsid w:val="00A64940"/>
    <w:rsid w:val="00A701BF"/>
    <w:rsid w:val="00A721D1"/>
    <w:rsid w:val="00A73836"/>
    <w:rsid w:val="00A815D0"/>
    <w:rsid w:val="00A85621"/>
    <w:rsid w:val="00A876AC"/>
    <w:rsid w:val="00A92CE3"/>
    <w:rsid w:val="00A947E4"/>
    <w:rsid w:val="00A954F0"/>
    <w:rsid w:val="00A95B18"/>
    <w:rsid w:val="00A97CDC"/>
    <w:rsid w:val="00AA50FB"/>
    <w:rsid w:val="00AA6CD8"/>
    <w:rsid w:val="00AA765E"/>
    <w:rsid w:val="00AB06F4"/>
    <w:rsid w:val="00AB12F6"/>
    <w:rsid w:val="00AB2555"/>
    <w:rsid w:val="00AB2584"/>
    <w:rsid w:val="00AB4A68"/>
    <w:rsid w:val="00AB6E78"/>
    <w:rsid w:val="00AC0CC7"/>
    <w:rsid w:val="00AC1CA9"/>
    <w:rsid w:val="00AC4495"/>
    <w:rsid w:val="00AC6135"/>
    <w:rsid w:val="00AC7504"/>
    <w:rsid w:val="00AC7617"/>
    <w:rsid w:val="00AD0212"/>
    <w:rsid w:val="00AD36C0"/>
    <w:rsid w:val="00AD4287"/>
    <w:rsid w:val="00AE05D1"/>
    <w:rsid w:val="00AE1EC2"/>
    <w:rsid w:val="00AE667A"/>
    <w:rsid w:val="00AF309E"/>
    <w:rsid w:val="00AF5094"/>
    <w:rsid w:val="00AF51C2"/>
    <w:rsid w:val="00AF6735"/>
    <w:rsid w:val="00B036EF"/>
    <w:rsid w:val="00B06FA9"/>
    <w:rsid w:val="00B1090C"/>
    <w:rsid w:val="00B11BAF"/>
    <w:rsid w:val="00B2069D"/>
    <w:rsid w:val="00B210D0"/>
    <w:rsid w:val="00B21691"/>
    <w:rsid w:val="00B21B28"/>
    <w:rsid w:val="00B2356F"/>
    <w:rsid w:val="00B23969"/>
    <w:rsid w:val="00B31F02"/>
    <w:rsid w:val="00B35EF3"/>
    <w:rsid w:val="00B35F3C"/>
    <w:rsid w:val="00B408F2"/>
    <w:rsid w:val="00B42BC0"/>
    <w:rsid w:val="00B4508C"/>
    <w:rsid w:val="00B5229B"/>
    <w:rsid w:val="00B52D73"/>
    <w:rsid w:val="00B54A54"/>
    <w:rsid w:val="00B56490"/>
    <w:rsid w:val="00B57BDA"/>
    <w:rsid w:val="00B646FD"/>
    <w:rsid w:val="00B72D68"/>
    <w:rsid w:val="00B73C4E"/>
    <w:rsid w:val="00B76860"/>
    <w:rsid w:val="00B76B25"/>
    <w:rsid w:val="00B77C4C"/>
    <w:rsid w:val="00B82289"/>
    <w:rsid w:val="00B83A4F"/>
    <w:rsid w:val="00B9090B"/>
    <w:rsid w:val="00B92A84"/>
    <w:rsid w:val="00B92C97"/>
    <w:rsid w:val="00B92FDD"/>
    <w:rsid w:val="00B95934"/>
    <w:rsid w:val="00B95C18"/>
    <w:rsid w:val="00B97A14"/>
    <w:rsid w:val="00BA193A"/>
    <w:rsid w:val="00BA20B4"/>
    <w:rsid w:val="00BA417A"/>
    <w:rsid w:val="00BA57C8"/>
    <w:rsid w:val="00BA706A"/>
    <w:rsid w:val="00BB0474"/>
    <w:rsid w:val="00BB0F55"/>
    <w:rsid w:val="00BB2830"/>
    <w:rsid w:val="00BC6562"/>
    <w:rsid w:val="00BD290D"/>
    <w:rsid w:val="00BD684E"/>
    <w:rsid w:val="00BE16B3"/>
    <w:rsid w:val="00BE4F2C"/>
    <w:rsid w:val="00BE7BF9"/>
    <w:rsid w:val="00BF0461"/>
    <w:rsid w:val="00BF1A1C"/>
    <w:rsid w:val="00BF3312"/>
    <w:rsid w:val="00BF3876"/>
    <w:rsid w:val="00BF3DEA"/>
    <w:rsid w:val="00BF5D0E"/>
    <w:rsid w:val="00BF7E7C"/>
    <w:rsid w:val="00C00A62"/>
    <w:rsid w:val="00C160D1"/>
    <w:rsid w:val="00C23E13"/>
    <w:rsid w:val="00C24585"/>
    <w:rsid w:val="00C33C44"/>
    <w:rsid w:val="00C341A9"/>
    <w:rsid w:val="00C3440D"/>
    <w:rsid w:val="00C34BAF"/>
    <w:rsid w:val="00C3511D"/>
    <w:rsid w:val="00C378E8"/>
    <w:rsid w:val="00C37BC1"/>
    <w:rsid w:val="00C416AF"/>
    <w:rsid w:val="00C46A3B"/>
    <w:rsid w:val="00C513A8"/>
    <w:rsid w:val="00C567BA"/>
    <w:rsid w:val="00C624ED"/>
    <w:rsid w:val="00C627D4"/>
    <w:rsid w:val="00C63CC9"/>
    <w:rsid w:val="00C6579F"/>
    <w:rsid w:val="00C65CB7"/>
    <w:rsid w:val="00C677CB"/>
    <w:rsid w:val="00C7295D"/>
    <w:rsid w:val="00C73265"/>
    <w:rsid w:val="00C73316"/>
    <w:rsid w:val="00C73B9C"/>
    <w:rsid w:val="00C75DBF"/>
    <w:rsid w:val="00C75E3F"/>
    <w:rsid w:val="00C773D5"/>
    <w:rsid w:val="00C77520"/>
    <w:rsid w:val="00C840C8"/>
    <w:rsid w:val="00C851F4"/>
    <w:rsid w:val="00C9675B"/>
    <w:rsid w:val="00CA5B0D"/>
    <w:rsid w:val="00CA6937"/>
    <w:rsid w:val="00CA7CD8"/>
    <w:rsid w:val="00CB0D3D"/>
    <w:rsid w:val="00CB0EFA"/>
    <w:rsid w:val="00CB1C41"/>
    <w:rsid w:val="00CB1FBB"/>
    <w:rsid w:val="00CB21BE"/>
    <w:rsid w:val="00CB2E6C"/>
    <w:rsid w:val="00CB42E0"/>
    <w:rsid w:val="00CC46BA"/>
    <w:rsid w:val="00CC4D49"/>
    <w:rsid w:val="00CD06F6"/>
    <w:rsid w:val="00CD31C2"/>
    <w:rsid w:val="00CD3B46"/>
    <w:rsid w:val="00CD4058"/>
    <w:rsid w:val="00CD49BE"/>
    <w:rsid w:val="00CD6EC0"/>
    <w:rsid w:val="00CE10CC"/>
    <w:rsid w:val="00CE3749"/>
    <w:rsid w:val="00CE4153"/>
    <w:rsid w:val="00CE4439"/>
    <w:rsid w:val="00CE6A47"/>
    <w:rsid w:val="00CF0F0C"/>
    <w:rsid w:val="00CF2612"/>
    <w:rsid w:val="00CF52F3"/>
    <w:rsid w:val="00D0575A"/>
    <w:rsid w:val="00D101AA"/>
    <w:rsid w:val="00D102C4"/>
    <w:rsid w:val="00D12052"/>
    <w:rsid w:val="00D13DCC"/>
    <w:rsid w:val="00D1426E"/>
    <w:rsid w:val="00D15854"/>
    <w:rsid w:val="00D20B40"/>
    <w:rsid w:val="00D21FEC"/>
    <w:rsid w:val="00D2277B"/>
    <w:rsid w:val="00D26570"/>
    <w:rsid w:val="00D30EDD"/>
    <w:rsid w:val="00D353D5"/>
    <w:rsid w:val="00D35F91"/>
    <w:rsid w:val="00D373F8"/>
    <w:rsid w:val="00D451F2"/>
    <w:rsid w:val="00D45AC2"/>
    <w:rsid w:val="00D51EAC"/>
    <w:rsid w:val="00D55D3D"/>
    <w:rsid w:val="00D57C0F"/>
    <w:rsid w:val="00D619D2"/>
    <w:rsid w:val="00D61FB3"/>
    <w:rsid w:val="00D664EE"/>
    <w:rsid w:val="00D71491"/>
    <w:rsid w:val="00D71C34"/>
    <w:rsid w:val="00D73540"/>
    <w:rsid w:val="00D77B81"/>
    <w:rsid w:val="00D861CA"/>
    <w:rsid w:val="00D92141"/>
    <w:rsid w:val="00D93A39"/>
    <w:rsid w:val="00D94E84"/>
    <w:rsid w:val="00DA0DEF"/>
    <w:rsid w:val="00DA1463"/>
    <w:rsid w:val="00DA1491"/>
    <w:rsid w:val="00DA1710"/>
    <w:rsid w:val="00DA2F83"/>
    <w:rsid w:val="00DB0DE7"/>
    <w:rsid w:val="00DB124A"/>
    <w:rsid w:val="00DB1460"/>
    <w:rsid w:val="00DB2B92"/>
    <w:rsid w:val="00DB53F2"/>
    <w:rsid w:val="00DC3637"/>
    <w:rsid w:val="00DC79D2"/>
    <w:rsid w:val="00DD0BCF"/>
    <w:rsid w:val="00DD48CA"/>
    <w:rsid w:val="00DE1126"/>
    <w:rsid w:val="00DE1D20"/>
    <w:rsid w:val="00DE1ED0"/>
    <w:rsid w:val="00DE30AA"/>
    <w:rsid w:val="00DF284D"/>
    <w:rsid w:val="00DF418F"/>
    <w:rsid w:val="00DF66CB"/>
    <w:rsid w:val="00DF7CDB"/>
    <w:rsid w:val="00E01174"/>
    <w:rsid w:val="00E01611"/>
    <w:rsid w:val="00E044F6"/>
    <w:rsid w:val="00E05090"/>
    <w:rsid w:val="00E074DE"/>
    <w:rsid w:val="00E177DD"/>
    <w:rsid w:val="00E17C00"/>
    <w:rsid w:val="00E20EB8"/>
    <w:rsid w:val="00E20EDE"/>
    <w:rsid w:val="00E21B11"/>
    <w:rsid w:val="00E270E3"/>
    <w:rsid w:val="00E27873"/>
    <w:rsid w:val="00E334A5"/>
    <w:rsid w:val="00E350D3"/>
    <w:rsid w:val="00E354AA"/>
    <w:rsid w:val="00E364EB"/>
    <w:rsid w:val="00E36F3E"/>
    <w:rsid w:val="00E43AF9"/>
    <w:rsid w:val="00E4524B"/>
    <w:rsid w:val="00E45F72"/>
    <w:rsid w:val="00E47973"/>
    <w:rsid w:val="00E52EF4"/>
    <w:rsid w:val="00E55AC1"/>
    <w:rsid w:val="00E5727E"/>
    <w:rsid w:val="00E579F0"/>
    <w:rsid w:val="00E6063E"/>
    <w:rsid w:val="00E60A6B"/>
    <w:rsid w:val="00E62CAA"/>
    <w:rsid w:val="00E71671"/>
    <w:rsid w:val="00E82E03"/>
    <w:rsid w:val="00E92739"/>
    <w:rsid w:val="00E97B26"/>
    <w:rsid w:val="00EA34F7"/>
    <w:rsid w:val="00EA4DE4"/>
    <w:rsid w:val="00EA60FA"/>
    <w:rsid w:val="00EB0780"/>
    <w:rsid w:val="00EB36D2"/>
    <w:rsid w:val="00EB488A"/>
    <w:rsid w:val="00EB61B6"/>
    <w:rsid w:val="00EC017A"/>
    <w:rsid w:val="00EC53E0"/>
    <w:rsid w:val="00EC58AD"/>
    <w:rsid w:val="00EC5CDB"/>
    <w:rsid w:val="00EC6029"/>
    <w:rsid w:val="00EC609F"/>
    <w:rsid w:val="00ED022B"/>
    <w:rsid w:val="00ED044D"/>
    <w:rsid w:val="00ED1485"/>
    <w:rsid w:val="00ED28E5"/>
    <w:rsid w:val="00ED751B"/>
    <w:rsid w:val="00EE17C1"/>
    <w:rsid w:val="00EE6AA2"/>
    <w:rsid w:val="00EE6BCB"/>
    <w:rsid w:val="00EE788B"/>
    <w:rsid w:val="00EF0382"/>
    <w:rsid w:val="00EF1066"/>
    <w:rsid w:val="00EF1067"/>
    <w:rsid w:val="00EF198A"/>
    <w:rsid w:val="00EF4EAE"/>
    <w:rsid w:val="00EF5039"/>
    <w:rsid w:val="00EF6633"/>
    <w:rsid w:val="00EF6A5F"/>
    <w:rsid w:val="00EF7341"/>
    <w:rsid w:val="00F04C4D"/>
    <w:rsid w:val="00F12C3F"/>
    <w:rsid w:val="00F20B94"/>
    <w:rsid w:val="00F2791B"/>
    <w:rsid w:val="00F3354E"/>
    <w:rsid w:val="00F337E2"/>
    <w:rsid w:val="00F3657E"/>
    <w:rsid w:val="00F3745A"/>
    <w:rsid w:val="00F5143D"/>
    <w:rsid w:val="00F54D8C"/>
    <w:rsid w:val="00F56EFB"/>
    <w:rsid w:val="00F63DA5"/>
    <w:rsid w:val="00F6763C"/>
    <w:rsid w:val="00F70482"/>
    <w:rsid w:val="00F71AD1"/>
    <w:rsid w:val="00F72964"/>
    <w:rsid w:val="00F75A62"/>
    <w:rsid w:val="00F81D06"/>
    <w:rsid w:val="00F86FA2"/>
    <w:rsid w:val="00F90BCA"/>
    <w:rsid w:val="00F91A75"/>
    <w:rsid w:val="00F937BF"/>
    <w:rsid w:val="00F93C23"/>
    <w:rsid w:val="00F94A57"/>
    <w:rsid w:val="00F9555C"/>
    <w:rsid w:val="00F970CB"/>
    <w:rsid w:val="00FA2A84"/>
    <w:rsid w:val="00FA6C9D"/>
    <w:rsid w:val="00FB4A86"/>
    <w:rsid w:val="00FB78BE"/>
    <w:rsid w:val="00FC43AF"/>
    <w:rsid w:val="00FC639B"/>
    <w:rsid w:val="00FD08DC"/>
    <w:rsid w:val="00FD0908"/>
    <w:rsid w:val="00FE3A95"/>
    <w:rsid w:val="00FE68D1"/>
    <w:rsid w:val="00FE7F60"/>
    <w:rsid w:val="00FF036B"/>
    <w:rsid w:val="00FF05D2"/>
    <w:rsid w:val="00FF5179"/>
    <w:rsid w:val="00FF5AD8"/>
    <w:rsid w:val="00FF673C"/>
    <w:rsid w:val="00FF7479"/>
    <w:rsid w:val="7C1E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57D8D"/>
  <w15:docId w15:val="{FC9ABEA3-C378-47B4-879C-A068EC68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qFormat="1"/>
    <w:lsdException w:name="index 2" w:semiHidden="1"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lsdException w:name="toc 9" w:semiHidden="1" w:uiPriority="0" w:qFormat="1"/>
    <w:lsdException w:name="Normal Indent" w:semiHidden="1" w:unhideWhenUsed="1"/>
    <w:lsdException w:name="footnote text" w:semiHidden="1" w:uiPriority="0" w:qFormat="1"/>
    <w:lsdException w:name="annotation text" w:uiPriority="0"/>
    <w:lsdException w:name="header" w:uiPriority="0"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lsdException w:name="List 2" w:uiPriority="0"/>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lsdException w:name="List Bullet 5" w:uiPriority="0"/>
    <w:lsdException w:name="List Number 2" w:uiPriority="0" w:qFormat="1"/>
    <w:lsdException w:name="List Number 3" w:semiHidden="1" w:unhideWhenUsed="1"/>
    <w:lsdException w:name="List Number 4" w:uiPriority="0"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basedOn w:val="Normal"/>
    <w:next w:val="Normal"/>
    <w:link w:val="Heading1Char"/>
    <w:qFormat/>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Heading3"/>
    <w:next w:val="Normal"/>
    <w:link w:val="Heading4Char"/>
    <w:qFormat/>
    <w:pPr>
      <w:numPr>
        <w:ilvl w:val="0"/>
        <w:numId w:val="0"/>
      </w:numPr>
      <w:tabs>
        <w:tab w:val="left" w:pos="1432"/>
      </w:tabs>
      <w:spacing w:before="120" w:after="120"/>
      <w:ind w:left="1432" w:hanging="864"/>
      <w:outlineLvl w:val="3"/>
    </w:pPr>
    <w:rPr>
      <w:rFonts w:ascii="Arial" w:eastAsia="SimSun" w:hAnsi="Arial" w:cs="Times New Roman"/>
      <w:color w:val="auto"/>
      <w:szCs w:val="20"/>
    </w:rPr>
  </w:style>
  <w:style w:type="paragraph" w:styleId="Heading5">
    <w:name w:val="heading 5"/>
    <w:basedOn w:val="Heading4"/>
    <w:next w:val="Normal"/>
    <w:link w:val="Heading5Char"/>
    <w:qFormat/>
    <w:pPr>
      <w:tabs>
        <w:tab w:val="clear" w:pos="1432"/>
        <w:tab w:val="left" w:pos="1080"/>
      </w:tabs>
      <w:ind w:left="1008" w:hanging="1008"/>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numId w:val="0"/>
      </w:numPr>
      <w:pBdr>
        <w:top w:val="single" w:sz="12" w:space="3" w:color="auto"/>
      </w:pBdr>
      <w:spacing w:after="120"/>
      <w:outlineLvl w:val="7"/>
    </w:pPr>
    <w:rPr>
      <w:rFonts w:ascii="Arial" w:eastAsia="SimSun" w:hAnsi="Arial" w:cs="Times New Roman"/>
      <w:color w:val="auto"/>
      <w:sz w:val="36"/>
      <w:szCs w:val="20"/>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lang w:eastAsia="zh-CN"/>
    </w:rPr>
  </w:style>
  <w:style w:type="paragraph" w:customStyle="1" w:styleId="3GPPAgreements">
    <w:name w:val="3GPP Agreements"/>
    <w:basedOn w:val="Normal"/>
    <w:link w:val="3GPPAgreementsChar"/>
    <w:qFormat/>
    <w:pPr>
      <w:spacing w:before="60" w:after="60"/>
      <w:ind w:left="284" w:hanging="284"/>
    </w:pPr>
    <w:rPr>
      <w:sz w:val="22"/>
      <w:szCs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Index8">
    <w:name w:val="index 8"/>
    <w:basedOn w:val="Normal"/>
    <w:next w:val="Normal"/>
    <w:qFormat/>
    <w:pPr>
      <w:spacing w:after="0"/>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spacing w:after="0"/>
      <w:ind w:left="1000" w:hanging="200"/>
    </w:pPr>
    <w:rPr>
      <w:rFonts w:ascii="Calibri" w:hAnsi="Calibri" w:cs="Calibri"/>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rPr>
      <w:lang w:eastAsia="zh-CN"/>
    </w:rPr>
  </w:style>
  <w:style w:type="paragraph" w:styleId="Index6">
    <w:name w:val="index 6"/>
    <w:basedOn w:val="Normal"/>
    <w:next w:val="Normal"/>
    <w:qFormat/>
    <w:pPr>
      <w:spacing w:after="0"/>
      <w:ind w:left="1200" w:hanging="200"/>
    </w:pPr>
    <w:rPr>
      <w:rFonts w:ascii="Calibri" w:hAnsi="Calibri" w:cs="Calibri"/>
    </w:rPr>
  </w:style>
  <w:style w:type="paragraph" w:styleId="BodyText3">
    <w:name w:val="Body Text 3"/>
    <w:basedOn w:val="Normal"/>
    <w:link w:val="BodyText3Char"/>
    <w:rPr>
      <w:i/>
    </w:rPr>
  </w:style>
  <w:style w:type="paragraph" w:styleId="BodyText">
    <w:name w:val="Body Text"/>
    <w:basedOn w:val="Normal"/>
    <w:link w:val="BodyTextChar"/>
    <w:unhideWhenUsed/>
  </w:style>
  <w:style w:type="paragraph" w:styleId="Index4">
    <w:name w:val="index 4"/>
    <w:basedOn w:val="Normal"/>
    <w:next w:val="Normal"/>
    <w:qFormat/>
    <w:pPr>
      <w:spacing w:after="0"/>
      <w:ind w:left="800" w:hanging="200"/>
    </w:pPr>
    <w:rPr>
      <w:rFonts w:ascii="Calibri" w:hAnsi="Calibri" w:cs="Calibri"/>
    </w:rPr>
  </w:style>
  <w:style w:type="paragraph" w:styleId="ListBullet5">
    <w:name w:val="List Bullet 5"/>
    <w:basedOn w:val="ListBullet4"/>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sz w:val="22"/>
      <w:lang w:eastAsia="en-US"/>
    </w:rPr>
  </w:style>
  <w:style w:type="paragraph" w:styleId="Index3">
    <w:name w:val="index 3"/>
    <w:basedOn w:val="Normal"/>
    <w:next w:val="Normal"/>
    <w:qFormat/>
    <w:pPr>
      <w:spacing w:after="0"/>
      <w:ind w:left="600" w:hanging="200"/>
    </w:pPr>
    <w:rPr>
      <w:rFonts w:ascii="Calibri" w:hAnsi="Calibri" w:cs="Calibri"/>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pPr>
    <w:rPr>
      <w:rFonts w:eastAsia="Times New Roman"/>
      <w:kern w:val="2"/>
      <w:lang w:val="en-US"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IndexHeading">
    <w:name w:val="index heading"/>
    <w:basedOn w:val="Normal"/>
    <w:next w:val="Index1"/>
    <w:uiPriority w:val="99"/>
    <w:qFormat/>
    <w:pPr>
      <w:spacing w:after="0"/>
    </w:pPr>
    <w:rPr>
      <w:rFonts w:ascii="Calibri" w:hAnsi="Calibri" w:cs="Calibri"/>
    </w:rPr>
  </w:style>
  <w:style w:type="paragraph" w:styleId="Index1">
    <w:name w:val="index 1"/>
    <w:basedOn w:val="Normal"/>
    <w:next w:val="Normal"/>
    <w:uiPriority w:val="99"/>
    <w:semiHidden/>
    <w:qFormat/>
    <w:pPr>
      <w:spacing w:after="0"/>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Index7">
    <w:name w:val="index 7"/>
    <w:basedOn w:val="Normal"/>
    <w:next w:val="Normal"/>
    <w:qFormat/>
    <w:pPr>
      <w:spacing w:after="0"/>
      <w:ind w:left="1400" w:hanging="200"/>
    </w:pPr>
    <w:rPr>
      <w:rFonts w:ascii="Calibri" w:hAnsi="Calibri" w:cs="Calibri"/>
    </w:rPr>
  </w:style>
  <w:style w:type="paragraph" w:styleId="Index9">
    <w:name w:val="index 9"/>
    <w:basedOn w:val="Normal"/>
    <w:next w:val="Normal"/>
    <w:qFormat/>
    <w:pPr>
      <w:spacing w:after="0"/>
      <w:ind w:left="1800" w:hanging="200"/>
    </w:pPr>
    <w:rPr>
      <w:rFonts w:ascii="Calibri" w:hAnsi="Calibri" w:cs="Calibri"/>
    </w:rPr>
  </w:style>
  <w:style w:type="paragraph" w:styleId="TableofFigures">
    <w:name w:val="table of figures"/>
    <w:basedOn w:val="Normal"/>
    <w:next w:val="Normal"/>
    <w:uiPriority w:val="99"/>
    <w:qFormat/>
    <w:pPr>
      <w:spacing w:after="0"/>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link w:val="BodyText2Char"/>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2">
    <w:name w:val="index 2"/>
    <w:basedOn w:val="Index1"/>
    <w:next w:val="Normal"/>
    <w:semiHidden/>
    <w:qFormat/>
    <w:pPr>
      <w:ind w:left="400"/>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59"/>
    <w:qFormat/>
    <w:pPr>
      <w:spacing w:before="120" w:after="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pPr>
      <w:spacing w:after="0" w:line="240"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rPr>
  </w:style>
  <w:style w:type="paragraph" w:customStyle="1" w:styleId="3GPPH1">
    <w:name w:val="3GPP H1"/>
    <w:basedOn w:val="Heading1"/>
    <w:next w:val="3GPPH2"/>
    <w:link w:val="3GPPH1Char"/>
    <w:qFormat/>
    <w:pPr>
      <w:numPr>
        <w:numId w:val="0"/>
      </w:numPr>
      <w:pBdr>
        <w:top w:val="single" w:sz="12" w:space="3" w:color="auto"/>
      </w:pBdr>
      <w:spacing w:after="120"/>
      <w:ind w:left="1928" w:hanging="1928"/>
    </w:pPr>
    <w:rPr>
      <w:rFonts w:ascii="Arial" w:eastAsiaTheme="minorHAnsi" w:hAnsi="Arial" w:cstheme="minorBidi"/>
      <w:color w:val="auto"/>
      <w:sz w:val="36"/>
      <w:szCs w:val="22"/>
    </w:rPr>
  </w:style>
  <w:style w:type="paragraph" w:customStyle="1" w:styleId="3GPPH2">
    <w:name w:val="3GPP H2"/>
    <w:basedOn w:val="Heading2"/>
    <w:next w:val="Normal"/>
    <w:link w:val="3GPPH2Char"/>
    <w:qFormat/>
    <w:pPr>
      <w:numPr>
        <w:ilvl w:val="0"/>
        <w:numId w:val="0"/>
      </w:numPr>
      <w:spacing w:before="180" w:after="120"/>
      <w:ind w:left="576" w:hanging="576"/>
    </w:pPr>
    <w:rPr>
      <w:rFonts w:ascii="Arial" w:eastAsiaTheme="minorHAnsi" w:hAnsi="Arial" w:cstheme="minorBidi"/>
      <w:color w:val="auto"/>
      <w:sz w:val="32"/>
      <w:szCs w:val="22"/>
    </w:rPr>
  </w:style>
  <w:style w:type="character" w:customStyle="1" w:styleId="3GPPH1Char">
    <w:name w:val="3GPP H1 Char"/>
    <w:basedOn w:val="DefaultParagraphFont"/>
    <w:link w:val="3GPPH1"/>
    <w:qFormat/>
    <w:rPr>
      <w:rFonts w:ascii="Arial" w:hAnsi="Arial"/>
      <w:sz w:val="36"/>
      <w:lang w:val="en-GB"/>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lang w:val="en-GB"/>
    </w:rPr>
  </w:style>
  <w:style w:type="character" w:customStyle="1" w:styleId="3GPPH2Char">
    <w:name w:val="3GPP H2 Char"/>
    <w:basedOn w:val="3GPPH1Char"/>
    <w:link w:val="3GPPH2"/>
    <w:qFormat/>
    <w:rPr>
      <w:rFonts w:ascii="Arial" w:hAnsi="Arial"/>
      <w:sz w:val="32"/>
      <w:lang w:val="en-GB"/>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rPr>
  </w:style>
  <w:style w:type="paragraph" w:customStyle="1" w:styleId="3GPPH3">
    <w:name w:val="3GPP H3"/>
    <w:basedOn w:val="Heading3"/>
    <w:next w:val="Normal"/>
    <w:link w:val="3GPPH3Char"/>
    <w:qFormat/>
    <w:pPr>
      <w:spacing w:before="120" w:after="120"/>
    </w:pPr>
    <w:rPr>
      <w:rFonts w:ascii="Arial" w:eastAsiaTheme="minorHAnsi" w:hAnsi="Arial" w:cstheme="minorBidi"/>
      <w:color w:val="auto"/>
      <w:sz w:val="28"/>
      <w:szCs w:val="22"/>
    </w:rPr>
  </w:style>
  <w:style w:type="character" w:customStyle="1" w:styleId="3GPPH3Char">
    <w:name w:val="3GPP H3 Char"/>
    <w:basedOn w:val="3GPPH2Char"/>
    <w:link w:val="3GPPH3"/>
    <w:qFormat/>
    <w:rPr>
      <w:rFonts w:ascii="Arial" w:hAnsi="Arial"/>
      <w:sz w:val="28"/>
      <w:lang w:val="en-GB"/>
    </w:rPr>
  </w:style>
  <w:style w:type="character" w:customStyle="1" w:styleId="Heading3Char">
    <w:name w:val="Heading 3 Char"/>
    <w:basedOn w:val="DefaultParagraphFont"/>
    <w:link w:val="Heading3"/>
    <w:rPr>
      <w:rFonts w:asciiTheme="majorHAnsi" w:eastAsiaTheme="majorEastAsia" w:hAnsiTheme="majorHAnsi" w:cstheme="majorBidi"/>
      <w:color w:val="1F4E79" w:themeColor="accent1" w:themeShade="80"/>
      <w:sz w:val="24"/>
      <w:szCs w:val="24"/>
      <w:lang w:val="en-GB"/>
    </w:rPr>
  </w:style>
  <w:style w:type="paragraph" w:customStyle="1" w:styleId="3GPPNormalText">
    <w:name w:val="3GPP Normal Text"/>
    <w:basedOn w:val="BodyText"/>
    <w:link w:val="3GPPNormalTextChar"/>
    <w:qFormat/>
    <w:pPr>
      <w:spacing w:before="120"/>
    </w:pPr>
    <w:rPr>
      <w:rFonts w:eastAsia="MS Mincho"/>
      <w:szCs w:val="24"/>
    </w:rPr>
  </w:style>
  <w:style w:type="character" w:customStyle="1" w:styleId="3GPPNormalTextChar">
    <w:name w:val="3GPP Normal Text Char"/>
    <w:link w:val="3GPPNormalText"/>
    <w:rPr>
      <w:rFonts w:ascii="Times New Roman" w:eastAsia="MS Mincho" w:hAnsi="Times New Roman"/>
      <w:szCs w:val="24"/>
    </w:rPr>
  </w:style>
  <w:style w:type="character" w:customStyle="1" w:styleId="BodyTextChar">
    <w:name w:val="Body Text Char"/>
    <w:basedOn w:val="DefaultParagraphFont"/>
    <w:link w:val="BodyText"/>
    <w:uiPriority w:val="99"/>
    <w:semiHidden/>
    <w:qFormat/>
  </w:style>
  <w:style w:type="character" w:customStyle="1" w:styleId="3GPPAgreementsChar">
    <w:name w:val="3GPP Agreements Char"/>
    <w:link w:val="3GPPAgreements"/>
    <w:qFormat/>
    <w:rPr>
      <w:rFonts w:ascii="Times New Roman" w:eastAsia="SimSun" w:hAnsi="Times New Roman" w:cs="Times New Roman"/>
      <w:sz w:val="22"/>
      <w:szCs w:val="22"/>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6Char">
    <w:name w:val="Heading 6 Char"/>
    <w:basedOn w:val="DefaultParagraphFont"/>
    <w:link w:val="Heading6"/>
    <w:qFormat/>
    <w:rPr>
      <w:rFonts w:ascii="Arial" w:eastAsia="SimSun" w:hAnsi="Arial" w:cs="Times New Roman"/>
      <w:sz w:val="20"/>
      <w:szCs w:val="20"/>
      <w:lang w:val="en-GB"/>
    </w:rPr>
  </w:style>
  <w:style w:type="character" w:customStyle="1" w:styleId="Heading7Char">
    <w:name w:val="Heading 7 Char"/>
    <w:basedOn w:val="DefaultParagraphFont"/>
    <w:link w:val="Heading7"/>
    <w:qFormat/>
    <w:rPr>
      <w:rFonts w:ascii="Arial" w:eastAsia="SimSun" w:hAnsi="Arial" w:cs="Times New Roman"/>
      <w:sz w:val="20"/>
      <w:szCs w:val="20"/>
      <w:lang w:val="en-GB"/>
    </w:rPr>
  </w:style>
  <w:style w:type="character" w:customStyle="1" w:styleId="Heading8Char">
    <w:name w:val="Heading 8 Char"/>
    <w:basedOn w:val="DefaultParagraphFont"/>
    <w:link w:val="Heading8"/>
    <w:qFormat/>
    <w:rPr>
      <w:rFonts w:ascii="Arial" w:eastAsia="SimSun" w:hAnsi="Arial" w:cs="Times New Roman"/>
      <w:sz w:val="36"/>
      <w:szCs w:val="20"/>
      <w:lang w:val="en-GB"/>
    </w:rPr>
  </w:style>
  <w:style w:type="character" w:customStyle="1" w:styleId="Heading9Char">
    <w:name w:val="Heading 9 Char"/>
    <w:basedOn w:val="DefaultParagraphFont"/>
    <w:link w:val="Heading9"/>
    <w:rPr>
      <w:rFonts w:ascii="Arial" w:eastAsia="SimSun" w:hAnsi="Arial" w:cs="Times New Roman"/>
      <w:sz w:val="36"/>
      <w:szCs w:val="20"/>
      <w:lang w:val="en-GB"/>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SimSun" w:hAnsi="Arial" w:cs="Times New Roman"/>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SimSun" w:hAnsi="Arial" w:cs="Times New Roman"/>
      <w:lang w:eastAsia="en-US"/>
    </w:rPr>
  </w:style>
  <w:style w:type="paragraph" w:customStyle="1" w:styleId="TT">
    <w:name w:val="TT"/>
    <w:basedOn w:val="Heading1"/>
    <w:next w:val="Normal"/>
    <w:qFormat/>
    <w:pPr>
      <w:numPr>
        <w:numId w:val="0"/>
      </w:numPr>
      <w:pBdr>
        <w:top w:val="single" w:sz="12" w:space="3" w:color="auto"/>
      </w:pBdr>
      <w:spacing w:after="120"/>
      <w:ind w:left="432" w:hanging="432"/>
      <w:outlineLvl w:val="9"/>
    </w:pPr>
    <w:rPr>
      <w:rFonts w:ascii="Arial" w:eastAsia="SimSun" w:hAnsi="Arial" w:cs="Times New Roman"/>
      <w:color w:val="auto"/>
      <w:sz w:val="36"/>
      <w:szCs w:val="20"/>
    </w:rPr>
  </w:style>
  <w:style w:type="character" w:customStyle="1" w:styleId="HeaderChar">
    <w:name w:val="Header Char"/>
    <w:basedOn w:val="DefaultParagraphFont"/>
    <w:link w:val="Header"/>
    <w:qFormat/>
    <w:rPr>
      <w:rFonts w:ascii="Arial" w:eastAsia="SimSun" w:hAnsi="Arial" w:cs="Times New Roman"/>
      <w:b/>
      <w:sz w:val="18"/>
      <w:szCs w:val="20"/>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SimSun" w:hAnsi="Courier New" w:cs="Times New Roman"/>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SimSun" w:hAnsi="Courier New" w:cs="Times New Roman"/>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SimSun" w:hAnsi="Arial" w:cs="Times New Roman"/>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SimSun"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style>
  <w:style w:type="paragraph" w:customStyle="1" w:styleId="B5">
    <w:name w:val="B5"/>
    <w:basedOn w:val="List5"/>
  </w:style>
  <w:style w:type="character" w:customStyle="1" w:styleId="FooterChar">
    <w:name w:val="Footer Char"/>
    <w:basedOn w:val="DefaultParagraphFont"/>
    <w:link w:val="Footer"/>
    <w:uiPriority w:val="99"/>
    <w:rPr>
      <w:rFonts w:ascii="Arial" w:eastAsia="SimSun" w:hAnsi="Arial" w:cs="Times New Roman"/>
      <w:b/>
      <w:i/>
      <w:sz w:val="18"/>
      <w:szCs w:val="20"/>
    </w:rPr>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character" w:customStyle="1" w:styleId="BodyText3Char">
    <w:name w:val="Body Text 3 Char"/>
    <w:basedOn w:val="DefaultParagraphFont"/>
    <w:link w:val="BodyText3"/>
    <w:qFormat/>
    <w:rPr>
      <w:rFonts w:ascii="Times New Roman" w:eastAsia="SimSun" w:hAnsi="Times New Roman" w:cs="Times New Roman"/>
      <w:i/>
      <w:sz w:val="20"/>
      <w:szCs w:val="20"/>
      <w:lang w:val="en-GB"/>
    </w:rPr>
  </w:style>
  <w:style w:type="character" w:customStyle="1" w:styleId="DocumentMapChar">
    <w:name w:val="Document Map Char"/>
    <w:basedOn w:val="DefaultParagraphFont"/>
    <w:link w:val="DocumentMap"/>
    <w:semiHidden/>
    <w:qFormat/>
    <w:rPr>
      <w:rFonts w:ascii="Tahoma" w:eastAsia="SimSun" w:hAnsi="Tahoma" w:cs="Times New Roman"/>
      <w:sz w:val="20"/>
      <w:szCs w:val="20"/>
      <w:shd w:val="clear" w:color="auto" w:fill="000080"/>
      <w:lang w:val="en-GB"/>
    </w:rPr>
  </w:style>
  <w:style w:type="paragraph" w:customStyle="1" w:styleId="Bulletedo1">
    <w:name w:val="Bulleted o 1"/>
    <w:basedOn w:val="Normal"/>
    <w:pPr>
      <w:numPr>
        <w:numId w:val="5"/>
      </w:numPr>
    </w:pPr>
  </w:style>
  <w:style w:type="paragraph" w:customStyle="1" w:styleId="text">
    <w:name w:val="text"/>
    <w:basedOn w:val="Normal"/>
    <w:pPr>
      <w:spacing w:after="240"/>
    </w:pPr>
    <w:rPr>
      <w:sz w:val="24"/>
      <w:lang w:val="en-US" w:eastAsia="zh-CN"/>
    </w:rPr>
  </w:style>
  <w:style w:type="paragraph" w:customStyle="1" w:styleId="Equation">
    <w:name w:val="Equation"/>
    <w:basedOn w:val="Normal"/>
    <w:next w:val="Normal"/>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BodyText2Char">
    <w:name w:val="Body Text 2 Char"/>
    <w:basedOn w:val="DefaultParagraphFont"/>
    <w:link w:val="BodyText2"/>
    <w:qFormat/>
    <w:rPr>
      <w:rFonts w:ascii="Arial" w:eastAsia="SimSun" w:hAnsi="Arial" w:cs="Times New Roman"/>
      <w:szCs w:val="20"/>
      <w:lang w:val="en-GB"/>
    </w:rPr>
  </w:style>
  <w:style w:type="paragraph" w:customStyle="1" w:styleId="body">
    <w:name w:val="body"/>
    <w:basedOn w:val="Normal"/>
    <w:pPr>
      <w:tabs>
        <w:tab w:val="left" w:pos="2160"/>
      </w:tabs>
      <w:spacing w:before="120" w:line="280" w:lineRule="atLeast"/>
    </w:pPr>
    <w:rPr>
      <w:rFonts w:ascii="New York" w:hAnsi="New York"/>
      <w:sz w:val="24"/>
      <w:lang w:val="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zh-CN"/>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lang w:val="en-GB" w:eastAsia="zh-CN"/>
    </w:rPr>
  </w:style>
  <w:style w:type="paragraph" w:customStyle="1" w:styleId="CRCoverPage">
    <w:name w:val="CR Cover Page"/>
    <w:pPr>
      <w:spacing w:after="120" w:line="240" w:lineRule="auto"/>
    </w:pPr>
    <w:rPr>
      <w:rFonts w:ascii="Arial" w:eastAsia="MS Mincho" w:hAnsi="Arial" w:cs="Times New Roman"/>
      <w:lang w:val="en-GB" w:eastAsia="en-US"/>
    </w:rPr>
  </w:style>
  <w:style w:type="character" w:customStyle="1" w:styleId="Heading1Char1">
    <w:name w:val="Heading 1 Char1"/>
    <w:qFormat/>
    <w:rPr>
      <w:rFonts w:ascii="Arial" w:hAnsi="Arial"/>
      <w:sz w:val="36"/>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basedOn w:val="DefaultParagraphFont"/>
    <w:link w:val="Subtitle"/>
    <w:rPr>
      <w:rFonts w:ascii="Cambria" w:eastAsia="Times New Roman" w:hAnsi="Cambria" w:cs="Times New Roman"/>
      <w:sz w:val="24"/>
      <w:szCs w:val="24"/>
      <w:lang w:val="en-GB" w:eastAsia="zh-CN"/>
    </w:rPr>
  </w:style>
  <w:style w:type="paragraph" w:customStyle="1" w:styleId="1">
    <w:name w:val="수정1"/>
    <w:hidden/>
    <w:uiPriority w:val="99"/>
    <w:semiHidden/>
    <w:pPr>
      <w:spacing w:after="0" w:line="240" w:lineRule="auto"/>
    </w:pPr>
    <w:rPr>
      <w:rFonts w:ascii="Times New Roman" w:eastAsia="SimSun" w:hAnsi="Times New Roman" w:cs="Times New Roman"/>
      <w:lang w:val="en-GB" w:eastAsia="en-US"/>
    </w:rPr>
  </w:style>
  <w:style w:type="character" w:styleId="PlaceholderText">
    <w:name w:val="Placeholder Text"/>
    <w:uiPriority w:val="99"/>
    <w:semiHidden/>
    <w:qFormat/>
    <w:rPr>
      <w:color w:val="808080"/>
    </w:rPr>
  </w:style>
  <w:style w:type="character" w:customStyle="1" w:styleId="PLChar">
    <w:name w:val="PL Char"/>
    <w:link w:val="PL"/>
    <w:qFormat/>
    <w:rPr>
      <w:rFonts w:ascii="Courier New" w:eastAsia="SimSun" w:hAnsi="Courier New" w:cs="Times New Roman"/>
      <w:sz w:val="16"/>
      <w:szCs w:val="20"/>
    </w:rPr>
  </w:style>
  <w:style w:type="character" w:customStyle="1" w:styleId="TALCar">
    <w:name w:val="TAL Car"/>
    <w:link w:val="TAL"/>
    <w:qFormat/>
    <w:rPr>
      <w:rFonts w:ascii="Arial" w:eastAsia="SimSun" w:hAnsi="Arial" w:cs="Times New Roman"/>
      <w:sz w:val="18"/>
      <w:szCs w:val="20"/>
      <w:lang w:val="en-GB"/>
    </w:rPr>
  </w:style>
  <w:style w:type="character" w:customStyle="1" w:styleId="THChar">
    <w:name w:val="TH Char"/>
    <w:link w:val="TH"/>
    <w:qFormat/>
    <w:rPr>
      <w:rFonts w:ascii="Arial" w:eastAsia="SimSun" w:hAnsi="Arial" w:cs="Times New Roman"/>
      <w:b/>
      <w:sz w:val="20"/>
      <w:szCs w:val="20"/>
      <w:lang w:val="en-GB"/>
    </w:rPr>
  </w:style>
  <w:style w:type="character" w:customStyle="1" w:styleId="TACChar">
    <w:name w:val="TAC Char"/>
    <w:link w:val="TAC"/>
    <w:qFormat/>
    <w:locked/>
    <w:rPr>
      <w:rFonts w:ascii="Arial" w:eastAsia="SimSun" w:hAnsi="Arial" w:cs="Times New Roman"/>
      <w:sz w:val="18"/>
      <w:szCs w:val="20"/>
      <w:lang w:val="en-GB"/>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pPr>
    <w:rPr>
      <w:rFonts w:ascii="Times New Roman" w:eastAsia="Times New Roman" w:hAnsi="Times New Roman" w:cs="Times New Roman"/>
      <w:kern w:val="2"/>
      <w:lang w:val="en-GB" w:eastAsia="zh-CN"/>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cs="Times New Roman"/>
      <w:sz w:val="20"/>
      <w:szCs w:val="24"/>
      <w:lang w:val="en-GB"/>
    </w:rPr>
  </w:style>
  <w:style w:type="character" w:customStyle="1" w:styleId="TFChar">
    <w:name w:val="TF Char"/>
    <w:link w:val="TF"/>
    <w:qFormat/>
    <w:rPr>
      <w:rFonts w:ascii="Arial" w:eastAsia="SimSun" w:hAnsi="Arial" w:cs="Times New Roman"/>
      <w:b/>
      <w:sz w:val="20"/>
      <w:szCs w:val="20"/>
      <w:lang w:val="en-GB"/>
    </w:rPr>
  </w:style>
  <w:style w:type="character" w:customStyle="1" w:styleId="TAHCar">
    <w:name w:val="TAH Car"/>
    <w:link w:val="TAH"/>
    <w:qFormat/>
    <w:rPr>
      <w:rFonts w:ascii="Arial" w:eastAsia="SimSun" w:hAnsi="Arial" w:cs="Times New Roman"/>
      <w:b/>
      <w:sz w:val="18"/>
      <w:szCs w:val="20"/>
      <w:lang w:val="en-GB"/>
    </w:rPr>
  </w:style>
  <w:style w:type="paragraph" w:customStyle="1" w:styleId="LGTdoc">
    <w:name w:val="LGTdoc_본문"/>
    <w:basedOn w:val="Normal"/>
    <w:qFormat/>
    <w:pPr>
      <w:widowControl w:val="0"/>
      <w:overflowPunct/>
      <w:snapToGrid w:val="0"/>
      <w:spacing w:after="0" w:line="264" w:lineRule="auto"/>
      <w:textAlignment w:val="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cs="Times New Roman"/>
      <w:b/>
      <w:szCs w:val="24"/>
    </w:rPr>
  </w:style>
  <w:style w:type="character" w:customStyle="1" w:styleId="ListParagraphChar">
    <w:name w:val="List Paragraph Char"/>
    <w:link w:val="ListParagraph"/>
    <w:uiPriority w:val="34"/>
    <w:qFormat/>
    <w:locked/>
    <w:rPr>
      <w:rFonts w:ascii="Calibri" w:eastAsia="Calibri" w:hAnsi="Calibri" w:cs="Times New Roma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B1Char">
    <w:name w:val="B1 Char"/>
    <w:link w:val="B1"/>
    <w:qFormat/>
    <w:rPr>
      <w:rFonts w:ascii="Times New Roman" w:eastAsia="SimSun" w:hAnsi="Times New Roman" w:cs="Times New Roman"/>
      <w:sz w:val="20"/>
      <w:szCs w:val="20"/>
      <w:lang w:val="en-GB"/>
    </w:rPr>
  </w:style>
  <w:style w:type="character" w:customStyle="1" w:styleId="NOChar">
    <w:name w:val="NO Char"/>
    <w:link w:val="NO"/>
    <w:qFormat/>
    <w:rPr>
      <w:rFonts w:ascii="Times New Roman" w:eastAsia="SimSun" w:hAnsi="Times New Roman" w:cs="Times New Roman"/>
      <w:sz w:val="20"/>
      <w:szCs w:val="20"/>
      <w:lang w:val="en-GB"/>
    </w:rPr>
  </w:style>
  <w:style w:type="paragraph" w:customStyle="1" w:styleId="B3">
    <w:name w:val="B3+"/>
    <w:basedOn w:val="B30"/>
    <w:qFormat/>
    <w:pPr>
      <w:numPr>
        <w:numId w:val="6"/>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character" w:customStyle="1" w:styleId="3GPPTextChar">
    <w:name w:val="3GPP Text Char"/>
    <w:link w:val="3GPPText"/>
    <w:qFormat/>
    <w:rPr>
      <w:rFonts w:ascii="Times New Roman" w:eastAsia="SimSun" w:hAnsi="Times New Roman" w:cs="Times New Roman"/>
      <w:szCs w:val="20"/>
    </w:rPr>
  </w:style>
  <w:style w:type="character" w:customStyle="1" w:styleId="TOC2Char">
    <w:name w:val="TOC 2 Char"/>
    <w:link w:val="TOC2"/>
    <w:semiHidden/>
    <w:qFormat/>
    <w:rPr>
      <w:rFonts w:ascii="Times New Roman" w:eastAsia="SimSun" w:hAnsi="Times New Roman" w:cs="Times New Roman"/>
      <w:sz w:val="22"/>
      <w:szCs w:val="22"/>
      <w:lang w:val="en-GB" w:eastAsia="zh-CN"/>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4">
    <w:name w:val="N4"/>
    <w:basedOn w:val="Normal"/>
    <w:link w:val="N4Char"/>
    <w:qFormat/>
    <w:pPr>
      <w:overflowPunct/>
      <w:autoSpaceDE/>
      <w:autoSpaceDN/>
      <w:adjustRightInd/>
      <w:spacing w:after="0"/>
      <w:ind w:left="1354"/>
      <w:textAlignment w:val="auto"/>
    </w:pPr>
    <w:rPr>
      <w:rFonts w:asciiTheme="minorHAnsi" w:eastAsiaTheme="minorEastAsia" w:hAnsiTheme="minorHAnsi" w:cstheme="minorHAnsi"/>
      <w:sz w:val="22"/>
      <w:szCs w:val="22"/>
      <w:shd w:val="clear" w:color="auto" w:fill="FFFFFF"/>
      <w:lang w:val="en-US" w:eastAsia="ko-KR" w:bidi="hi-IN"/>
    </w:rPr>
  </w:style>
  <w:style w:type="character" w:customStyle="1" w:styleId="N4Char">
    <w:name w:val="N4 Char"/>
    <w:basedOn w:val="DefaultParagraphFont"/>
    <w:link w:val="N4"/>
    <w:qFormat/>
    <w:rPr>
      <w:rFonts w:eastAsiaTheme="minorEastAsia" w:cstheme="minorHAnsi"/>
      <w:lang w:eastAsia="ko-KR" w:bidi="hi-IN"/>
    </w:rPr>
  </w:style>
  <w:style w:type="paragraph" w:customStyle="1" w:styleId="References">
    <w:name w:val="References"/>
    <w:basedOn w:val="Normal"/>
    <w:qFormat/>
    <w:pPr>
      <w:numPr>
        <w:ilvl w:val="2"/>
        <w:numId w:val="7"/>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locked/>
    <w:rPr>
      <w:rFonts w:ascii="Times New Roman" w:hAnsi="Times New Roman"/>
      <w:lang w:val="en-GB" w:eastAsia="en-US"/>
    </w:rPr>
  </w:style>
  <w:style w:type="paragraph" w:customStyle="1" w:styleId="tablecell">
    <w:name w:val="tablecell"/>
    <w:basedOn w:val="Normal"/>
    <w:qFormat/>
    <w:pPr>
      <w:overflowPunct/>
      <w:snapToGrid w:val="0"/>
      <w:spacing w:before="40" w:after="40"/>
      <w:textAlignment w:val="auto"/>
    </w:pPr>
    <w:rPr>
      <w:rFonts w:eastAsia="Times New Roman"/>
      <w:lang w:val="en-US"/>
    </w:rPr>
  </w:style>
  <w:style w:type="character" w:customStyle="1" w:styleId="B1Char1">
    <w:name w:val="B1 Char1"/>
    <w:qFormat/>
    <w:locked/>
    <w:rPr>
      <w:rFonts w:ascii="Times New Roman" w:hAnsi="Times New Roman" w:cs="Times New Roman"/>
      <w:lang w:val="en-GB"/>
    </w:rPr>
  </w:style>
  <w:style w:type="character" w:customStyle="1" w:styleId="B2Char">
    <w:name w:val="B2 Char"/>
    <w:link w:val="B2"/>
    <w:qFormat/>
    <w:locked/>
    <w:rPr>
      <w:rFonts w:ascii="Times New Roman" w:eastAsia="SimSun" w:hAnsi="Times New Roman" w:cs="Times New Roman"/>
      <w:sz w:val="20"/>
      <w:szCs w:val="20"/>
      <w:lang w:val="en-GB"/>
    </w:rPr>
  </w:style>
  <w:style w:type="character" w:customStyle="1" w:styleId="B1Zchn">
    <w:name w:val="B1 Zchn"/>
    <w:qFormat/>
    <w:rPr>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kern w:val="2"/>
      <w:sz w:val="20"/>
      <w:szCs w:val="20"/>
      <w:lang w:eastAsia="ja-JP"/>
    </w:rPr>
  </w:style>
  <w:style w:type="paragraph" w:customStyle="1" w:styleId="RAN1bullet2">
    <w:name w:val="RAN1 bullet2"/>
    <w:basedOn w:val="Normal"/>
    <w:qFormat/>
    <w:pPr>
      <w:numPr>
        <w:ilvl w:val="1"/>
        <w:numId w:val="8"/>
      </w:numPr>
      <w:overflowPunct/>
      <w:autoSpaceDE/>
      <w:autoSpaceDN/>
      <w:adjustRightInd/>
      <w:spacing w:after="0"/>
      <w:textAlignment w:val="auto"/>
    </w:pPr>
    <w:rPr>
      <w:rFonts w:ascii="Times" w:eastAsia="Batang" w:hAnsi="Times"/>
      <w:lang w:val="en-US"/>
    </w:rPr>
  </w:style>
  <w:style w:type="table" w:customStyle="1" w:styleId="TableGrid1">
    <w:name w:val="Table Grid1"/>
    <w:basedOn w:val="TableNormal"/>
    <w:uiPriority w:val="39"/>
    <w:qFormat/>
    <w:pPr>
      <w:spacing w:after="0" w:line="240" w:lineRule="auto"/>
    </w:pPr>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
    <w:name w:val="00_Text"/>
    <w:basedOn w:val="Normal"/>
    <w:link w:val="00TextChar"/>
    <w:qFormat/>
    <w:pPr>
      <w:overflowPunct/>
      <w:autoSpaceDE/>
      <w:autoSpaceDN/>
      <w:adjustRightInd/>
      <w:spacing w:before="120" w:line="264" w:lineRule="auto"/>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eastAsia="zh-CN"/>
    </w:rPr>
  </w:style>
  <w:style w:type="paragraph" w:customStyle="1" w:styleId="Default">
    <w:name w:val="Default"/>
    <w:qFormat/>
    <w:pPr>
      <w:autoSpaceDE w:val="0"/>
      <w:autoSpaceDN w:val="0"/>
      <w:adjustRightInd w:val="0"/>
      <w:spacing w:after="0" w:line="240" w:lineRule="auto"/>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8618CB-BEE2-4C96-B3F4-159DA425C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D4CB7-A983-4BC8-AB23-FA9C185304F9}">
  <ds:schemaRefs>
    <ds:schemaRef ds:uri="Microsoft.SharePoint.Taxonomy.ContentTypeSync"/>
  </ds:schemaRefs>
</ds:datastoreItem>
</file>

<file path=customXml/itemProps4.xml><?xml version="1.0" encoding="utf-8"?>
<ds:datastoreItem xmlns:ds="http://schemas.openxmlformats.org/officeDocument/2006/customXml" ds:itemID="{B43ABF4A-A361-48F3-B7D5-AB63D40F174D}">
  <ds:schemaRefs>
    <ds:schemaRef ds:uri="http://schemas.microsoft.com/sharepoint/events"/>
  </ds:schemaRefs>
</ds:datastoreItem>
</file>

<file path=customXml/itemProps5.xml><?xml version="1.0" encoding="utf-8"?>
<ds:datastoreItem xmlns:ds="http://schemas.openxmlformats.org/officeDocument/2006/customXml" ds:itemID="{6372F3BD-A19A-4252-8BD7-8E1141A8D101}">
  <ds:schemaRefs>
    <ds:schemaRef ds:uri="http://schemas.microsoft.com/sharepoint/v3/contenttype/forms"/>
  </ds:schemaRefs>
</ds:datastoreItem>
</file>

<file path=customXml/itemProps6.xml><?xml version="1.0" encoding="utf-8"?>
<ds:datastoreItem xmlns:ds="http://schemas.openxmlformats.org/officeDocument/2006/customXml" ds:itemID="{9522EDE4-4711-4E0C-AD7A-5D2362783B12}">
  <ds:schemaRefs>
    <ds:schemaRef ds:uri="http://purl.org/dc/elements/1.1/"/>
    <ds:schemaRef ds:uri="http://schemas.microsoft.com/office/2006/metadata/properties"/>
    <ds:schemaRef ds:uri="67aec425-9ae5-45dd-bcef-c682d2acb057"/>
    <ds:schemaRef ds:uri="71c5aaf6-e6ce-465b-b873-5148d2a4c105"/>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42f62f5a-74e4-4a1c-95e7-84e2a3d62d68"/>
    <ds:schemaRef ds:uri="http://www.w3.org/XML/1998/namespace"/>
    <ds:schemaRef ds:uri="http://purl.org/dc/dcmitype/"/>
  </ds:schemaRefs>
</ds:datastoreItem>
</file>

<file path=customXml/itemProps7.xml><?xml version="1.0" encoding="utf-8"?>
<ds:datastoreItem xmlns:ds="http://schemas.openxmlformats.org/officeDocument/2006/customXml" ds:itemID="{3503B193-70F5-4D84-8B62-A93D04F32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7123</Words>
  <Characters>40606</Characters>
  <Application>Microsoft Office Word</Application>
  <DocSecurity>0</DocSecurity>
  <Lines>338</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Nokia</cp:lastModifiedBy>
  <cp:revision>3</cp:revision>
  <dcterms:created xsi:type="dcterms:W3CDTF">2020-04-16T14:59:00Z</dcterms:created>
  <dcterms:modified xsi:type="dcterms:W3CDTF">2020-04-16T14:59:00Z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beb76f58-6540-4460-a5b2-bd21004b8c39</vt:lpwstr>
  </property>
  <property fmtid="{D5CDD505-2E9C-101B-9397-08002B2CF9AE}" pid="3" name="CTP_TimeStamp">
    <vt:lpwstr>2020-04-16 07:25:01Z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(2)kSbEJqVeriJQXGquSnU74lgMLkHQY3dumFr3xGiRPqiQkB7R55DOP7tFqx2IU0Q0EXxQ076y
IZU/ehK/XWTQ4RZJoH1n54Ty23J9A/kHOXxI5zfynj0ofF8A645o9fT1knMQRRkfvnlL8fi5
Zq/ihGhOUp4EYhANhFXZgvuhXnRoWbE0zdN0onwhUovdfErU/EYfN7dQYzMNvTD9ubpNUa8D
BX8Cnc3qEydRy39PtE</vt:lpwstr>
  </property>
  <property fmtid="{D5CDD505-2E9C-101B-9397-08002B2CF9AE}" pid="8" name="_2015_ms_pID_7253431">
    <vt:lpwstr>/3MIHDYQzHVBnTDDOIgpCkyHSIccEIhrU/1hKKH618puo5twPtfCq5
shFEO57H/qnAfUggw7mBLu/bPCiTwNZ9UsqvrQbpwNdMlT38WSmuU6RWPIi9x+GxMgSkC0X5
XJ9tWKNKutQxIFCg6Jbig4P622N8K0d925sBz7IYzv3/rBl+Kh8O02Q6oOwR1GwW2smsRCJ6
dCmVP/QngM6WpRN7</vt:lpwstr>
  </property>
  <property fmtid="{D5CDD505-2E9C-101B-9397-08002B2CF9AE}" pid="9" name="CTPClassification">
    <vt:lpwstr>CTP_NT</vt:lpwstr>
  </property>
  <property fmtid="{D5CDD505-2E9C-101B-9397-08002B2CF9AE}" pid="10" name="KSOProductBuildVer">
    <vt:lpwstr>2052-11.8.2.8696</vt:lpwstr>
  </property>
  <property fmtid="{D5CDD505-2E9C-101B-9397-08002B2CF9AE}" pid="11" name="ContentTypeId">
    <vt:lpwstr>0x010100EF0A24742A633646A8F3200A8413A9D2</vt:lpwstr>
  </property>
</Properties>
</file>