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8B3FB7" w:rsidRDefault="008B3FB7">
      <w:pPr>
        <w:pStyle w:val="ac"/>
        <w:rPr>
          <w:rFonts w:eastAsia="SimSun" w:cs="Arial"/>
          <w:bCs/>
          <w:sz w:val="22"/>
          <w:szCs w:val="22"/>
          <w:lang w:eastAsia="zh-CN"/>
        </w:rPr>
      </w:pPr>
    </w:p>
    <w:p w:rsidR="008B3FB7" w:rsidRDefault="00E1125A">
      <w:pPr>
        <w:pStyle w:val="ac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:rsidR="008B3FB7" w:rsidRDefault="00E1125A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  <w:bookmarkStart w:id="0" w:name="_GoBack"/>
      <w:bookmarkEnd w:id="0"/>
    </w:p>
    <w:p w:rsidR="008B3FB7" w:rsidRDefault="00E1125A">
      <w:pPr>
        <w:pStyle w:val="ac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:rsidR="008B3FB7" w:rsidRDefault="00E1125A">
      <w:pPr>
        <w:pStyle w:val="ac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:rsidR="008B3FB7" w:rsidRDefault="00E1125A">
      <w:pPr>
        <w:rPr>
          <w:rFonts w:eastAsiaTheme="minorEastAsia"/>
          <w:sz w:val="21"/>
          <w:lang w:eastAsia="zh-CN"/>
        </w:rPr>
      </w:pPr>
      <w:bookmarkStart w:id="1" w:name="OLE_LINK14"/>
      <w:bookmarkStart w:id="2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:rsidR="008B3FB7" w:rsidRDefault="008B3FB7">
      <w:pPr>
        <w:rPr>
          <w:rFonts w:eastAsiaTheme="minorEastAsia"/>
          <w:lang w:eastAsia="zh-CN"/>
        </w:rPr>
      </w:pPr>
    </w:p>
    <w:p w:rsidR="008B3FB7" w:rsidRDefault="00E1125A">
      <w:pPr>
        <w:pStyle w:val="title1"/>
      </w:pPr>
      <w:r>
        <w:t>Discussion on issue 4[1]</w:t>
      </w:r>
    </w:p>
    <w:p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:rsidR="008B3FB7" w:rsidRDefault="00E1125A">
      <w:pPr>
        <w:spacing w:after="0"/>
        <w:ind w:left="160" w:firstLine="200"/>
        <w:rPr>
          <w:rFonts w:ascii="Arial" w:eastAsia="맑은 고딕" w:hAnsi="Arial" w:cs="Arial"/>
          <w:b/>
          <w:bCs/>
          <w:sz w:val="24"/>
          <w:szCs w:val="32"/>
        </w:rPr>
      </w:pPr>
      <w:r>
        <w:rPr>
          <w:rFonts w:ascii="Arial" w:eastAsia="맑은 고딕" w:hAnsi="Arial" w:cs="Arial" w:hint="eastAsia"/>
          <w:b/>
          <w:bCs/>
          <w:sz w:val="24"/>
          <w:szCs w:val="32"/>
        </w:rPr>
        <w:t>TS 38.213</w:t>
      </w:r>
    </w:p>
    <w:p w:rsidR="008B3FB7" w:rsidRDefault="00E1125A">
      <w:pPr>
        <w:pStyle w:val="af0"/>
        <w:ind w:left="360" w:firstLineChars="0" w:firstLine="0"/>
      </w:pPr>
      <w:r>
        <w:rPr>
          <w:rFonts w:hint="eastAsia"/>
        </w:rPr>
        <w:t>--------</w:t>
      </w:r>
      <w:r>
        <w:rPr>
          <w:rFonts w:hint="eastAsia"/>
        </w:rPr>
        <w:t>-----------------------------------------------------------------------------------</w:t>
      </w:r>
    </w:p>
    <w:p w:rsidR="008B3FB7" w:rsidRDefault="00E1125A">
      <w:pPr>
        <w:pStyle w:val="af0"/>
        <w:ind w:left="360" w:firstLineChars="0" w:firstLine="0"/>
      </w:pPr>
      <w:r>
        <w:t>7.1</w:t>
      </w:r>
      <w:r>
        <w:tab/>
        <w:t>Physical uplink shared channel</w:t>
      </w:r>
    </w:p>
    <w:p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ko-KR"/>
        </w:rPr>
        <w:drawing>
          <wp:inline distT="0" distB="0" distL="0" distR="0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ko-KR"/>
        </w:rPr>
        <w:drawing>
          <wp:inline distT="0" distB="0" distL="0" distR="0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ko-KR"/>
        </w:rPr>
        <w:drawing>
          <wp:inline distT="0" distB="0" distL="0" distR="0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ko-KR"/>
        </w:rPr>
        <w:drawing>
          <wp:inline distT="0" distB="0" distL="0" distR="0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ko-KR"/>
        </w:rPr>
        <w:drawing>
          <wp:inline distT="0" distB="0" distL="0" distR="0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</w:t>
      </w:r>
      <w:proofErr w:type="spellStart"/>
      <w:r>
        <w:rPr>
          <w:i/>
          <w:szCs w:val="20"/>
          <w:lang w:val="en-AU"/>
        </w:rPr>
        <w:t>Config</w:t>
      </w:r>
      <w:proofErr w:type="spellEnd"/>
      <w:r>
        <w:rPr>
          <w:szCs w:val="20"/>
          <w:lang w:val="en-AU"/>
        </w:rPr>
        <w:t xml:space="preserve"> is set to 'codebook', </w:t>
      </w:r>
    </w:p>
    <w:p w:rsidR="008B3FB7" w:rsidRDefault="00E1125A">
      <w:pPr>
        <w:spacing w:after="180"/>
        <w:ind w:left="568" w:hanging="284"/>
        <w:rPr>
          <w:szCs w:val="20"/>
          <w:lang w:val="zh-CN"/>
        </w:rPr>
      </w:pPr>
      <w:r>
        <w:rPr>
          <w:szCs w:val="20"/>
          <w:lang w:val="zh-CN" w:eastAsia="zh-CN"/>
        </w:rPr>
        <w:t>-</w:t>
      </w:r>
      <w:r>
        <w:rPr>
          <w:szCs w:val="20"/>
          <w:lang w:val="zh-CN" w:eastAsia="zh-CN"/>
        </w:rPr>
        <w:tab/>
      </w:r>
      <w:r>
        <w:rPr>
          <w:szCs w:val="20"/>
          <w:lang w:val="zh-CN" w:eastAsia="zh-CN"/>
        </w:rPr>
        <w:t>…..</w:t>
      </w:r>
      <w:r>
        <w:rPr>
          <w:szCs w:val="20"/>
          <w:lang w:val="en-AU"/>
        </w:rPr>
        <w:t xml:space="preserve"> set to</w:t>
      </w:r>
      <w:r>
        <w:rPr>
          <w:szCs w:val="20"/>
          <w:lang w:val="zh-CN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r>
        <w:rPr>
          <w:szCs w:val="20"/>
          <w:lang w:val="zh-CN"/>
        </w:rPr>
        <w:t>nonCoherent</w:t>
      </w:r>
      <w:r>
        <w:rPr>
          <w:color w:val="FF0000"/>
          <w:szCs w:val="20"/>
          <w:u w:val="single"/>
          <w:lang w:val="en-AU"/>
        </w:rPr>
        <w:t>'</w:t>
      </w:r>
      <w:r>
        <w:rPr>
          <w:szCs w:val="20"/>
          <w:lang w:val="zh-CN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r>
        <w:rPr>
          <w:szCs w:val="20"/>
          <w:lang w:val="zh-CN"/>
        </w:rPr>
        <w:t>partialAndNonCoherent</w:t>
      </w:r>
      <w:r>
        <w:rPr>
          <w:color w:val="FF0000"/>
          <w:szCs w:val="20"/>
          <w:u w:val="single"/>
          <w:lang w:val="en-AU"/>
        </w:rPr>
        <w:t>'</w:t>
      </w:r>
      <w:r>
        <w:rPr>
          <w:szCs w:val="20"/>
          <w:lang w:val="zh-CN"/>
        </w:rPr>
        <w:t xml:space="preserve">, </w:t>
      </w:r>
      <w:r>
        <w:rPr>
          <w:iCs/>
          <w:szCs w:val="20"/>
          <w:lang w:val="zh-CN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  <w:lang w:val="zh-CN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  <w:lang w:val="zh-CN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  <w:lang w:val="zh-CN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  <w:lang w:val="zh-CN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  <w:lang w:val="zh-CN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  <w:lang w:val="zh-CN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  <w:lang w:val="zh-CN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  <w:lang w:val="zh-CN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  <w:lang w:val="zh-CN"/>
          </w:rPr>
          <m:t>)</m:t>
        </m:r>
      </m:oMath>
      <w:r>
        <w:rPr>
          <w:szCs w:val="20"/>
          <w:lang w:val="zh-CN"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>
        <w:rPr>
          <w:iCs/>
          <w:szCs w:val="20"/>
          <w:lang w:val="zh-CN"/>
        </w:rPr>
        <w:t xml:space="preserve"> where:</w:t>
      </w:r>
    </w:p>
    <w:p w:rsidR="008B3FB7" w:rsidRDefault="00E1125A">
      <w:pPr>
        <w:spacing w:after="180"/>
        <w:ind w:left="851" w:hanging="284"/>
        <w:rPr>
          <w:szCs w:val="20"/>
          <w:lang w:val="zh-CN"/>
        </w:rPr>
      </w:pPr>
      <w:r>
        <w:rPr>
          <w:szCs w:val="20"/>
          <w:lang w:val="zh-CN"/>
        </w:rPr>
        <w:t>-</w:t>
      </w:r>
      <w:r>
        <w:rPr>
          <w:szCs w:val="20"/>
          <w:lang w:val="zh-CN"/>
        </w:rPr>
        <w:tab/>
        <w:t>….</w:t>
      </w:r>
    </w:p>
    <w:p w:rsidR="008B3FB7" w:rsidRDefault="00E1125A">
      <w:pPr>
        <w:spacing w:after="180"/>
        <w:ind w:left="851" w:hanging="284"/>
        <w:rPr>
          <w:szCs w:val="20"/>
          <w:lang w:val="zh-CN"/>
        </w:rPr>
      </w:pPr>
      <w:r>
        <w:rPr>
          <w:szCs w:val="20"/>
          <w:lang w:val="zh-CN"/>
        </w:rPr>
        <w:t>-</w:t>
      </w:r>
      <w:r>
        <w:rPr>
          <w:szCs w:val="20"/>
          <w:lang w:val="zh-CN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  <w:lang w:val="zh-CN"/>
          </w:rPr>
          <m:t>=1</m:t>
        </m:r>
      </m:oMath>
      <w:r>
        <w:rPr>
          <w:szCs w:val="20"/>
          <w:lang w:val="zh-CN"/>
        </w:rPr>
        <w:t xml:space="preserve"> for full power TPMIs</w:t>
      </w:r>
      <w:r>
        <w:rPr>
          <w:iCs/>
          <w:szCs w:val="20"/>
          <w:lang w:val="zh-CN"/>
        </w:rPr>
        <w:t xml:space="preserve"> </w:t>
      </w:r>
      <w:r>
        <w:rPr>
          <w:rFonts w:eastAsia="DengXian" w:hint="eastAsia"/>
          <w:iCs/>
          <w:szCs w:val="20"/>
          <w:lang w:val="zh-CN" w:eastAsia="zh-CN"/>
        </w:rPr>
        <w:t xml:space="preserve">reported by the UE </w:t>
      </w:r>
      <w:r>
        <w:rPr>
          <w:rFonts w:eastAsia="DengXian"/>
          <w:iCs/>
          <w:szCs w:val="20"/>
          <w:lang w:val="zh-CN"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r>
        <w:rPr>
          <w:i/>
          <w:iCs/>
          <w:color w:val="FF0000"/>
          <w:szCs w:val="18"/>
          <w:u w:val="single"/>
          <w:lang w:val="zh-CN"/>
        </w:rPr>
        <w:t>codebookSubset</w:t>
      </w:r>
      <w:r>
        <w:rPr>
          <w:rFonts w:eastAsia="DengXian"/>
          <w:iCs/>
          <w:szCs w:val="20"/>
          <w:lang w:val="zh-CN" w:eastAsia="zh-CN"/>
        </w:rPr>
        <w:t xml:space="preserve">, </w:t>
      </w:r>
      <w:r>
        <w:rPr>
          <w:iCs/>
          <w:strike/>
          <w:color w:val="FF0000"/>
          <w:szCs w:val="20"/>
          <w:lang w:val="zh-CN"/>
        </w:rPr>
        <w:t>and</w:t>
      </w:r>
      <w:r>
        <w:rPr>
          <w:iCs/>
          <w:color w:val="FF0000"/>
          <w:szCs w:val="20"/>
          <w:lang w:val="zh-CN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>
        <w:rPr>
          <w:iCs/>
          <w:szCs w:val="20"/>
          <w:lang w:val="zh-CN"/>
        </w:rPr>
        <w:t xml:space="preserve"> </w:t>
      </w:r>
      <w:r>
        <w:rPr>
          <w:szCs w:val="20"/>
          <w:lang w:val="zh-CN"/>
        </w:rPr>
        <w:t xml:space="preserve">is </w:t>
      </w:r>
      <w:r>
        <w:rPr>
          <w:szCs w:val="20"/>
          <w:lang w:val="zh-CN" w:eastAsia="zh-CN"/>
        </w:rPr>
        <w:t xml:space="preserve">the ratio of a number of antenna ports with non-zero PUSCH transmission power over a number of </w:t>
      </w:r>
      <w:r>
        <w:rPr>
          <w:szCs w:val="20"/>
          <w:lang w:val="zh-CN"/>
        </w:rPr>
        <w:t xml:space="preserve">SRS ports </w:t>
      </w:r>
      <w:r>
        <w:rPr>
          <w:iCs/>
          <w:szCs w:val="20"/>
          <w:lang w:val="zh-CN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>
        <w:rPr>
          <w:iCs/>
          <w:szCs w:val="20"/>
          <w:lang w:val="zh-CN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>
        <w:rPr>
          <w:szCs w:val="20"/>
          <w:lang w:val="zh-CN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>
        <w:rPr>
          <w:rFonts w:ascii="n" w:hAnsi="n"/>
          <w:strike/>
          <w:color w:val="FF0000"/>
          <w:szCs w:val="20"/>
          <w:lang w:val="zh-CN"/>
        </w:rPr>
        <w:t xml:space="preserve">a </w:t>
      </w:r>
      <w:r>
        <w:rPr>
          <w:szCs w:val="20"/>
          <w:lang w:val="zh-CN"/>
        </w:rPr>
        <w:t xml:space="preserve">SRS resource indicated by SRI if more </w:t>
      </w:r>
      <w:r>
        <w:rPr>
          <w:szCs w:val="20"/>
          <w:lang w:val="zh-CN"/>
        </w:rPr>
        <w:t>than one SRS resource</w:t>
      </w:r>
      <w:r>
        <w:rPr>
          <w:rFonts w:ascii="n" w:hAnsi="n"/>
          <w:strike/>
          <w:color w:val="FF0000"/>
          <w:szCs w:val="20"/>
          <w:lang w:val="zh-CN"/>
        </w:rPr>
        <w:t>s are</w:t>
      </w:r>
      <w:r>
        <w:rPr>
          <w:color w:val="FF0000"/>
          <w:szCs w:val="20"/>
          <w:lang w:val="zh-CN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>
        <w:rPr>
          <w:szCs w:val="20"/>
          <w:lang w:val="zh-CN"/>
        </w:rPr>
        <w:t xml:space="preserve">configured in the </w:t>
      </w:r>
      <w:r>
        <w:rPr>
          <w:i/>
          <w:iCs/>
          <w:color w:val="0070C0"/>
          <w:szCs w:val="20"/>
          <w:lang w:val="zh-CN"/>
        </w:rPr>
        <w:t>….</w:t>
      </w:r>
      <w:r>
        <w:rPr>
          <w:color w:val="0070C0"/>
          <w:szCs w:val="20"/>
          <w:lang w:val="zh-CN"/>
        </w:rPr>
        <w:t xml:space="preserve"> </w:t>
      </w:r>
      <w:r>
        <w:rPr>
          <w:szCs w:val="20"/>
          <w:lang w:val="zh-CN"/>
        </w:rPr>
        <w:t xml:space="preserve">set to 'codebook', or </w:t>
      </w:r>
      <w:r>
        <w:rPr>
          <w:rFonts w:eastAsia="DengXian"/>
          <w:szCs w:val="20"/>
          <w:lang w:val="zh-CN" w:eastAsia="zh-CN"/>
        </w:rPr>
        <w:t xml:space="preserve">the number of SRS ports </w:t>
      </w:r>
      <w:r>
        <w:rPr>
          <w:szCs w:val="20"/>
          <w:lang w:val="zh-CN"/>
        </w:rPr>
        <w:t>is associated with the SRS resource</w:t>
      </w:r>
      <w:r>
        <w:rPr>
          <w:szCs w:val="20"/>
          <w:lang w:val="zh-CN" w:eastAsia="zh-CN"/>
        </w:rPr>
        <w:t xml:space="preserve"> </w:t>
      </w:r>
      <w:r>
        <w:rPr>
          <w:rFonts w:eastAsia="DengXian" w:hint="eastAsia"/>
          <w:szCs w:val="20"/>
          <w:lang w:val="zh-CN" w:eastAsia="zh-CN"/>
        </w:rPr>
        <w:t>if only one SRS resource is configured</w:t>
      </w:r>
      <w:r>
        <w:rPr>
          <w:rFonts w:eastAsia="DengXian"/>
          <w:szCs w:val="20"/>
          <w:lang w:val="zh-CN" w:eastAsia="zh-CN"/>
        </w:rPr>
        <w:t xml:space="preserve"> </w:t>
      </w:r>
      <w:r>
        <w:rPr>
          <w:szCs w:val="20"/>
          <w:lang w:val="zh-CN"/>
        </w:rPr>
        <w:t xml:space="preserve">in the </w:t>
      </w:r>
      <w:r>
        <w:rPr>
          <w:i/>
          <w:iCs/>
          <w:color w:val="0070C0"/>
          <w:szCs w:val="20"/>
          <w:lang w:val="zh-CN"/>
        </w:rPr>
        <w:t>….</w:t>
      </w:r>
      <w:r>
        <w:rPr>
          <w:color w:val="0070C0"/>
          <w:szCs w:val="20"/>
          <w:lang w:val="zh-CN"/>
        </w:rPr>
        <w:t xml:space="preserve"> </w:t>
      </w:r>
      <w:r>
        <w:rPr>
          <w:szCs w:val="20"/>
          <w:lang w:val="zh-CN"/>
        </w:rPr>
        <w:t xml:space="preserve">set to 'codebook', and </w:t>
      </w:r>
    </w:p>
    <w:p w:rsidR="008B3FB7" w:rsidRDefault="00E1125A">
      <w:pPr>
        <w:spacing w:after="180"/>
        <w:ind w:left="851" w:hanging="284"/>
        <w:rPr>
          <w:szCs w:val="20"/>
          <w:lang w:val="zh-CN"/>
        </w:rPr>
      </w:pPr>
      <w:r>
        <w:rPr>
          <w:szCs w:val="20"/>
          <w:lang w:val="zh-CN"/>
        </w:rPr>
        <w:t>-</w:t>
      </w:r>
      <w:r>
        <w:rPr>
          <w:szCs w:val="20"/>
          <w:lang w:val="zh-CN"/>
        </w:rPr>
        <w:tab/>
        <w:t xml:space="preserve">if </w:t>
      </w:r>
      <w:r>
        <w:rPr>
          <w:i/>
          <w:iCs/>
          <w:color w:val="0070C0"/>
          <w:szCs w:val="20"/>
          <w:lang w:val="zh-CN"/>
        </w:rPr>
        <w:t>….</w:t>
      </w:r>
      <w:r>
        <w:rPr>
          <w:szCs w:val="20"/>
          <w:lang w:val="zh-CN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  <w:lang w:val="zh-CN"/>
          </w:rPr>
          <m:t>=1</m:t>
        </m:r>
      </m:oMath>
    </w:p>
    <w:p w:rsidR="008B3FB7" w:rsidRDefault="00E1125A">
      <w:pPr>
        <w:spacing w:after="180"/>
        <w:ind w:left="568" w:hanging="284"/>
        <w:rPr>
          <w:szCs w:val="20"/>
          <w:lang w:val="zh-CN" w:eastAsia="zh-CN"/>
        </w:rPr>
      </w:pPr>
      <w:r>
        <w:rPr>
          <w:szCs w:val="20"/>
          <w:lang w:val="zh-CN"/>
        </w:rPr>
        <w:t>-</w:t>
      </w:r>
      <w:r>
        <w:rPr>
          <w:szCs w:val="20"/>
          <w:lang w:val="zh-CN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</w:t>
      </w:r>
      <w:r>
        <w:rPr>
          <w:rFonts w:hint="eastAsia"/>
          <w:szCs w:val="20"/>
          <w:lang w:val="en-AU" w:eastAsia="zh-CN"/>
        </w:rPr>
        <w:t xml:space="preserve">esource in the </w:t>
      </w:r>
      <w:r>
        <w:rPr>
          <w:i/>
          <w:iCs/>
          <w:color w:val="0070C0"/>
          <w:szCs w:val="20"/>
          <w:lang w:val="zh-CN"/>
        </w:rPr>
        <w:t>…</w:t>
      </w:r>
      <w:r>
        <w:rPr>
          <w:color w:val="000000"/>
          <w:szCs w:val="20"/>
          <w:lang w:val="zh-CN"/>
        </w:rPr>
        <w:t>set to 'codebook'</w:t>
      </w:r>
      <w:r>
        <w:rPr>
          <w:rFonts w:hint="eastAsia"/>
          <w:color w:val="000000"/>
          <w:szCs w:val="20"/>
          <w:lang w:val="zh-CN"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>
        <w:rPr>
          <w:iCs/>
          <w:szCs w:val="20"/>
          <w:lang w:val="zh-CN"/>
        </w:rPr>
        <w:t xml:space="preserve">, the UE scales the linear value </w:t>
      </w:r>
      <w:r>
        <w:rPr>
          <w:szCs w:val="20"/>
          <w:lang w:val="zh-CN"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>
        <w:rPr>
          <w:szCs w:val="20"/>
          <w:lang w:val="zh-CN" w:eastAsia="zh-CN"/>
        </w:rPr>
        <w:t xml:space="preserve">. </w:t>
      </w:r>
    </w:p>
    <w:p w:rsidR="008B3FB7" w:rsidRDefault="00E1125A">
      <w:pPr>
        <w:pStyle w:val="af0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:rsidR="008B3FB7" w:rsidRDefault="00E1125A">
      <w:pPr>
        <w:pStyle w:val="af0"/>
        <w:ind w:left="360" w:firstLineChars="0" w:firstLine="0"/>
      </w:pPr>
      <w:r>
        <w:rPr>
          <w:rFonts w:hint="eastAsia"/>
        </w:rPr>
        <w:lastRenderedPageBreak/>
        <w:t>----------------------------------------------------------------------------------------</w:t>
      </w:r>
    </w:p>
    <w:p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>
        <w:tc>
          <w:tcPr>
            <w:tcW w:w="2263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</w:t>
            </w:r>
            <w:proofErr w:type="spellStart"/>
            <w:r>
              <w:rPr>
                <w:rFonts w:eastAsiaTheme="minorEastAsia" w:hint="eastAsia"/>
                <w:lang w:eastAsia="zh-CN"/>
              </w:rPr>
              <w:t>Tx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</w:t>
            </w:r>
            <w:r>
              <w:rPr>
                <w:rFonts w:eastAsiaTheme="minorEastAsia"/>
                <w:lang w:eastAsia="zh-CN"/>
              </w:rPr>
              <w:t xml:space="preserve">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CMCC</w:t>
            </w:r>
          </w:p>
        </w:tc>
        <w:tc>
          <w:tcPr>
            <w:tcW w:w="6797" w:type="dxa"/>
          </w:tcPr>
          <w:p w:rsidR="008B3FB7" w:rsidRDefault="00E1125A">
            <w:r>
              <w:t>It seems that companies have different understandings regarding the following agr</w:t>
            </w:r>
            <w:r>
              <w:t xml:space="preserve">eements. </w:t>
            </w:r>
            <w:r>
              <w:rPr>
                <w:rFonts w:ascii="Times" w:eastAsia="SimSun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>, UE can rep</w:t>
            </w:r>
            <w:r>
              <w:rPr>
                <w:rFonts w:ascii="Times" w:eastAsia="SimSun" w:hAnsi="Times" w:cs="Times"/>
              </w:rPr>
              <w:t>ort 2</w:t>
            </w:r>
            <w:r>
              <w:rPr>
                <w:rFonts w:ascii="Times" w:eastAsia="SimSun" w:hAnsi="Times" w:cs="Times" w:hint="eastAsia"/>
                <w:lang w:eastAsia="zh-CN"/>
              </w:rPr>
              <w:t>-port</w:t>
            </w:r>
            <w:r>
              <w:rPr>
                <w:rFonts w:ascii="Times" w:eastAsia="SimSun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proofErr w:type="gram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</w:t>
            </w:r>
            <w:proofErr w:type="gramEnd"/>
            <w:r>
              <w:rPr>
                <w:rFonts w:ascii="Times" w:eastAsia="SimSun" w:hAnsi="Times" w:cs="Times"/>
              </w:rPr>
              <w:t>/or 4-port TPMI(s) i</w:t>
            </w:r>
            <w:r>
              <w:rPr>
                <w:rFonts w:ascii="Times" w:eastAsia="SimSun" w:hAnsi="Times" w:cs="Times"/>
              </w:rPr>
              <w:t xml:space="preserve">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</w:t>
            </w:r>
            <w:r>
              <w:rPr>
                <w:rFonts w:ascii="Times" w:eastAsia="SimSun" w:hAnsi="Times" w:cs="Times"/>
              </w:rPr>
              <w:t>that can support full power transmission. We think we should first clarify whether this understanding is correct or not, then we can decide whether this TP is n</w:t>
            </w:r>
            <w:r>
              <w:rPr>
                <w:rFonts w:ascii="Times" w:eastAsia="SimSun" w:hAnsi="Times" w:cs="Times"/>
              </w:rPr>
              <w:t>eeded or not.</w:t>
            </w:r>
          </w:p>
          <w:p w:rsidR="008B3FB7" w:rsidRDefault="00E1125A">
            <w:pPr>
              <w:snapToGrid w:val="0"/>
              <w:jc w:val="left"/>
              <w:rPr>
                <w:rFonts w:ascii="Times" w:eastAsia="바탕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바탕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:rsidR="008B3FB7" w:rsidRDefault="00E1125A">
            <w:pPr>
              <w:snapToGrid w:val="0"/>
              <w:rPr>
                <w:rFonts w:ascii="Times" w:eastAsia="바탕" w:hAnsi="Times" w:cs="Times"/>
                <w:szCs w:val="20"/>
                <w:lang w:val="en-GB" w:eastAsia="zh-CN"/>
              </w:rPr>
            </w:pPr>
            <w:r>
              <w:rPr>
                <w:rFonts w:ascii="Times" w:eastAsia="바탕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2 bits (bitmap)</w:t>
            </w:r>
          </w:p>
          <w:p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:rsidR="008B3FB7" w:rsidRDefault="008B3FB7">
            <w:pPr>
              <w:snapToGrid w:val="0"/>
              <w:jc w:val="left"/>
              <w:rPr>
                <w:rFonts w:ascii="Times" w:eastAsia="바탕" w:hAnsi="Times" w:cs="Times"/>
                <w:szCs w:val="20"/>
                <w:lang w:val="en-GB" w:eastAsia="zh-CN"/>
              </w:rPr>
            </w:pPr>
          </w:p>
          <w:p w:rsidR="008B3FB7" w:rsidRDefault="00E1125A">
            <w:pPr>
              <w:snapToGrid w:val="0"/>
              <w:jc w:val="left"/>
              <w:rPr>
                <w:rFonts w:ascii="Times" w:eastAsia="바탕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바탕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:rsidR="008B3FB7" w:rsidRDefault="00E1125A">
            <w:pPr>
              <w:snapToGrid w:val="0"/>
              <w:jc w:val="left"/>
              <w:rPr>
                <w:rFonts w:ascii="Times" w:eastAsia="바탕" w:hAnsi="Times" w:cs="Times"/>
                <w:szCs w:val="20"/>
                <w:lang w:val="en-GB" w:eastAsia="zh-CN"/>
              </w:rPr>
            </w:pPr>
            <w:r>
              <w:rPr>
                <w:rFonts w:ascii="Times" w:eastAsia="바탕" w:hAnsi="Times" w:cs="Times"/>
                <w:szCs w:val="20"/>
                <w:lang w:val="en-GB"/>
              </w:rPr>
              <w:t>For 4 ports,</w:t>
            </w:r>
            <w:r>
              <w:rPr>
                <w:rFonts w:ascii="Times" w:eastAsia="바탕" w:hAnsi="Times" w:cs="Times"/>
                <w:szCs w:val="20"/>
                <w:lang w:val="en-GB"/>
              </w:rPr>
              <w:t xml:space="preserve"> number of bits to indicate TPMI(s) which can deliver UL full power:</w:t>
            </w:r>
          </w:p>
          <w:p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바탕" w:hAnsi="Times" w:cs="Times"/>
                <w:szCs w:val="20"/>
                <w:lang w:val="en-GB" w:eastAsia="zh-CN"/>
              </w:rPr>
            </w:pPr>
            <w:r>
              <w:rPr>
                <w:rFonts w:ascii="Times" w:eastAsia="바탕" w:hAnsi="Times" w:cs="Times"/>
                <w:szCs w:val="20"/>
                <w:lang w:val="en-GB" w:eastAsia="zh-CN"/>
              </w:rPr>
              <w:t>Non Coherent 2 bits</w:t>
            </w:r>
          </w:p>
          <w:p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바탕" w:hAnsi="Times" w:cs="Times"/>
                <w:szCs w:val="20"/>
                <w:lang w:val="en-GB" w:eastAsia="zh-CN"/>
              </w:rPr>
            </w:pPr>
            <w:r>
              <w:rPr>
                <w:rFonts w:ascii="Times" w:eastAsia="맑은 고딕" w:hAnsi="Times" w:cs="Times"/>
                <w:szCs w:val="20"/>
                <w:lang w:val="en-GB"/>
              </w:rPr>
              <w:t>Partial coherent 4 bits</w:t>
            </w:r>
          </w:p>
          <w:p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바탕" w:hAnsi="Times" w:cs="Times"/>
                <w:szCs w:val="20"/>
                <w:lang w:val="en-GB" w:eastAsia="zh-CN"/>
              </w:rPr>
            </w:pPr>
            <w:r>
              <w:rPr>
                <w:rFonts w:ascii="Times" w:eastAsia="맑은 고딕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바탕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맑은 고딕" w:hAnsi="Times" w:cs="Times"/>
                <w:szCs w:val="20"/>
                <w:lang w:val="en-GB"/>
              </w:rPr>
              <w:t xml:space="preserve"> may be added to table 1 and table 2</w:t>
            </w:r>
          </w:p>
          <w:p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바탕" w:hAnsi="Times" w:cs="Times"/>
                <w:szCs w:val="20"/>
                <w:lang w:val="en-GB" w:eastAsia="zh-CN"/>
              </w:rPr>
            </w:pPr>
            <w:r>
              <w:rPr>
                <w:rFonts w:ascii="Times" w:eastAsia="맑은 고딕" w:hAnsi="Times" w:cs="Times"/>
                <w:szCs w:val="20"/>
                <w:lang w:val="en-GB"/>
              </w:rPr>
              <w:t xml:space="preserve">Whether is this capability reporting is optional or not will </w:t>
            </w:r>
            <w:r>
              <w:rPr>
                <w:rFonts w:ascii="Times" w:eastAsia="맑은 고딕" w:hAnsi="Times" w:cs="Times"/>
                <w:szCs w:val="20"/>
                <w:lang w:val="en-GB"/>
              </w:rPr>
              <w:t>be discussed as part of UE capability discussions</w:t>
            </w:r>
          </w:p>
          <w:p w:rsidR="008B3FB7" w:rsidRDefault="008B3FB7">
            <w:pPr>
              <w:rPr>
                <w:lang w:val="en-GB"/>
              </w:rPr>
            </w:pPr>
          </w:p>
        </w:tc>
      </w:tr>
      <w:tr w:rsidR="008B3FB7">
        <w:tc>
          <w:tcPr>
            <w:tcW w:w="2263" w:type="dxa"/>
          </w:tcPr>
          <w:p w:rsidR="008B3FB7" w:rsidRDefault="00E1125A">
            <w:r>
              <w:t>Samsung</w:t>
            </w:r>
          </w:p>
        </w:tc>
        <w:tc>
          <w:tcPr>
            <w:tcW w:w="6797" w:type="dxa"/>
          </w:tcPr>
          <w:p w:rsidR="008B3FB7" w:rsidRDefault="00E1125A">
            <w:r>
              <w:t>Not needed.</w:t>
            </w:r>
          </w:p>
          <w:p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CATT</w:t>
            </w:r>
          </w:p>
        </w:tc>
        <w:tc>
          <w:tcPr>
            <w:tcW w:w="6797" w:type="dxa"/>
          </w:tcPr>
          <w:p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</w:t>
            </w:r>
            <w:r>
              <w:rPr>
                <w:rFonts w:eastAsiaTheme="minorEastAsia"/>
                <w:lang w:eastAsia="zh-CN"/>
              </w:rPr>
              <w:t>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Apple</w:t>
            </w:r>
          </w:p>
        </w:tc>
        <w:tc>
          <w:tcPr>
            <w:tcW w:w="6797" w:type="dxa"/>
          </w:tcPr>
          <w:p w:rsidR="008B3FB7" w:rsidRDefault="00E1125A">
            <w:r>
              <w:t>Not needed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TP1 is not needed with the following reason.</w:t>
            </w:r>
          </w:p>
          <w:p w:rsidR="008B3FB7" w:rsidRDefault="00E1125A">
            <w:r>
              <w:rPr>
                <w:rFonts w:eastAsia="SimSun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SimSun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SimSun" w:hint="eastAsia"/>
                <w:lang w:eastAsia="zh-CN"/>
              </w:rPr>
              <w:t>. Besides, UE with partial-coh</w:t>
            </w:r>
            <w:r>
              <w:rPr>
                <w:rFonts w:eastAsia="SimSun" w:hint="eastAsia"/>
                <w:lang w:eastAsia="zh-CN"/>
              </w:rPr>
              <w:t>erent ports can use both of partial-coherent and non-coherent TPMIs to enable full power transmission. Therefore, we think TP1 is redundant and not needed.</w:t>
            </w:r>
          </w:p>
        </w:tc>
      </w:tr>
      <w:tr w:rsidR="00805B37">
        <w:tc>
          <w:tcPr>
            <w:tcW w:w="2263" w:type="dxa"/>
          </w:tcPr>
          <w:p w:rsidR="00805B37" w:rsidRDefault="00805B37" w:rsidP="00805B37">
            <w:r>
              <w:rPr>
                <w:rFonts w:eastAsia="SimSun" w:hint="eastAsia"/>
                <w:lang w:eastAsia="zh-CN"/>
              </w:rPr>
              <w:lastRenderedPageBreak/>
              <w:t>LG</w:t>
            </w:r>
          </w:p>
        </w:tc>
        <w:tc>
          <w:tcPr>
            <w:tcW w:w="6797" w:type="dxa"/>
          </w:tcPr>
          <w:p w:rsidR="00805B37" w:rsidRDefault="00805B37" w:rsidP="00805B37">
            <w:r>
              <w:rPr>
                <w:rFonts w:eastAsia="SimSun"/>
                <w:lang w:eastAsia="zh-CN"/>
              </w:rPr>
              <w:t>Not needed</w:t>
            </w:r>
          </w:p>
        </w:tc>
      </w:tr>
    </w:tbl>
    <w:p w:rsidR="008B3FB7" w:rsidRDefault="008B3FB7"/>
    <w:p w:rsidR="008B3FB7" w:rsidRDefault="008B3FB7"/>
    <w:p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:rsidR="008B3FB7" w:rsidRDefault="00E1125A">
      <w:pPr>
        <w:pStyle w:val="af0"/>
      </w:pPr>
      <w:r>
        <w:t>-----------------------------------------------------------------------------------</w:t>
      </w:r>
    </w:p>
    <w:p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</w:t>
      </w:r>
      <w:r>
        <w:t>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</w:t>
      </w:r>
      <w:r>
        <w:t>RS ports supported by the UE in one SRS resource</w:t>
      </w:r>
      <w:ins w:id="3" w:author="孙晓东-通信研究院" w:date="2020-02-14T21:09:00Z">
        <w:r>
          <w:rPr>
            <w:lang w:val="en-AU"/>
          </w:rPr>
          <w:t>, or</w:t>
        </w:r>
      </w:ins>
    </w:p>
    <w:p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Mode2, </w:t>
      </w:r>
      <w:ins w:id="4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>the ratio of a number of antenna ports with non-zero PUSCH transmission powe</w:t>
      </w:r>
      <w:r>
        <w:rPr>
          <w:lang w:eastAsia="zh-CN"/>
        </w:rPr>
        <w:t xml:space="preserve">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DengXian"/>
          <w:lang w:eastAsia="zh-CN"/>
        </w:rPr>
        <w:t>the number of SRS ports</w:t>
      </w:r>
      <w:r>
        <w:rPr>
          <w:rFonts w:eastAsia="DengXian"/>
          <w:lang w:eastAsia="zh-CN"/>
        </w:rPr>
        <w:t xml:space="preserve">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5" w:author="孙晓东-通信研究院" w:date="2020-02-14T21:09:00Z">
        <w:r>
          <w:delText xml:space="preserve">and </w:delText>
        </w:r>
      </w:del>
      <w:ins w:id="6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7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</w:t>
        </w:r>
        <w:r>
          <w:rPr>
            <w:lang w:val="en-AU"/>
          </w:rPr>
          <w:t>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:rsidR="008B3FB7" w:rsidRDefault="00E1125A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8B3FB7" w:rsidRDefault="00E1125A">
      <w:pPr>
        <w:pStyle w:val="af0"/>
      </w:pPr>
      <w:r>
        <w:rPr>
          <w:rFonts w:hint="eastAsia"/>
        </w:rPr>
        <w:t>------------------------------------------------------------------------------------</w:t>
      </w:r>
    </w:p>
    <w:p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 xml:space="preserve">provide your views/comments in the table </w:t>
      </w:r>
      <w:r>
        <w:rPr>
          <w:rFonts w:eastAsiaTheme="minorEastAsia"/>
          <w:lang w:eastAsia="zh-CN"/>
        </w:rPr>
        <w:t>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>
        <w:tc>
          <w:tcPr>
            <w:tcW w:w="2263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CMCC</w:t>
            </w:r>
          </w:p>
        </w:tc>
        <w:tc>
          <w:tcPr>
            <w:tcW w:w="6797" w:type="dxa"/>
          </w:tcPr>
          <w:p w:rsidR="008B3FB7" w:rsidRDefault="00E1125A">
            <w:r>
              <w:t>We also think the part added can be covered by the remaining T</w:t>
            </w:r>
            <w:r>
              <w:rPr>
                <w:rFonts w:eastAsia="SimSun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Samsung</w:t>
            </w:r>
          </w:p>
        </w:tc>
        <w:tc>
          <w:tcPr>
            <w:tcW w:w="6797" w:type="dxa"/>
          </w:tcPr>
          <w:p w:rsidR="008B3FB7" w:rsidRDefault="00E1125A">
            <w:r>
              <w:t xml:space="preserve">Not needed, same view as OPPO, since the </w:t>
            </w:r>
            <w:r>
              <w:t>text “the remaining TPMIs” is equivalent to “TPMIs are not reported by the UE”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CATT</w:t>
            </w:r>
          </w:p>
        </w:tc>
        <w:tc>
          <w:tcPr>
            <w:tcW w:w="6797" w:type="dxa"/>
          </w:tcPr>
          <w:p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Apple</w:t>
            </w:r>
          </w:p>
        </w:tc>
        <w:tc>
          <w:tcPr>
            <w:tcW w:w="6797" w:type="dxa"/>
          </w:tcPr>
          <w:p w:rsidR="008B3FB7" w:rsidRDefault="00E1125A">
            <w:r>
              <w:t>Not needed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TP2 is not needed.</w:t>
            </w:r>
          </w:p>
          <w:p w:rsidR="008B3FB7" w:rsidRDefault="00E1125A">
            <w:r>
              <w:rPr>
                <w:rFonts w:eastAsia="SimSun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:rsidTr="00805B37">
        <w:tc>
          <w:tcPr>
            <w:tcW w:w="2263" w:type="dxa"/>
          </w:tcPr>
          <w:p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:rsidR="00805B37" w:rsidRDefault="00805B37" w:rsidP="00D02E48">
            <w:r>
              <w:rPr>
                <w:rFonts w:eastAsia="SimSun"/>
                <w:lang w:eastAsia="zh-CN"/>
              </w:rPr>
              <w:t>Not needed</w:t>
            </w:r>
          </w:p>
        </w:tc>
      </w:tr>
    </w:tbl>
    <w:p w:rsidR="008B3FB7" w:rsidRDefault="008B3FB7"/>
    <w:p w:rsidR="008B3FB7" w:rsidRDefault="008B3FB7"/>
    <w:p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:rsidR="008B3FB7" w:rsidRDefault="00E1125A">
      <w:pPr>
        <w:pStyle w:val="af0"/>
      </w:pPr>
      <w:r>
        <w:rPr>
          <w:rFonts w:hint="eastAsia"/>
        </w:rPr>
        <w:t>------------------------------------------------------------------------------------</w:t>
      </w:r>
    </w:p>
    <w:p w:rsidR="008B3FB7" w:rsidRDefault="00E1125A">
      <w:pPr>
        <w:spacing w:after="180"/>
        <w:ind w:left="851" w:hanging="284"/>
        <w:rPr>
          <w:lang w:val="zh-CN"/>
        </w:rPr>
      </w:pPr>
      <w:r>
        <w:rPr>
          <w:lang w:val="zh-CN"/>
        </w:rPr>
        <w:t xml:space="preserve">if ULFPTxModes in PUSCH-Config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zh-CN"/>
        </w:rPr>
        <w:t xml:space="preserve"> for full power TPMIs</w:t>
      </w:r>
      <w:r>
        <w:rPr>
          <w:iCs/>
          <w:lang w:val="zh-CN"/>
        </w:rPr>
        <w:t xml:space="preserve"> </w:t>
      </w:r>
      <w:r>
        <w:rPr>
          <w:iCs/>
          <w:lang w:val="zh-CN"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r>
        <w:rPr>
          <w:i/>
          <w:iCs/>
          <w:color w:val="FF0000"/>
          <w:u w:val="single"/>
          <w:lang w:val="zh-CN"/>
        </w:rPr>
        <w:t>codebookSubset</w:t>
      </w:r>
      <w:r>
        <w:rPr>
          <w:iCs/>
          <w:lang w:val="zh-CN" w:eastAsia="zh-CN"/>
        </w:rPr>
        <w:t xml:space="preserve">, </w:t>
      </w:r>
      <w:r>
        <w:rPr>
          <w:iCs/>
          <w:lang w:val="zh-CN"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  <w:lang w:val="zh-CN"/>
        </w:rPr>
        <w:t xml:space="preserve"> </w:t>
      </w:r>
      <w:r>
        <w:rPr>
          <w:lang w:val="zh-CN"/>
        </w:rPr>
        <w:t xml:space="preserve">is </w:t>
      </w:r>
      <w:r>
        <w:rPr>
          <w:lang w:val="zh-CN" w:eastAsia="zh-CN"/>
        </w:rPr>
        <w:t xml:space="preserve">the ratio of a number of antenna </w:t>
      </w:r>
      <w:r>
        <w:rPr>
          <w:lang w:val="zh-CN" w:eastAsia="zh-CN"/>
        </w:rPr>
        <w:lastRenderedPageBreak/>
        <w:t>ports with non-zero PUSCH transmission power over a number</w:t>
      </w:r>
      <w:r>
        <w:rPr>
          <w:lang w:val="zh-CN" w:eastAsia="zh-CN"/>
        </w:rPr>
        <w:t xml:space="preserve"> of </w:t>
      </w:r>
      <w:r>
        <w:rPr>
          <w:lang w:val="zh-CN"/>
        </w:rPr>
        <w:t xml:space="preserve">SRS ports </w:t>
      </w:r>
      <w:r>
        <w:rPr>
          <w:iCs/>
          <w:lang w:val="zh-CN"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r>
        <w:rPr>
          <w:i/>
          <w:iCs/>
          <w:color w:val="FF0000"/>
          <w:u w:val="single"/>
          <w:lang w:val="zh-CN"/>
        </w:rPr>
        <w:t>codebookSubset</w:t>
      </w:r>
      <w:r>
        <w:rPr>
          <w:lang w:val="zh-CN"/>
        </w:rPr>
        <w:t xml:space="preserve">, where the number of SRS ports is associated with a SRS resource indicated by SRI </w:t>
      </w:r>
      <w:r>
        <w:rPr>
          <w:color w:val="FF0000"/>
          <w:lang w:val="zh-CN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>
        <w:rPr>
          <w:lang w:val="zh-CN"/>
        </w:rPr>
        <w:t xml:space="preserve"> </w:t>
      </w:r>
      <w:r>
        <w:rPr>
          <w:color w:val="FF0000"/>
          <w:lang w:val="zh-CN"/>
        </w:rPr>
        <w:t>for type 1 configured grant</w:t>
      </w:r>
      <w:r>
        <w:rPr>
          <w:lang w:val="zh-CN"/>
        </w:rPr>
        <w:t xml:space="preserve"> if more than one SRS resources are configu</w:t>
      </w:r>
      <w:r>
        <w:rPr>
          <w:lang w:val="zh-CN"/>
        </w:rPr>
        <w:t xml:space="preserve">red in the SRS-ResourceSet with usage set to 'codebook', or </w:t>
      </w:r>
      <w:r>
        <w:rPr>
          <w:lang w:val="zh-CN" w:eastAsia="zh-CN"/>
        </w:rPr>
        <w:t xml:space="preserve">the number of SRS ports </w:t>
      </w:r>
      <w:r>
        <w:rPr>
          <w:lang w:val="zh-CN"/>
        </w:rPr>
        <w:t>is associated with the SRS resource</w:t>
      </w:r>
      <w:r>
        <w:rPr>
          <w:lang w:val="zh-CN" w:eastAsia="zh-CN"/>
        </w:rPr>
        <w:t xml:space="preserve"> if only one SRS resource is configured </w:t>
      </w:r>
      <w:r>
        <w:rPr>
          <w:lang w:val="zh-CN"/>
        </w:rPr>
        <w:t xml:space="preserve">in the SRS-ResourceSet with usage set to 'codebook', and </w:t>
      </w:r>
    </w:p>
    <w:p w:rsidR="008B3FB7" w:rsidRDefault="00E1125A">
      <w:pPr>
        <w:pStyle w:val="af0"/>
      </w:pPr>
      <w:r>
        <w:t>---------------------------------------</w:t>
      </w:r>
      <w:r>
        <w:t>-------------------------------------------</w:t>
      </w:r>
    </w:p>
    <w:p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>
        <w:tc>
          <w:tcPr>
            <w:tcW w:w="2263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:rsidR="008B3FB7" w:rsidRDefault="00E1125A">
            <w:pPr>
              <w:pStyle w:val="af0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 is similar to TP1. Thus we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suggest to split TP3, the first part should be merged to TP1 and only discuss the second part in TP3</w:t>
            </w:r>
          </w:p>
          <w:p w:rsidR="008B3FB7" w:rsidRDefault="00E1125A">
            <w:pPr>
              <w:pStyle w:val="af0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>
              <w:rPr>
                <w:color w:val="FF0000"/>
                <w:lang w:val="zh-CN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>
              <w:rPr>
                <w:lang w:val="zh-CN"/>
              </w:rPr>
              <w:t xml:space="preserve"> </w:t>
            </w:r>
            <w:r>
              <w:rPr>
                <w:color w:val="FF0000"/>
                <w:lang w:val="zh-CN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support it. 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CMCC</w:t>
            </w:r>
          </w:p>
        </w:tc>
        <w:tc>
          <w:tcPr>
            <w:tcW w:w="6797" w:type="dxa"/>
          </w:tcPr>
          <w:p w:rsidR="008B3FB7" w:rsidRDefault="00E1125A">
            <w:r>
              <w:t>We support this TP. For ease of discussion, we also think thi</w:t>
            </w:r>
            <w:r>
              <w:t>s TP could be split into two parts. The first part could be discussed together with TP1.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Samsung</w:t>
            </w:r>
          </w:p>
        </w:tc>
        <w:tc>
          <w:tcPr>
            <w:tcW w:w="6797" w:type="dxa"/>
          </w:tcPr>
          <w:p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CATT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1. The first revision that is the same as in </w:t>
            </w:r>
            <w:r>
              <w:rPr>
                <w:rFonts w:eastAsiaTheme="minorEastAsia"/>
                <w:lang w:eastAsia="zh-CN"/>
              </w:rPr>
              <w:t>TP 1 is not needed.</w:t>
            </w:r>
          </w:p>
          <w:p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t>Apple</w:t>
            </w:r>
          </w:p>
        </w:tc>
        <w:tc>
          <w:tcPr>
            <w:tcW w:w="6797" w:type="dxa"/>
          </w:tcPr>
          <w:p w:rsidR="008B3FB7" w:rsidRDefault="00E1125A">
            <w:r>
              <w:t>We are fine with th</w:t>
            </w:r>
            <w:r>
              <w:t xml:space="preserve">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>
        <w:tc>
          <w:tcPr>
            <w:tcW w:w="2263" w:type="dxa"/>
          </w:tcPr>
          <w:p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TP3 is not needed.</w:t>
            </w:r>
          </w:p>
          <w:p w:rsidR="008B3FB7" w:rsidRDefault="00E1125A">
            <w:r>
              <w:rPr>
                <w:rFonts w:eastAsia="SimSun" w:hint="eastAsia"/>
                <w:lang w:eastAsia="zh-CN"/>
              </w:rPr>
              <w:t xml:space="preserve">Hold the same view as CATT,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:rsidTr="00805B37">
        <w:tc>
          <w:tcPr>
            <w:tcW w:w="2263" w:type="dxa"/>
          </w:tcPr>
          <w:p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:rsidR="00805B37" w:rsidRDefault="00805B37" w:rsidP="00805B37">
            <w:r>
              <w:rPr>
                <w:rFonts w:eastAsia="SimSun"/>
                <w:lang w:eastAsia="zh-CN"/>
              </w:rPr>
              <w:t xml:space="preserve">Agree with CATT. TP3 is not needed. </w:t>
            </w:r>
          </w:p>
        </w:tc>
      </w:tr>
    </w:tbl>
    <w:p w:rsidR="008B3FB7" w:rsidRDefault="008B3FB7"/>
    <w:p w:rsidR="008B3FB7" w:rsidRDefault="008B3FB7"/>
    <w:p w:rsidR="008B3FB7" w:rsidRDefault="00E1125A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1"/>
    <w:bookmarkEnd w:id="2"/>
    <w:p w:rsidR="008B3FB7" w:rsidRDefault="00E1125A">
      <w:pPr>
        <w:pStyle w:val="a0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[1] </w:t>
      </w:r>
      <w:r>
        <w:rPr>
          <w:rFonts w:eastAsia="SimSun" w:hint="eastAsia"/>
          <w:bCs/>
          <w:lang w:eastAsia="zh-CN"/>
        </w:rPr>
        <w:t>R1-</w:t>
      </w:r>
      <w:r>
        <w:rPr>
          <w:rFonts w:eastAsia="SimSun"/>
          <w:bCs/>
          <w:lang w:eastAsia="zh-CN"/>
        </w:rPr>
        <w:t xml:space="preserve">2002746, </w:t>
      </w:r>
      <w:proofErr w:type="gramStart"/>
      <w:r>
        <w:rPr>
          <w:rFonts w:cs="Arial"/>
          <w:sz w:val="22"/>
          <w:szCs w:val="22"/>
        </w:rPr>
        <w:t>Summary</w:t>
      </w:r>
      <w:proofErr w:type="gramEnd"/>
      <w:r>
        <w:rPr>
          <w:rFonts w:cs="Arial"/>
          <w:sz w:val="22"/>
          <w:szCs w:val="22"/>
        </w:rPr>
        <w:t xml:space="preserve"> of prep email </w:t>
      </w:r>
      <w:r>
        <w:rPr>
          <w:rFonts w:cs="Arial"/>
          <w:sz w:val="22"/>
          <w:szCs w:val="22"/>
        </w:rPr>
        <w:t xml:space="preserve">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:rsidR="008B3FB7" w:rsidRDefault="008B3FB7">
      <w:pPr>
        <w:pStyle w:val="a0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5A" w:rsidRDefault="00E1125A">
      <w:pPr>
        <w:spacing w:after="0" w:line="240" w:lineRule="auto"/>
      </w:pPr>
      <w:r>
        <w:separator/>
      </w:r>
    </w:p>
  </w:endnote>
  <w:endnote w:type="continuationSeparator" w:id="0">
    <w:p w:rsidR="00E1125A" w:rsidRDefault="00E1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5A" w:rsidRDefault="00E1125A">
      <w:pPr>
        <w:spacing w:after="0" w:line="240" w:lineRule="auto"/>
      </w:pPr>
      <w:r>
        <w:separator/>
      </w:r>
    </w:p>
  </w:footnote>
  <w:footnote w:type="continuationSeparator" w:id="0">
    <w:p w:rsidR="00E1125A" w:rsidRDefault="00E1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FB7" w:rsidRDefault="008B3FB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0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晓东-通信研究院">
    <w15:presenceInfo w15:providerId="AD" w15:userId="S-1-5-21-2660122827-3251746268-3620619969-16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1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캡션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1"/>
    <w:next w:val="a0"/>
    <w:pPr>
      <w:numPr>
        <w:numId w:val="4"/>
      </w:numPr>
      <w:spacing w:before="240"/>
      <w:ind w:left="357" w:hanging="357"/>
    </w:pPr>
    <w:rPr>
      <w:rFonts w:eastAsia="바탕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4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제목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본문 Char"/>
    <w:link w:val="a0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바탕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Char3">
    <w:name w:val="머리글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바탕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Char5">
    <w:name w:val="목록 단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1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har0">
    <w:name w:val="메모 텍스트 Char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바탕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미리 서식이 지정된 HTML Char"/>
    <w:link w:val="HTML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1Char">
    <w:name w:val="제목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제목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날짜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F9A27-5792-4C3E-93E0-03948B16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박해욱/책임연구원/미래기술센터 C&amp;M표준(연)5G무선통신표준Task(haewook.park@lge.com)</cp:lastModifiedBy>
  <cp:revision>2</cp:revision>
  <cp:lastPrinted>2011-08-03T09:36:00Z</cp:lastPrinted>
  <dcterms:created xsi:type="dcterms:W3CDTF">2020-04-21T03:15:00Z</dcterms:created>
  <dcterms:modified xsi:type="dcterms:W3CDTF">2020-04-21T03:15:00Z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