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ab"/>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de-DE" w:eastAsia="de-DE"/>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de-DE" w:eastAsia="de-DE"/>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de-DE" w:eastAsia="de-DE"/>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de-DE" w:eastAsia="de-DE"/>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de-DE" w:eastAsia="de-DE"/>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proofErr w:type="spellStart"/>
            <w:r w:rsidRPr="004E246B">
              <w:rPr>
                <w:i/>
              </w:rPr>
              <w:t>pathlossReferenceRS</w:t>
            </w:r>
            <w:proofErr w:type="spellEnd"/>
            <w:r w:rsidRPr="00B916EC">
              <w:rPr>
                <w:lang w:val="en-US"/>
              </w:rPr>
              <w:t xml:space="preserve"> </w:t>
            </w:r>
            <w:r>
              <w:rPr>
                <w:lang w:val="en-US"/>
              </w:rPr>
              <w:t xml:space="preserve">associated with the </w:t>
            </w:r>
            <w:r w:rsidRPr="00B916EC">
              <w:rPr>
                <w:lang w:val="en-US"/>
              </w:rPr>
              <w:t xml:space="preserve">SRS resource set </w:t>
            </w:r>
            <w:r>
              <w:rPr>
                <w:noProof/>
                <w:position w:val="-10"/>
                <w:lang w:val="de-DE" w:eastAsia="de-DE"/>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proofErr w:type="spellStart"/>
            <w:r w:rsidRPr="004E246B">
              <w:rPr>
                <w:i/>
              </w:rPr>
              <w:t>ssb</w:t>
            </w:r>
            <w:proofErr w:type="spellEnd"/>
            <w:r w:rsidRPr="004E246B">
              <w:rPr>
                <w:i/>
              </w:rPr>
              <w:t>-Index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proofErr w:type="spellStart"/>
            <w:r w:rsidRPr="009C69D1">
              <w:rPr>
                <w:i/>
              </w:rPr>
              <w:t>csi</w:t>
            </w:r>
            <w:proofErr w:type="spellEnd"/>
            <w:r w:rsidRPr="009C69D1">
              <w:rPr>
                <w:i/>
              </w:rPr>
              <w:t>-RS-Index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proofErr w:type="spellStart"/>
            <w:r w:rsidRPr="003255BC">
              <w:rPr>
                <w:bCs/>
                <w:i/>
                <w:iCs/>
              </w:rPr>
              <w:t>enablePLRSupdateForPUSCHSRS</w:t>
            </w:r>
            <w:proofErr w:type="spellEnd"/>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w:t>
            </w:r>
            <w:proofErr w:type="spellStart"/>
            <w:r w:rsidRPr="00934BAC">
              <w:rPr>
                <w:i/>
                <w:iCs/>
                <w:lang w:eastAsia="ko-KR"/>
              </w:rPr>
              <w:t>PathlossReferenceRS</w:t>
            </w:r>
            <w:proofErr w:type="spellEnd"/>
            <w:r w:rsidRPr="00934BAC">
              <w:rPr>
                <w:i/>
                <w:iCs/>
                <w:lang w:eastAsia="ko-KR"/>
              </w:rPr>
              <w:t>-Id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proofErr w:type="spellStart"/>
            <w:r w:rsidRPr="00D268AA">
              <w:rPr>
                <w:i/>
              </w:rPr>
              <w:t>pathlossReferenceRS</w:t>
            </w:r>
            <w:proofErr w:type="spellEnd"/>
            <w:r w:rsidRPr="00D64855">
              <w:rPr>
                <w:rFonts w:eastAsia="MS Mincho"/>
              </w:rPr>
              <w:t xml:space="preserve"> </w:t>
            </w:r>
            <w:r>
              <w:rPr>
                <w:rFonts w:eastAsia="MS Mincho"/>
              </w:rPr>
              <w:t xml:space="preserve">or </w:t>
            </w:r>
            <w:r w:rsidRPr="00BE2552">
              <w:rPr>
                <w:i/>
                <w:iCs/>
                <w:lang w:eastAsia="ko-KR"/>
              </w:rPr>
              <w:t>SRS-</w:t>
            </w:r>
            <w:proofErr w:type="spellStart"/>
            <w:r w:rsidRPr="00BE2552">
              <w:rPr>
                <w:i/>
                <w:iCs/>
                <w:lang w:eastAsia="ko-KR"/>
              </w:rPr>
              <w:t>PathlossReferenceRS</w:t>
            </w:r>
            <w:proofErr w:type="spellEnd"/>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de-DE" w:eastAsia="de-DE"/>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proofErr w:type="spellStart"/>
            <w:r w:rsidRPr="00DD5101">
              <w:rPr>
                <w:rFonts w:asciiTheme="majorBidi" w:hAnsiTheme="majorBidi" w:cstheme="majorBidi"/>
                <w:i/>
                <w:iCs/>
                <w:lang w:val="en-US"/>
              </w:rPr>
              <w:t>pathlossReferenceLinking</w:t>
            </w:r>
            <w:proofErr w:type="spellEnd"/>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proofErr w:type="spellStart"/>
            <w:r w:rsidRPr="00DD5101">
              <w:rPr>
                <w:rFonts w:asciiTheme="majorBidi" w:hAnsiTheme="majorBidi" w:cstheme="majorBidi"/>
                <w:i/>
                <w:iCs/>
                <w:lang w:val="en-US"/>
              </w:rPr>
              <w:t>pathlossReferenceLinking</w:t>
            </w:r>
            <w:proofErr w:type="spellEnd"/>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2" w:author="Jiwon Kang (LGE)" w:date="2020-04-20T11:47:00Z">
              <w:r w:rsidRPr="00D268AA" w:rsidDel="00640B34">
                <w:delText>pathlossReferenceRS</w:delText>
              </w:r>
            </w:del>
            <w:proofErr w:type="spellStart"/>
            <w:ins w:id="3" w:author="Jiwon Kang (LGE)" w:date="2020-04-20T11:47:00Z">
              <w:r w:rsidRPr="00640B34">
                <w:rPr>
                  <w:i/>
                  <w:rPrChange w:id="4" w:author="Jiwon Kang (LGE)" w:date="2020-04-20T11:47:00Z">
                    <w:rPr/>
                  </w:rPrChange>
                </w:rPr>
                <w:t>pathlossReferenceRS</w:t>
              </w:r>
            </w:ins>
            <w:proofErr w:type="spellEnd"/>
            <w:r w:rsidRPr="00412F5F">
              <w:rPr>
                <w:rFonts w:eastAsia="MS Mincho"/>
              </w:rPr>
              <w:t xml:space="preserve"> </w:t>
            </w:r>
            <w:r>
              <w:rPr>
                <w:rFonts w:eastAsia="MS Mincho"/>
              </w:rPr>
              <w:t xml:space="preserve">or </w:t>
            </w:r>
            <w:del w:id="5" w:author="Jiwon Kang (LGE)" w:date="2020-04-20T11:48:00Z">
              <w:r w:rsidRPr="00BE2552" w:rsidDel="00640B34">
                <w:rPr>
                  <w:iCs/>
                  <w:lang w:eastAsia="ko-KR"/>
                </w:rPr>
                <w:delText>SRS-PathlossReferenceRS</w:delText>
              </w:r>
            </w:del>
            <w:ins w:id="6" w:author="Jiwon Kang (LGE)" w:date="2020-04-20T11:48:00Z">
              <w:r w:rsidRPr="00640B34">
                <w:rPr>
                  <w:i/>
                  <w:iCs/>
                  <w:lang w:eastAsia="ko-KR"/>
                  <w:rPrChange w:id="7" w:author="Jiwon Kang (LGE)" w:date="2020-04-20T11:48:00Z">
                    <w:rPr>
                      <w:iCs/>
                      <w:lang w:eastAsia="ko-KR"/>
                    </w:rPr>
                  </w:rPrChange>
                </w:rPr>
                <w:t>SRS-</w:t>
              </w:r>
              <w:proofErr w:type="spellStart"/>
              <w:r w:rsidRPr="00640B34">
                <w:rPr>
                  <w:i/>
                  <w:iCs/>
                  <w:lang w:eastAsia="ko-KR"/>
                  <w:rPrChange w:id="8" w:author="Jiwon Kang (LGE)" w:date="2020-04-20T11:48:00Z">
                    <w:rPr>
                      <w:iCs/>
                      <w:lang w:eastAsia="ko-KR"/>
                    </w:rPr>
                  </w:rPrChange>
                </w:rPr>
                <w:t>PathlossReferenceRS</w:t>
              </w:r>
            </w:ins>
            <w:proofErr w:type="spellEnd"/>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9" w:author="Jiwon Kang (LGE)" w:date="2020-04-20T11:48:00Z">
              <w:r w:rsidRPr="000F3D9C" w:rsidDel="00640B34">
                <w:rPr>
                  <w:iCs/>
                </w:rPr>
                <w:delText>spatialRelationInfo</w:delText>
              </w:r>
            </w:del>
            <w:proofErr w:type="spellStart"/>
            <w:ins w:id="10" w:author="Jiwon Kang (LGE)" w:date="2020-04-20T11:48:00Z">
              <w:r w:rsidRPr="00640B34">
                <w:rPr>
                  <w:i/>
                  <w:iCs/>
                  <w:rPrChange w:id="11" w:author="Jiwon Kang (LGE)" w:date="2020-04-20T11:48:00Z">
                    <w:rPr>
                      <w:iCs/>
                    </w:rPr>
                  </w:rPrChange>
                </w:rPr>
                <w:t>spatialRelationInfo</w:t>
              </w:r>
            </w:ins>
            <w:proofErr w:type="spellEnd"/>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2" w:author="Jiwon Kang (LGE)" w:date="2020-04-20T11:48:00Z">
              <w:r w:rsidRPr="00412F5F" w:rsidDel="00640B34">
                <w:delText>enableDefaultBeamPlForSRS</w:delText>
              </w:r>
            </w:del>
            <w:proofErr w:type="spellStart"/>
            <w:ins w:id="13" w:author="Jiwon Kang (LGE)" w:date="2020-04-20T11:48:00Z">
              <w:r w:rsidRPr="00640B34">
                <w:rPr>
                  <w:i/>
                  <w:rPrChange w:id="14" w:author="Jiwon Kang (LGE)" w:date="2020-04-20T11:49:00Z">
                    <w:rPr/>
                  </w:rPrChange>
                </w:rPr>
                <w:t>enableDefaultBeamPlForSRS</w:t>
              </w:r>
            </w:ins>
            <w:proofErr w:type="spellEnd"/>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5.55pt;mso-width-percent:0;mso-height-percent:0;mso-width-percent:0;mso-height-percent:0" o:ole="">
                  <v:imagedata r:id="rId13" o:title=""/>
                </v:shape>
                <o:OLEObject Type="Embed" ProgID="Equation.3" ShapeID="_x0000_i1025" DrawAspect="Content" ObjectID="_1649014492" r:id="rId14"/>
              </w:object>
            </w:r>
            <w:r w:rsidRPr="00392F96">
              <w:t xml:space="preserve"> providing a </w:t>
            </w:r>
            <w:r>
              <w:rPr>
                <w:lang w:val="en-US"/>
              </w:rPr>
              <w:t xml:space="preserve">periodic </w:t>
            </w:r>
            <w:r w:rsidRPr="00392F96">
              <w:t xml:space="preserve">RS resource with </w:t>
            </w:r>
            <w:r>
              <w:rPr>
                <w:lang w:val="en-US"/>
              </w:rPr>
              <w:t>'</w:t>
            </w:r>
            <w:r w:rsidRPr="00392F96">
              <w:t>QCL-</w:t>
            </w:r>
            <w:proofErr w:type="spellStart"/>
            <w:r w:rsidRPr="00392F96">
              <w:t>TypeD</w:t>
            </w:r>
            <w:proofErr w:type="spellEnd"/>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5" w:author="Jiwon Kang (LGE)" w:date="2020-04-20T11:54:00Z">
              <w:r w:rsidR="00DA3B5E">
                <w:t>on the active DL BWP</w:t>
              </w:r>
            </w:ins>
            <w:r>
              <w:t>, if</w:t>
            </w:r>
            <w:r w:rsidRPr="00392F96">
              <w:t xml:space="preserve"> </w:t>
            </w:r>
            <w:r>
              <w:t>CORESETs</w:t>
            </w:r>
            <w:r w:rsidRPr="00392F96">
              <w:t xml:space="preserve"> are provided in the active DL BWP</w:t>
            </w:r>
            <w:ins w:id="16"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7" w:author="Jiwon Kang (LGE)" w:date="2020-04-20T11:56:00Z">
              <w:r w:rsidR="00DA3B5E">
                <w:t xml:space="preserve"> on the active DL BWP</w:t>
              </w:r>
            </w:ins>
            <w:r w:rsidRPr="00392F96">
              <w:t xml:space="preserve">, if </w:t>
            </w:r>
            <w:r>
              <w:t>CORESETs</w:t>
            </w:r>
            <w:r w:rsidRPr="00392F96">
              <w:t xml:space="preserve"> are not provided in the active DL BWP</w:t>
            </w:r>
            <w:ins w:id="18"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TP#2 for </w:t>
      </w:r>
      <w:r w:rsidR="002A7668">
        <w:rPr>
          <w:sz w:val="22"/>
          <w:lang w:val="en-US"/>
        </w:rPr>
        <w:t xml:space="preserve">clause 7.1.1. of </w:t>
      </w:r>
      <w:r>
        <w:rPr>
          <w:sz w:val="22"/>
          <w:lang w:val="en-US"/>
        </w:rPr>
        <w:t>TS38.213 (TP from MediaTek):</w:t>
      </w:r>
    </w:p>
    <w:tbl>
      <w:tblPr>
        <w:tblStyle w:val="ab"/>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 xml:space="preserve">7.1.1        UE </w:t>
            </w:r>
            <w:proofErr w:type="spellStart"/>
            <w:r w:rsidRPr="0051550E">
              <w:rPr>
                <w:rFonts w:ascii="Arial" w:hAnsi="Arial" w:cs="Arial"/>
                <w:sz w:val="28"/>
              </w:rPr>
              <w:t>behaviour</w:t>
            </w:r>
            <w:proofErr w:type="spellEnd"/>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de-DE" w:eastAsia="de-DE"/>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lang w:val="de-DE" w:eastAsia="de-DE"/>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55B3C802" w14:textId="77777777" w:rsidR="002A7668" w:rsidRDefault="002A7668">
      <w:pPr>
        <w:rPr>
          <w:rFonts w:ascii="Times New Roman" w:eastAsia="Batang"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TP#3 for clause 6.1 of TS38.214 (converged TP from ZTE, </w:t>
      </w:r>
      <w:proofErr w:type="spellStart"/>
      <w:r w:rsidRPr="002A7668">
        <w:rPr>
          <w:sz w:val="22"/>
          <w:lang w:val="en-US"/>
        </w:rPr>
        <w:t>Spreadtrum</w:t>
      </w:r>
      <w:proofErr w:type="spellEnd"/>
      <w:r>
        <w:rPr>
          <w:sz w:val="22"/>
          <w:lang w:val="en-US"/>
        </w:rPr>
        <w:t>, and MediaTek):</w:t>
      </w:r>
    </w:p>
    <w:tbl>
      <w:tblPr>
        <w:tblStyle w:val="ab"/>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2"/>
              <w:outlineLvl w:val="1"/>
              <w:rPr>
                <w:color w:val="000000"/>
              </w:rPr>
            </w:pPr>
            <w:bookmarkStart w:id="19" w:name="_Toc11352138"/>
            <w:bookmarkStart w:id="20" w:name="_Toc20318028"/>
            <w:bookmarkStart w:id="21" w:name="_Toc27299926"/>
            <w:bookmarkStart w:id="22" w:name="_Toc29673199"/>
            <w:bookmarkStart w:id="23" w:name="_Toc29673340"/>
            <w:bookmarkStart w:id="24" w:name="_Toc29674333"/>
            <w:bookmarkStart w:id="25" w:name="_Toc36645563"/>
            <w:r w:rsidRPr="0048482F">
              <w:rPr>
                <w:color w:val="000000"/>
              </w:rPr>
              <w:t>6.1</w:t>
            </w:r>
            <w:r w:rsidRPr="0048482F">
              <w:rPr>
                <w:color w:val="000000"/>
              </w:rPr>
              <w:tab/>
              <w:t>UE procedure for transmitting the physical uplink shared channel</w:t>
            </w:r>
            <w:bookmarkEnd w:id="19"/>
            <w:bookmarkEnd w:id="20"/>
            <w:bookmarkEnd w:id="21"/>
            <w:bookmarkEnd w:id="22"/>
            <w:bookmarkEnd w:id="23"/>
            <w:bookmarkEnd w:id="24"/>
            <w:bookmarkEnd w:id="25"/>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6"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7" w:author="Jiwon Kang (LGE)" w:date="2020-04-20T12:10:00Z">
              <w:r w:rsidDel="00C66573">
                <w:rPr>
                  <w:color w:val="000000"/>
                </w:rPr>
                <w:delText xml:space="preserve">within </w:delText>
              </w:r>
            </w:del>
            <w:ins w:id="28"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9"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30" w:author="Jiwon Kang (LGE)" w:date="2020-04-20T12:11:00Z">
              <w:r w:rsidDel="00C66573">
                <w:rPr>
                  <w:color w:val="000000"/>
                </w:rPr>
                <w:delText>'QCL-Type-D'</w:delText>
              </w:r>
            </w:del>
            <w:ins w:id="31" w:author="Jiwon Kang (LGE)" w:date="2020-04-20T12:11:00Z">
              <w:r w:rsidR="00C66573">
                <w:rPr>
                  <w:lang w:val="en-GB"/>
                </w:rPr>
                <w:t>'QCL-</w:t>
              </w:r>
              <w:proofErr w:type="spellStart"/>
              <w:r w:rsidR="00C66573">
                <w:rPr>
                  <w:lang w:val="en-GB"/>
                </w:rPr>
                <w:t>TypeD</w:t>
              </w:r>
              <w:proofErr w:type="spellEnd"/>
              <w:r w:rsidR="00C66573">
                <w:rPr>
                  <w:lang w:val="en-GB"/>
                </w:rPr>
                <w:t>'</w:t>
              </w:r>
            </w:ins>
            <w:r>
              <w:rPr>
                <w:color w:val="000000"/>
              </w:rPr>
              <w:t xml:space="preserve"> corresponding to the</w:t>
            </w:r>
            <w:r>
              <w:t xml:space="preserve"> QCL assumption of the CORESET with the lowest ID</w:t>
            </w:r>
            <w:ins w:id="32"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3"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4" w:author="Jiwon Kang (LGE)" w:date="2020-04-20T12:11:00Z">
              <w:r w:rsidDel="00C66573">
                <w:rPr>
                  <w:color w:val="000000"/>
                </w:rPr>
                <w:delText>'QCL-Type-D'</w:delText>
              </w:r>
            </w:del>
            <w:ins w:id="35" w:author="Jiwon Kang (LGE)" w:date="2020-04-20T12:11:00Z">
              <w:r w:rsidR="00C66573">
                <w:rPr>
                  <w:lang w:val="en-GB"/>
                </w:rPr>
                <w:t>'QCL-</w:t>
              </w:r>
              <w:proofErr w:type="spellStart"/>
              <w:r w:rsidR="00C66573">
                <w:rPr>
                  <w:lang w:val="en-GB"/>
                </w:rPr>
                <w:t>TypeD</w:t>
              </w:r>
              <w:proofErr w:type="spellEnd"/>
              <w:r w:rsidR="00C66573">
                <w:rPr>
                  <w:lang w:val="en-GB"/>
                </w:rPr>
                <w:t>'</w:t>
              </w:r>
            </w:ins>
            <w:r>
              <w:rPr>
                <w:color w:val="000000"/>
              </w:rPr>
              <w:t xml:space="preserve"> corresponding to the</w:t>
            </w:r>
            <w:r>
              <w:t xml:space="preserve"> QCL assumption of the CORESET with the lowest ID</w:t>
            </w:r>
            <w:ins w:id="36" w:author="Jiwon Kang (LGE)" w:date="2020-04-20T12:05:00Z">
              <w:r>
                <w:t xml:space="preserve"> on the active DL BWP of the cell</w:t>
              </w:r>
            </w:ins>
            <w:r>
              <w:t xml:space="preserve"> in case CORESET(s) are configured on the </w:t>
            </w:r>
            <w:del w:id="37" w:author="Jiwon Kang (LGE)" w:date="2020-04-20T12:05:00Z">
              <w:r w:rsidDel="002A7668">
                <w:delText>CC</w:delText>
              </w:r>
            </w:del>
            <w:ins w:id="38" w:author="Jiwon Kang (LGE)" w:date="2020-04-20T12:05:00Z">
              <w:r>
                <w:t>cell</w:t>
              </w:r>
            </w:ins>
            <w:r>
              <w:t>.</w:t>
            </w:r>
          </w:p>
          <w:bookmarkEnd w:id="26"/>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24"/>
        <w:contextualSpacing/>
        <w:rPr>
          <w:sz w:val="22"/>
          <w:lang w:val="en-US"/>
        </w:rPr>
      </w:pPr>
      <w:r>
        <w:rPr>
          <w:sz w:val="22"/>
          <w:lang w:val="en-US"/>
        </w:rPr>
        <w:t>TP#4 for clause 6.2.1 of TS38.214 (TP from MediaTek):</w:t>
      </w:r>
    </w:p>
    <w:tbl>
      <w:tblPr>
        <w:tblStyle w:val="ab"/>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proofErr w:type="spellStart"/>
            <w:r>
              <w:rPr>
                <w:i/>
                <w:iCs/>
                <w:lang w:eastAsia="en-US"/>
              </w:rPr>
              <w:t>enableDefaultBeamPlForSRS</w:t>
            </w:r>
            <w:proofErr w:type="spellEnd"/>
            <w:r>
              <w:rPr>
                <w:lang w:eastAsia="en-US"/>
              </w:rPr>
              <w:t xml:space="preserve"> is set ‘enabled’, and if the higher layer parameter </w:t>
            </w:r>
            <w:proofErr w:type="spellStart"/>
            <w:r>
              <w:rPr>
                <w:i/>
                <w:iCs/>
                <w:lang w:eastAsia="en-US"/>
              </w:rPr>
              <w:t>spatialRelationInfo</w:t>
            </w:r>
            <w:proofErr w:type="spellEnd"/>
            <w:r>
              <w:rPr>
                <w:lang w:eastAsia="en-US"/>
              </w:rPr>
              <w:t xml:space="preserve"> for the SRS resource, except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beamManagement</w:t>
            </w:r>
            <w:proofErr w:type="spellEnd"/>
            <w:r>
              <w:rPr>
                <w:lang w:eastAsia="en-US"/>
              </w:rPr>
              <w:t xml:space="preserve">' or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nonCodebook</w:t>
            </w:r>
            <w:proofErr w:type="spellEnd"/>
            <w:r>
              <w:rPr>
                <w:lang w:eastAsia="en-US"/>
              </w:rPr>
              <w:t xml:space="preserve">’ with configuration of </w:t>
            </w:r>
            <w:proofErr w:type="spellStart"/>
            <w:r>
              <w:rPr>
                <w:i/>
                <w:iCs/>
                <w:lang w:eastAsia="en-US"/>
              </w:rPr>
              <w:t>associatedCSI</w:t>
            </w:r>
            <w:proofErr w:type="spellEnd"/>
            <w:r>
              <w:rPr>
                <w:i/>
                <w:iCs/>
                <w:lang w:eastAsia="en-US"/>
              </w:rPr>
              <w:t>-RS</w:t>
            </w:r>
            <w:r>
              <w:rPr>
                <w:lang w:eastAsia="en-US"/>
              </w:rPr>
              <w:t xml:space="preserve">, is not configured in FR2 </w:t>
            </w:r>
            <w:r>
              <w:rPr>
                <w:lang w:eastAsia="zh-CN"/>
              </w:rPr>
              <w:t xml:space="preserve">and if the UE is not configured with higher layer parameter(s) </w:t>
            </w:r>
            <w:proofErr w:type="spellStart"/>
            <w:r>
              <w:rPr>
                <w:i/>
                <w:iCs/>
                <w:lang w:eastAsia="zh-CN"/>
              </w:rPr>
              <w:t>pathlossReferenceRS</w:t>
            </w:r>
            <w:proofErr w:type="spellEnd"/>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with the same spatial domain transmission filter used for the reception of the CORESET with the lowest </w:t>
            </w:r>
            <w:proofErr w:type="spellStart"/>
            <w:r>
              <w:rPr>
                <w:i/>
                <w:iCs/>
                <w:lang w:eastAsia="en-US"/>
              </w:rPr>
              <w:t>controlResourceSetId</w:t>
            </w:r>
            <w:proofErr w:type="spellEnd"/>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ab"/>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9"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40" w:author="Huawei" w:date="2020-04-10T10:47:00Z">
              <w:r>
                <w:t>up to two</w:t>
              </w:r>
            </w:ins>
            <w:r w:rsidRPr="00F50F02">
              <w:t xml:space="preserve"> lists of cells for simultaneous TCI state activation</w:t>
            </w:r>
            <w:ins w:id="41" w:author="Huawei" w:date="2020-04-10T10:47:00Z">
              <w:r>
                <w:t xml:space="preserve"> by </w:t>
              </w:r>
              <w:proofErr w:type="spellStart"/>
              <w:r w:rsidRPr="00203AD9">
                <w:rPr>
                  <w:i/>
                </w:rPr>
                <w:t>simultaneousTCI-UpdateList</w:t>
              </w:r>
            </w:ins>
            <w:proofErr w:type="spellEnd"/>
            <w:ins w:id="42" w:author="Huawei" w:date="2020-04-10T10:48:00Z">
              <w:r>
                <w:rPr>
                  <w:i/>
                </w:rPr>
                <w:t xml:space="preserve"> and</w:t>
              </w:r>
            </w:ins>
            <w:ins w:id="43" w:author="Huawei" w:date="2020-04-10T10:47:00Z">
              <w:r>
                <w:rPr>
                  <w:i/>
                </w:rPr>
                <w:t>/or</w:t>
              </w:r>
              <w:r w:rsidRPr="00203AD9">
                <w:rPr>
                  <w:i/>
                </w:rPr>
                <w:t xml:space="preserve"> </w:t>
              </w:r>
              <w:proofErr w:type="spellStart"/>
              <w:r w:rsidRPr="00203AD9">
                <w:rPr>
                  <w:i/>
                </w:rPr>
                <w:t>simultaneousTCI-UpdateListSecond</w:t>
              </w:r>
            </w:ins>
            <w:proofErr w:type="spellEnd"/>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proofErr w:type="spellStart"/>
            <w:r w:rsidRPr="00A851DA">
              <w:rPr>
                <w:i/>
              </w:rPr>
              <w:t>tci-S</w:t>
            </w:r>
            <w:r w:rsidRPr="000F3D9C">
              <w:rPr>
                <w:i/>
              </w:rPr>
              <w:t>tateID</w:t>
            </w:r>
            <w:proofErr w:type="spellEnd"/>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24"/>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ab"/>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proofErr w:type="spellStart"/>
            <w:r>
              <w:rPr>
                <w:i/>
              </w:rPr>
              <w:t>spatialRelationInfo</w:t>
            </w:r>
            <w:proofErr w:type="spellEnd"/>
            <w:r>
              <w:rPr>
                <w:i/>
              </w:rPr>
              <w:t xml:space="preserve">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proofErr w:type="spellStart"/>
            <w:ins w:id="44" w:author="Huawei" w:date="2020-04-10T11:09:00Z">
              <w:r w:rsidRPr="00FC1E9D">
                <w:rPr>
                  <w:i/>
                </w:rPr>
                <w:t>simultaneousSpatial-UpdatedList</w:t>
              </w:r>
              <w:proofErr w:type="spellEnd"/>
              <w:r>
                <w:t xml:space="preserve"> or</w:t>
              </w:r>
              <w:r w:rsidRPr="00FC1E9D">
                <w:t xml:space="preserve"> </w:t>
              </w:r>
              <w:proofErr w:type="spellStart"/>
              <w:r w:rsidRPr="00FC1E9D">
                <w:rPr>
                  <w:i/>
                </w:rPr>
                <w:t>simultaneousSpatial-UpdatedListSecond</w:t>
              </w:r>
            </w:ins>
            <w:proofErr w:type="spellEnd"/>
            <w:del w:id="45" w:author="Huawei" w:date="2020-04-10T11:09:00Z">
              <w:r w:rsidDel="00FC1E9D">
                <w:delText>[</w:delText>
              </w:r>
              <w:r w:rsidRPr="0055265E" w:rsidDel="00FC1E9D">
                <w:rPr>
                  <w:i/>
                </w:rPr>
                <w:delText>applicableCellList</w:delText>
              </w:r>
              <w:r w:rsidDel="00FC1E9D">
                <w:delText>]</w:delText>
              </w:r>
            </w:del>
            <w:r w:rsidRPr="00624091">
              <w:t xml:space="preserve">, the </w:t>
            </w:r>
            <w:proofErr w:type="spellStart"/>
            <w:r>
              <w:rPr>
                <w:i/>
              </w:rPr>
              <w:t>spatialRelationInfo</w:t>
            </w:r>
            <w:proofErr w:type="spellEnd"/>
            <w:r>
              <w:rPr>
                <w:i/>
              </w:rPr>
              <w:t xml:space="preserve">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宋体" w:hAnsi="Times New Roman" w:cs="Times New Roman"/>
                <w:b/>
                <w:kern w:val="0"/>
                <w:szCs w:val="24"/>
                <w:lang w:val="fr-FR" w:eastAsia="zh-CN"/>
              </w:rPr>
            </w:pPr>
            <w:r w:rsidRPr="005D3485">
              <w:rPr>
                <w:rFonts w:ascii="Times New Roman" w:eastAsia="宋体"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宋体"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宋体"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宋体"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宋体" w:hAnsi="Times New Roman" w:cs="Times New Roman"/>
                <w:b/>
                <w:kern w:val="0"/>
                <w:szCs w:val="24"/>
                <w:lang w:val="fr-FR" w:eastAsia="zh-CN"/>
              </w:rPr>
            </w:pPr>
            <w:r w:rsidRPr="005D3485">
              <w:rPr>
                <w:rFonts w:ascii="Times New Roman" w:eastAsia="宋体"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宋体"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宋体"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SRS-</w:t>
            </w:r>
            <w:proofErr w:type="spellStart"/>
            <w:r w:rsidRPr="005D3485">
              <w:rPr>
                <w:rFonts w:ascii="Times New Roman" w:eastAsia="Times New Roman" w:hAnsi="Times New Roman" w:cs="Times New Roman"/>
                <w:i/>
                <w:color w:val="000000"/>
                <w:kern w:val="0"/>
                <w:szCs w:val="20"/>
                <w:lang w:val="en-GB" w:eastAsia="en-GB"/>
              </w:rPr>
              <w:t>ResourceSet</w:t>
            </w:r>
            <w:proofErr w:type="spellEnd"/>
            <w:r w:rsidRPr="005D3485">
              <w:rPr>
                <w:rFonts w:ascii="Times New Roman" w:eastAsia="Times New Roman" w:hAnsi="Times New Roman" w:cs="Times New Roman"/>
                <w:i/>
                <w:color w:val="000000"/>
                <w:kern w:val="0"/>
                <w:szCs w:val="20"/>
                <w:lang w:val="en-GB" w:eastAsia="en-GB"/>
              </w:rPr>
              <w:t xml:space="preserve"> </w:t>
            </w:r>
            <w:r w:rsidRPr="005D3485">
              <w:rPr>
                <w:rFonts w:ascii="Times New Roman" w:eastAsia="Times New Roman" w:hAnsi="Times New Roman" w:cs="Times New Roman"/>
                <w:color w:val="000000"/>
                <w:kern w:val="0"/>
                <w:szCs w:val="20"/>
                <w:lang w:val="en-GB" w:eastAsia="en-GB"/>
              </w:rPr>
              <w:t>set to '</w:t>
            </w:r>
            <w:proofErr w:type="spellStart"/>
            <w:r w:rsidRPr="005D3485">
              <w:rPr>
                <w:rFonts w:ascii="Times New Roman" w:eastAsia="Times New Roman" w:hAnsi="Times New Roman" w:cs="Times New Roman"/>
                <w:color w:val="000000"/>
                <w:kern w:val="0"/>
                <w:szCs w:val="20"/>
                <w:lang w:val="en-GB" w:eastAsia="en-GB"/>
              </w:rPr>
              <w:t>antennaSwitching</w:t>
            </w:r>
            <w:proofErr w:type="spellEnd"/>
            <w:r w:rsidRPr="005D3485">
              <w:rPr>
                <w:rFonts w:ascii="Times New Roman" w:eastAsia="Times New Roman" w:hAnsi="Times New Roman" w:cs="Times New Roman"/>
                <w:color w:val="000000"/>
                <w:kern w:val="0"/>
                <w:szCs w:val="20"/>
                <w:lang w:val="en-GB" w:eastAsia="en-GB"/>
              </w:rPr>
              <w:t xml:space="preserve">', </w:t>
            </w:r>
            <w:r w:rsidRPr="005D3485">
              <w:rPr>
                <w:rFonts w:ascii="Times" w:eastAsia="Batang"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ab"/>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w:t>
            </w:r>
            <w:proofErr w:type="spellStart"/>
            <w:r w:rsidRPr="006C6352">
              <w:rPr>
                <w:rFonts w:ascii="Times" w:hAnsi="Times" w:cs="Times"/>
                <w:bCs/>
                <w:color w:val="FF0000"/>
                <w:lang w:val="en-GB" w:eastAsia="en-US"/>
              </w:rPr>
              <w:t>TypeD</w:t>
            </w:r>
            <w:proofErr w:type="spellEnd"/>
            <w:r w:rsidRPr="006C6352">
              <w:rPr>
                <w:rFonts w:ascii="Times" w:hAnsi="Times" w:cs="Times"/>
                <w:bCs/>
                <w:color w:val="FF0000"/>
                <w:lang w:val="en-GB" w:eastAsia="en-US"/>
              </w:rPr>
              <w:t xml:space="preserve">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1413782" w14:textId="77777777" w:rsidR="00F07392" w:rsidRDefault="00F07392">
      <w:pPr>
        <w:rPr>
          <w:rFonts w:ascii="Times New Roman" w:eastAsia="Batang"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ab"/>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3"/>
              <w:ind w:leftChars="0" w:left="720" w:firstLineChars="0" w:hanging="720"/>
              <w:outlineLvl w:val="2"/>
            </w:pPr>
            <w:bookmarkStart w:id="46" w:name="_Toc12021448"/>
            <w:bookmarkStart w:id="47" w:name="_Toc20311560"/>
            <w:bookmarkStart w:id="48" w:name="_Toc26719385"/>
            <w:bookmarkStart w:id="49" w:name="_Toc29894816"/>
            <w:bookmarkStart w:id="50" w:name="_Toc29899115"/>
            <w:bookmarkStart w:id="51" w:name="_Toc29899533"/>
            <w:bookmarkStart w:id="52" w:name="_Toc29917270"/>
            <w:r w:rsidRPr="00B916EC">
              <w:t>7.2.1</w:t>
            </w:r>
            <w:r w:rsidRPr="00B916EC">
              <w:tab/>
              <w:t xml:space="preserve">UE </w:t>
            </w:r>
            <w:proofErr w:type="spellStart"/>
            <w:r w:rsidRPr="00B916EC">
              <w:t>behaviour</w:t>
            </w:r>
            <w:bookmarkEnd w:id="46"/>
            <w:bookmarkEnd w:id="47"/>
            <w:bookmarkEnd w:id="48"/>
            <w:bookmarkEnd w:id="49"/>
            <w:bookmarkEnd w:id="50"/>
            <w:bookmarkEnd w:id="51"/>
            <w:bookmarkEnd w:id="52"/>
            <w:proofErr w:type="spellEnd"/>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proofErr w:type="spellStart"/>
            <w:r w:rsidRPr="00D268AA">
              <w:rPr>
                <w:i/>
              </w:rPr>
              <w:t>pathlossReferenceRS</w:t>
            </w:r>
            <w:r>
              <w:rPr>
                <w:i/>
              </w:rPr>
              <w:t>s</w:t>
            </w:r>
            <w:proofErr w:type="spellEnd"/>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PUCCH-</w:t>
            </w:r>
            <w:proofErr w:type="spellStart"/>
            <w:r w:rsidRPr="00A851DA">
              <w:rPr>
                <w:i/>
                <w:iCs/>
              </w:rPr>
              <w:t>SpatialRelationInfo</w:t>
            </w:r>
            <w:proofErr w:type="spellEnd"/>
            <w:r w:rsidRPr="00A851DA">
              <w:rPr>
                <w:i/>
                <w:iCs/>
              </w:rPr>
              <w:t xml:space="preserve">, </w:t>
            </w:r>
            <w:r w:rsidRPr="00A851DA">
              <w:t>and</w:t>
            </w:r>
          </w:p>
          <w:p w14:paraId="6B6C6B9A" w14:textId="77777777" w:rsidR="00640B34" w:rsidRDefault="00640B34" w:rsidP="003920FE">
            <w:pPr>
              <w:pStyle w:val="B3"/>
              <w:rPr>
                <w:ins w:id="53" w:author="Yushu Zhang" w:date="2020-03-30T15:24:00Z"/>
              </w:rPr>
            </w:pPr>
            <w:r>
              <w:t>-</w:t>
            </w:r>
            <w:r>
              <w:tab/>
              <w:t xml:space="preserve">is provided </w:t>
            </w:r>
            <w:proofErr w:type="spellStart"/>
            <w:proofErr w:type="gramStart"/>
            <w:r w:rsidRPr="00A3396D">
              <w:rPr>
                <w:i/>
              </w:rPr>
              <w:t>enableDefaultBeamPlForPUCCH</w:t>
            </w:r>
            <w:proofErr w:type="spellEnd"/>
            <w:r>
              <w:t xml:space="preserve"> </w:t>
            </w:r>
            <w:ins w:id="54" w:author="Yushu Zhang" w:date="2020-03-30T15:24:00Z">
              <w:r>
                <w:t>,</w:t>
              </w:r>
              <w:proofErr w:type="gramEnd"/>
              <w:r>
                <w:t xml:space="preserve"> and</w:t>
              </w:r>
            </w:ins>
          </w:p>
          <w:p w14:paraId="3968E1C4" w14:textId="77777777" w:rsidR="00640B34" w:rsidRDefault="00640B34" w:rsidP="003920FE">
            <w:pPr>
              <w:pStyle w:val="B3"/>
            </w:pPr>
            <w:ins w:id="55" w:author="Yushu Zhang" w:date="2020-03-30T15:24:00Z">
              <w:r>
                <w:t>-</w:t>
              </w:r>
              <w:r>
                <w:tab/>
                <w:t>is not provided</w:t>
              </w:r>
            </w:ins>
            <w:ins w:id="56" w:author="Yushu Zhang" w:date="2020-03-30T15:25:00Z">
              <w:r>
                <w:t xml:space="preserve"> different values of </w:t>
              </w:r>
              <w:proofErr w:type="spellStart"/>
              <w:r w:rsidRPr="00162C20">
                <w:rPr>
                  <w:i/>
                  <w:iCs/>
                  <w:rPrChange w:id="57" w:author="Yushu Zhang" w:date="2020-03-30T15:26:00Z">
                    <w:rPr/>
                  </w:rPrChange>
                </w:rPr>
                <w:t>CORESETPoolIndex</w:t>
              </w:r>
              <w:proofErr w:type="spellEnd"/>
              <w:r>
                <w:t xml:space="preserve"> in</w:t>
              </w:r>
            </w:ins>
            <w:ins w:id="58" w:author="Yushu Zhang" w:date="2020-03-30T15:24:00Z">
              <w:r>
                <w:t xml:space="preserve"> </w:t>
              </w:r>
            </w:ins>
            <w:proofErr w:type="spellStart"/>
            <w:ins w:id="59" w:author="Yushu Zhang" w:date="2020-03-30T15:25:00Z">
              <w:r w:rsidRPr="00162C20">
                <w:rPr>
                  <w:i/>
                  <w:iCs/>
                  <w:rPrChange w:id="60" w:author="Yushu Zhang" w:date="2020-03-30T15:26:00Z">
                    <w:rPr/>
                  </w:rPrChange>
                </w:rPr>
                <w:t>C</w:t>
              </w:r>
            </w:ins>
            <w:ins w:id="61" w:author="Yushu Zhang" w:date="2020-03-30T15:26:00Z">
              <w:r w:rsidRPr="00162C20">
                <w:rPr>
                  <w:i/>
                  <w:iCs/>
                  <w:rPrChange w:id="62" w:author="Yushu Zhang" w:date="2020-03-30T15:26:00Z">
                    <w:rPr/>
                  </w:rPrChange>
                </w:rPr>
                <w:t>ontrolResourceSets</w:t>
              </w:r>
            </w:ins>
            <w:proofErr w:type="spellEnd"/>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00453311" w:rsidRPr="00453311">
              <w:rPr>
                <w:rFonts w:eastAsiaTheme="minorEastAsia"/>
                <w:noProof/>
                <w:position w:val="-10"/>
              </w:rPr>
              <w:object w:dxaOrig="260" w:dyaOrig="300" w14:anchorId="0E8E058F">
                <v:shape id="_x0000_i1026" type="#_x0000_t75" alt="" style="width:12.65pt;height:14.4pt;mso-width-percent:0;mso-height-percent:0;mso-width-percent:0;mso-height-percent:0" o:ole="">
                  <v:imagedata r:id="rId13" o:title=""/>
                </v:shape>
                <o:OLEObject Type="Embed" ProgID="Equation.3" ShapeID="_x0000_i1026" DrawAspect="Content" ObjectID="_1649014493" r:id="rId16"/>
              </w:object>
            </w:r>
            <w:r>
              <w:t xml:space="preserve"> providing a RS resource with </w:t>
            </w:r>
            <w:r>
              <w:rPr>
                <w:lang w:val="en-US"/>
              </w:rPr>
              <w:t>'</w:t>
            </w:r>
            <w:r w:rsidRPr="00326D6E">
              <w:t>QCL-</w:t>
            </w:r>
            <w:proofErr w:type="spellStart"/>
            <w:r w:rsidRPr="00326D6E">
              <w:t>TypeD</w:t>
            </w:r>
            <w:proofErr w:type="spellEnd"/>
            <w:r>
              <w:t xml:space="preserve">' in the TCI state or the QCL assumption of a CORESET with the lowest index in the active DL BWP of the </w:t>
            </w:r>
            <w:ins w:id="63" w:author="Yushu Zhang" w:date="2020-03-30T15:26:00Z">
              <w:r>
                <w:t xml:space="preserve">same serving </w:t>
              </w:r>
            </w:ins>
            <w:del w:id="64"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3"/>
              <w:ind w:leftChars="0" w:left="720" w:firstLineChars="0" w:hanging="720"/>
              <w:outlineLvl w:val="2"/>
            </w:pPr>
            <w:r w:rsidRPr="00B916EC">
              <w:t>7.3.1</w:t>
            </w:r>
            <w:r w:rsidRPr="00B916EC">
              <w:tab/>
              <w:t xml:space="preserve">UE </w:t>
            </w:r>
            <w:proofErr w:type="spellStart"/>
            <w:r w:rsidRPr="00B916EC">
              <w:t>behaviour</w:t>
            </w:r>
            <w:proofErr w:type="spellEnd"/>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proofErr w:type="spellStart"/>
            <w:r w:rsidRPr="00D268AA">
              <w:t>pathlossReferenceRS</w:t>
            </w:r>
            <w:proofErr w:type="spellEnd"/>
            <w:r w:rsidRPr="00412F5F">
              <w:rPr>
                <w:rFonts w:eastAsia="MS Mincho"/>
              </w:rPr>
              <w:t xml:space="preserve"> </w:t>
            </w:r>
            <w:r>
              <w:rPr>
                <w:rFonts w:eastAsia="MS Mincho"/>
              </w:rPr>
              <w:t xml:space="preserve">or </w:t>
            </w:r>
            <w:r w:rsidRPr="00BE2552">
              <w:rPr>
                <w:iCs/>
                <w:lang w:eastAsia="ko-KR"/>
              </w:rPr>
              <w:t>SRS-</w:t>
            </w:r>
            <w:proofErr w:type="spellStart"/>
            <w:r w:rsidRPr="00BE2552">
              <w:rPr>
                <w:iCs/>
                <w:lang w:eastAsia="ko-KR"/>
              </w:rPr>
              <w:t>PathlossReferenceRS</w:t>
            </w:r>
            <w:proofErr w:type="spellEnd"/>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proofErr w:type="spellStart"/>
            <w:r w:rsidRPr="000F3D9C">
              <w:rPr>
                <w:iCs/>
              </w:rPr>
              <w:t>spatialRelationInfo</w:t>
            </w:r>
            <w:proofErr w:type="spellEnd"/>
            <w:r w:rsidRPr="00980780">
              <w:rPr>
                <w:iCs/>
              </w:rPr>
              <w:t xml:space="preserve">, </w:t>
            </w:r>
            <w:r w:rsidRPr="000F3D9C">
              <w:t>and</w:t>
            </w:r>
          </w:p>
          <w:p w14:paraId="6F492B26" w14:textId="77777777" w:rsidR="00640B34" w:rsidRDefault="00640B34" w:rsidP="003920FE">
            <w:pPr>
              <w:pStyle w:val="B3"/>
              <w:rPr>
                <w:ins w:id="65" w:author="Yushu Zhang" w:date="2020-03-30T15:24:00Z"/>
              </w:rPr>
            </w:pPr>
            <w:r>
              <w:t>-</w:t>
            </w:r>
            <w:r>
              <w:tab/>
              <w:t xml:space="preserve">is provided </w:t>
            </w:r>
            <w:proofErr w:type="spellStart"/>
            <w:r w:rsidRPr="00412F5F">
              <w:t>enableDefaultBeamPlForSRS</w:t>
            </w:r>
            <w:proofErr w:type="spellEnd"/>
            <w:ins w:id="66" w:author="Yushu Zhang" w:date="2020-03-30T15:24:00Z">
              <w:r>
                <w:t>, and</w:t>
              </w:r>
            </w:ins>
          </w:p>
          <w:p w14:paraId="650935BB" w14:textId="77777777" w:rsidR="00640B34" w:rsidRDefault="00640B34" w:rsidP="003920FE">
            <w:pPr>
              <w:pStyle w:val="B3"/>
            </w:pPr>
            <w:ins w:id="67" w:author="Yushu Zhang" w:date="2020-03-30T15:24:00Z">
              <w:r>
                <w:t>-</w:t>
              </w:r>
              <w:r>
                <w:tab/>
                <w:t>is not provided</w:t>
              </w:r>
            </w:ins>
            <w:ins w:id="68" w:author="Yushu Zhang" w:date="2020-03-30T15:25:00Z">
              <w:r>
                <w:t xml:space="preserve"> different values of </w:t>
              </w:r>
              <w:proofErr w:type="spellStart"/>
              <w:r w:rsidRPr="00162C20">
                <w:rPr>
                  <w:i/>
                  <w:iCs/>
                  <w:rPrChange w:id="69" w:author="Yushu Zhang" w:date="2020-03-30T15:26:00Z">
                    <w:rPr/>
                  </w:rPrChange>
                </w:rPr>
                <w:t>CORESETPoolIndex</w:t>
              </w:r>
              <w:proofErr w:type="spellEnd"/>
              <w:r>
                <w:t xml:space="preserve"> in</w:t>
              </w:r>
            </w:ins>
            <w:ins w:id="70" w:author="Yushu Zhang" w:date="2020-03-30T15:24:00Z">
              <w:r>
                <w:t xml:space="preserve"> </w:t>
              </w:r>
            </w:ins>
            <w:proofErr w:type="spellStart"/>
            <w:ins w:id="71" w:author="Yushu Zhang" w:date="2020-03-30T15:25:00Z">
              <w:r w:rsidRPr="00162C20">
                <w:rPr>
                  <w:i/>
                  <w:iCs/>
                  <w:rPrChange w:id="72" w:author="Yushu Zhang" w:date="2020-03-30T15:26:00Z">
                    <w:rPr/>
                  </w:rPrChange>
                </w:rPr>
                <w:t>C</w:t>
              </w:r>
            </w:ins>
            <w:ins w:id="73" w:author="Yushu Zhang" w:date="2020-03-30T15:26:00Z">
              <w:r w:rsidRPr="00162C20">
                <w:rPr>
                  <w:i/>
                  <w:iCs/>
                  <w:rPrChange w:id="74" w:author="Yushu Zhang" w:date="2020-03-30T15:26:00Z">
                    <w:rPr/>
                  </w:rPrChange>
                </w:rPr>
                <w:t>ontrolResourceSets</w:t>
              </w:r>
            </w:ins>
            <w:proofErr w:type="spellEnd"/>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7977FE69">
                <v:shape id="_x0000_i1027" type="#_x0000_t75" alt="" style="width:12.65pt;height:14.4pt;mso-width-percent:0;mso-height-percent:0;mso-width-percent:0;mso-height-percent:0" o:ole="">
                  <v:imagedata r:id="rId13" o:title=""/>
                </v:shape>
                <o:OLEObject Type="Embed" ProgID="Equation.3" ShapeID="_x0000_i1027" DrawAspect="Content" ObjectID="_1649014494" r:id="rId17"/>
              </w:object>
            </w:r>
            <w:r w:rsidRPr="00392F96">
              <w:t xml:space="preserve"> providing a RS resource with </w:t>
            </w:r>
            <w:r>
              <w:rPr>
                <w:lang w:val="en-US"/>
              </w:rPr>
              <w:t>'</w:t>
            </w:r>
            <w:r w:rsidRPr="00392F96">
              <w:t>QCL-</w:t>
            </w:r>
            <w:proofErr w:type="spellStart"/>
            <w:r w:rsidRPr="00392F96">
              <w:t>TypeD</w:t>
            </w:r>
            <w:proofErr w:type="spellEnd"/>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3"/>
              <w:ind w:leftChars="0" w:left="720" w:firstLineChars="0" w:hanging="720"/>
              <w:outlineLvl w:val="2"/>
            </w:pPr>
            <w:bookmarkStart w:id="75" w:name="_Toc12021477"/>
            <w:bookmarkStart w:id="76" w:name="_Toc20311589"/>
            <w:r w:rsidRPr="00B916EC">
              <w:t>9.2.2</w:t>
            </w:r>
            <w:r w:rsidRPr="00B916EC">
              <w:tab/>
              <w:t>PUCCH Formats for UCI transmission</w:t>
            </w:r>
            <w:bookmarkEnd w:id="75"/>
            <w:bookmarkEnd w:id="76"/>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宋体"/>
              </w:rPr>
            </w:pPr>
            <w:r w:rsidRPr="00162C20">
              <w:rPr>
                <w:rFonts w:eastAsia="宋体"/>
              </w:rPr>
              <w:t>If a UE</w:t>
            </w:r>
          </w:p>
          <w:p w14:paraId="63EB5532" w14:textId="77777777" w:rsidR="00640B34" w:rsidRPr="00162C20" w:rsidRDefault="00640B34" w:rsidP="003920FE">
            <w:pPr>
              <w:pStyle w:val="B1"/>
              <w:ind w:left="1600" w:hanging="400"/>
              <w:rPr>
                <w:rFonts w:eastAsia="宋体"/>
                <w:lang w:eastAsia="zh-CN"/>
              </w:rPr>
            </w:pPr>
            <w:r w:rsidRPr="00162C20">
              <w:t>-</w:t>
            </w:r>
            <w:r w:rsidRPr="00162C20">
              <w:tab/>
            </w:r>
            <w:r w:rsidRPr="00162C20">
              <w:rPr>
                <w:rFonts w:eastAsia="宋体"/>
                <w:lang w:eastAsia="zh-CN"/>
              </w:rPr>
              <w:t xml:space="preserve">reports </w:t>
            </w:r>
            <w:proofErr w:type="spellStart"/>
            <w:r w:rsidRPr="00162C20">
              <w:rPr>
                <w:i/>
                <w:iCs/>
              </w:rPr>
              <w:t>beamCorrespondenceWithoutUL-BeamSweeping</w:t>
            </w:r>
            <w:proofErr w:type="spellEnd"/>
            <w:r w:rsidRPr="00162C20">
              <w:rPr>
                <w:rFonts w:eastAsia="宋体"/>
                <w:lang w:eastAsia="zh-CN"/>
              </w:rPr>
              <w:t xml:space="preserve">, </w:t>
            </w:r>
          </w:p>
          <w:p w14:paraId="56303B66" w14:textId="77777777" w:rsidR="00640B34" w:rsidRPr="00162C20" w:rsidRDefault="00640B34" w:rsidP="003920FE">
            <w:pPr>
              <w:pStyle w:val="B1"/>
              <w:ind w:left="1600" w:hanging="400"/>
              <w:rPr>
                <w:rFonts w:eastAsia="宋体"/>
                <w:lang w:eastAsia="zh-CN"/>
              </w:rPr>
            </w:pPr>
            <w:r w:rsidRPr="00162C20">
              <w:t>-</w:t>
            </w:r>
            <w:r w:rsidRPr="00162C20">
              <w:tab/>
            </w:r>
            <w:r w:rsidRPr="00162C20">
              <w:rPr>
                <w:rFonts w:eastAsia="宋体"/>
                <w:lang w:eastAsia="zh-CN"/>
              </w:rPr>
              <w:t>is not provided</w:t>
            </w:r>
            <w:r w:rsidRPr="00162C20">
              <w:rPr>
                <w:rFonts w:eastAsia="宋体"/>
                <w:lang w:val="en-US" w:eastAsia="zh-CN"/>
              </w:rPr>
              <w:t xml:space="preserve"> </w:t>
            </w:r>
            <w:proofErr w:type="spellStart"/>
            <w:r w:rsidRPr="00162C20">
              <w:rPr>
                <w:i/>
              </w:rPr>
              <w:t>pathlossReferenceRSs</w:t>
            </w:r>
            <w:proofErr w:type="spellEnd"/>
            <w:r w:rsidRPr="00162C20">
              <w:t xml:space="preserve"> </w:t>
            </w:r>
            <w:r w:rsidRPr="00162C20">
              <w:rPr>
                <w:lang w:val="en-US"/>
              </w:rPr>
              <w:t>in</w:t>
            </w:r>
            <w:r w:rsidRPr="00162C20">
              <w:rPr>
                <w:rFonts w:eastAsia="宋体"/>
                <w:lang w:eastAsia="zh-CN"/>
              </w:rPr>
              <w:t xml:space="preserve"> </w:t>
            </w:r>
            <w:r w:rsidRPr="00162C20">
              <w:rPr>
                <w:rFonts w:eastAsia="宋体"/>
                <w:i/>
                <w:iCs/>
                <w:lang w:eastAsia="zh-CN"/>
              </w:rPr>
              <w:t>PUCCH-</w:t>
            </w:r>
            <w:proofErr w:type="spellStart"/>
            <w:r w:rsidRPr="00162C20">
              <w:rPr>
                <w:rFonts w:eastAsia="宋体"/>
                <w:i/>
                <w:iCs/>
                <w:lang w:eastAsia="zh-CN"/>
              </w:rPr>
              <w:t>PowerControl</w:t>
            </w:r>
            <w:proofErr w:type="spellEnd"/>
            <w:r w:rsidRPr="00162C20">
              <w:rPr>
                <w:rFonts w:eastAsia="宋体"/>
                <w:iCs/>
                <w:lang w:eastAsia="zh-CN"/>
              </w:rPr>
              <w:t>,</w:t>
            </w:r>
            <w:r w:rsidRPr="00162C20">
              <w:rPr>
                <w:rFonts w:eastAsia="宋体"/>
                <w:lang w:eastAsia="zh-CN"/>
              </w:rPr>
              <w:t xml:space="preserve"> </w:t>
            </w:r>
          </w:p>
          <w:p w14:paraId="1363A8E6" w14:textId="77777777" w:rsidR="00640B34" w:rsidRPr="00162C20" w:rsidRDefault="00640B34" w:rsidP="003920FE">
            <w:pPr>
              <w:pStyle w:val="B1"/>
              <w:ind w:left="1600" w:hanging="400"/>
              <w:rPr>
                <w:rFonts w:eastAsia="宋体"/>
                <w:lang w:eastAsia="zh-CN"/>
              </w:rPr>
            </w:pPr>
            <w:r w:rsidRPr="00162C20">
              <w:t>-</w:t>
            </w:r>
            <w:r w:rsidRPr="00162C20">
              <w:tab/>
              <w:t>i</w:t>
            </w:r>
            <w:r w:rsidRPr="00162C20">
              <w:rPr>
                <w:color w:val="000000"/>
              </w:rPr>
              <w:t xml:space="preserve">s provided </w:t>
            </w:r>
            <w:proofErr w:type="spellStart"/>
            <w:r w:rsidRPr="00162C20">
              <w:rPr>
                <w:i/>
                <w:color w:val="000000"/>
              </w:rPr>
              <w:t>enableDefaultBeamPlForPUCCH</w:t>
            </w:r>
            <w:proofErr w:type="spellEnd"/>
            <w:r w:rsidRPr="00162C20">
              <w:rPr>
                <w:rFonts w:eastAsia="宋体"/>
                <w:lang w:eastAsia="zh-CN"/>
              </w:rPr>
              <w:t xml:space="preserve">, and </w:t>
            </w:r>
          </w:p>
          <w:p w14:paraId="71534828" w14:textId="77777777" w:rsidR="00640B34" w:rsidRDefault="00640B34" w:rsidP="003920FE">
            <w:pPr>
              <w:pStyle w:val="B1"/>
              <w:ind w:left="1600" w:hanging="400"/>
              <w:rPr>
                <w:ins w:id="77" w:author="Yushu Zhang" w:date="2020-03-30T15:35:00Z"/>
                <w:iCs/>
              </w:rPr>
            </w:pPr>
            <w:r w:rsidRPr="00162C20">
              <w:t>-</w:t>
            </w:r>
            <w:r w:rsidRPr="00162C20">
              <w:tab/>
              <w:t>i</w:t>
            </w:r>
            <w:r w:rsidRPr="00162C20">
              <w:rPr>
                <w:rFonts w:eastAsia="宋体"/>
                <w:lang w:eastAsia="zh-CN"/>
              </w:rPr>
              <w:t>s not provided</w:t>
            </w:r>
            <w:r w:rsidRPr="00162C20">
              <w:rPr>
                <w:i/>
              </w:rPr>
              <w:t xml:space="preserve"> PUCCH-</w:t>
            </w:r>
            <w:proofErr w:type="spellStart"/>
            <w:r w:rsidRPr="00162C20">
              <w:rPr>
                <w:i/>
              </w:rPr>
              <w:t>SpatialRelationInfo</w:t>
            </w:r>
            <w:proofErr w:type="spellEnd"/>
            <w:r w:rsidRPr="00162C20">
              <w:rPr>
                <w:rFonts w:cstheme="minorHAnsi"/>
              </w:rPr>
              <w:t>,</w:t>
            </w:r>
            <w:r w:rsidRPr="00162C20">
              <w:rPr>
                <w:iCs/>
              </w:rPr>
              <w:t xml:space="preserve"> </w:t>
            </w:r>
            <w:ins w:id="78" w:author="Yushu Zhang" w:date="2020-03-30T15:35:00Z">
              <w:r>
                <w:rPr>
                  <w:iCs/>
                </w:rPr>
                <w:t>and</w:t>
              </w:r>
            </w:ins>
          </w:p>
          <w:p w14:paraId="2304271C" w14:textId="77777777" w:rsidR="00640B34" w:rsidRPr="00162C20" w:rsidRDefault="00640B34" w:rsidP="003920FE">
            <w:pPr>
              <w:pStyle w:val="B1"/>
              <w:ind w:left="1600" w:hanging="400"/>
              <w:rPr>
                <w:iCs/>
                <w:lang w:val="en-GB"/>
              </w:rPr>
            </w:pPr>
            <w:ins w:id="79" w:author="Yushu Zhang" w:date="2020-03-30T15:35:00Z">
              <w:r w:rsidRPr="00162C20">
                <w:t>-</w:t>
              </w:r>
              <w:r w:rsidRPr="00162C20">
                <w:tab/>
              </w:r>
              <w:r>
                <w:rPr>
                  <w:lang w:val="en-US"/>
                </w:rPr>
                <w:t xml:space="preserve">is not provided different values of </w:t>
              </w:r>
              <w:proofErr w:type="spellStart"/>
              <w:r w:rsidRPr="008A1629">
                <w:rPr>
                  <w:i/>
                  <w:iCs/>
                  <w:lang w:val="en-US"/>
                </w:rPr>
                <w:t>CORESETPoolIndex</w:t>
              </w:r>
              <w:proofErr w:type="spellEnd"/>
              <w:r>
                <w:rPr>
                  <w:lang w:val="en-US"/>
                </w:rPr>
                <w:t xml:space="preserve"> in </w:t>
              </w:r>
              <w:proofErr w:type="spellStart"/>
              <w:r w:rsidRPr="008A1629">
                <w:rPr>
                  <w:i/>
                  <w:iCs/>
                  <w:lang w:val="en-US"/>
                </w:rPr>
                <w:t>ControlResourceSets</w:t>
              </w:r>
            </w:ins>
            <w:proofErr w:type="spellEnd"/>
          </w:p>
          <w:p w14:paraId="715D2B52" w14:textId="77777777" w:rsidR="00640B34" w:rsidRPr="0013108B" w:rsidRDefault="00640B34" w:rsidP="003920FE">
            <w:r w:rsidRPr="00162C20">
              <w:rPr>
                <w:iCs/>
              </w:rPr>
              <w:t xml:space="preserve">a spatial setting for a PUCCH transmission from the UE is same as a </w:t>
            </w:r>
            <w:r w:rsidRPr="00162C20">
              <w:t xml:space="preserve">spatial setting for PDCCH receptions by the UE in the CORESET with the lowest ID on the active DL BWP of the </w:t>
            </w:r>
            <w:proofErr w:type="spellStart"/>
            <w:r w:rsidRPr="00162C20">
              <w:t>PCell</w:t>
            </w:r>
            <w:proofErr w:type="spellEnd"/>
            <w:r w:rsidRPr="00162C20">
              <w:t>.</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Batang"/>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ab"/>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3"/>
              <w:ind w:leftChars="0" w:left="720" w:firstLineChars="0" w:hanging="720"/>
              <w:outlineLvl w:val="2"/>
              <w:rPr>
                <w:color w:val="000000"/>
              </w:rPr>
            </w:pPr>
            <w:bookmarkStart w:id="80" w:name="_Toc11352157"/>
            <w:bookmarkStart w:id="81" w:name="_Toc20318047"/>
            <w:bookmarkStart w:id="82" w:name="_Toc27299945"/>
            <w:bookmarkStart w:id="83" w:name="_Toc29673219"/>
            <w:bookmarkStart w:id="84" w:name="_Toc29673360"/>
            <w:bookmarkStart w:id="85" w:name="_Toc29674353"/>
            <w:r w:rsidRPr="0048482F">
              <w:rPr>
                <w:color w:val="000000"/>
              </w:rPr>
              <w:t>6.2.1</w:t>
            </w:r>
            <w:r w:rsidRPr="0048482F">
              <w:rPr>
                <w:color w:val="000000"/>
              </w:rPr>
              <w:tab/>
              <w:t>UE sounding procedure</w:t>
            </w:r>
            <w:bookmarkEnd w:id="80"/>
            <w:bookmarkEnd w:id="81"/>
            <w:bookmarkEnd w:id="82"/>
            <w:bookmarkEnd w:id="83"/>
            <w:bookmarkEnd w:id="84"/>
            <w:bookmarkEnd w:id="85"/>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proofErr w:type="spellStart"/>
            <w:r w:rsidRPr="0013108B">
              <w:rPr>
                <w:i/>
              </w:rPr>
              <w:t>enableDefaultBeamPlForSRS</w:t>
            </w:r>
            <w:proofErr w:type="spellEnd"/>
            <w:r w:rsidRPr="0013108B">
              <w:t xml:space="preserve"> is set ‘enabled’, and if the higher layer parameter </w:t>
            </w:r>
            <w:proofErr w:type="spellStart"/>
            <w:r w:rsidRPr="0013108B">
              <w:rPr>
                <w:i/>
              </w:rPr>
              <w:t>spatialRelationInfo</w:t>
            </w:r>
            <w:proofErr w:type="spellEnd"/>
            <w:r w:rsidRPr="0013108B">
              <w:t xml:space="preserve"> for the SRS resource, except for the SRS resource with the higher layer parameter </w:t>
            </w:r>
            <w:r w:rsidRPr="0013108B">
              <w:rPr>
                <w:i/>
              </w:rPr>
              <w:t>usage</w:t>
            </w:r>
            <w:r w:rsidRPr="0013108B">
              <w:t xml:space="preserve"> in SRS-</w:t>
            </w:r>
            <w:proofErr w:type="spellStart"/>
            <w:r w:rsidRPr="0013108B">
              <w:t>ResourceSet</w:t>
            </w:r>
            <w:proofErr w:type="spellEnd"/>
            <w:r w:rsidRPr="0013108B">
              <w:t xml:space="preserve"> set to '</w:t>
            </w:r>
            <w:proofErr w:type="spellStart"/>
            <w:r w:rsidRPr="0013108B">
              <w:t>beamManagement</w:t>
            </w:r>
            <w:proofErr w:type="spellEnd"/>
            <w:r w:rsidRPr="0013108B">
              <w:t xml:space="preserve">' or for the SRS resource with the higher layer parameter </w:t>
            </w:r>
            <w:r w:rsidRPr="0013108B">
              <w:rPr>
                <w:i/>
              </w:rPr>
              <w:t>usage</w:t>
            </w:r>
            <w:r w:rsidRPr="0013108B">
              <w:t xml:space="preserve"> in SRS-</w:t>
            </w:r>
            <w:proofErr w:type="spellStart"/>
            <w:r w:rsidRPr="0013108B">
              <w:t>ResourceSet</w:t>
            </w:r>
            <w:proofErr w:type="spellEnd"/>
            <w:r w:rsidRPr="0013108B">
              <w:t xml:space="preserve"> set to ‘</w:t>
            </w:r>
            <w:proofErr w:type="spellStart"/>
            <w:r w:rsidRPr="0013108B">
              <w:t>nonCodebook</w:t>
            </w:r>
            <w:proofErr w:type="spellEnd"/>
            <w:r w:rsidRPr="0013108B">
              <w:t xml:space="preserve">’ with configuration of </w:t>
            </w:r>
            <w:proofErr w:type="spellStart"/>
            <w:r w:rsidRPr="0013108B">
              <w:rPr>
                <w:i/>
              </w:rPr>
              <w:t>associatedCSI</w:t>
            </w:r>
            <w:proofErr w:type="spellEnd"/>
            <w:r w:rsidRPr="0013108B">
              <w:rPr>
                <w:i/>
              </w:rPr>
              <w:t>-RS</w:t>
            </w:r>
            <w:r w:rsidRPr="0013108B">
              <w:t xml:space="preserve">, is not configured in FR2 and if the UE is not configured with higher layer parameter(s) </w:t>
            </w:r>
            <w:proofErr w:type="spellStart"/>
            <w:r w:rsidRPr="0013108B">
              <w:rPr>
                <w:i/>
              </w:rPr>
              <w:t>pathlossReferenceRS</w:t>
            </w:r>
            <w:proofErr w:type="spellEnd"/>
            <w:r w:rsidRPr="0013108B">
              <w:t>, the UE shall transmit the target SRS resource</w:t>
            </w:r>
            <w:ins w:id="86" w:author="Yushu Zhang" w:date="2020-03-30T15:39:00Z">
              <w:r>
                <w:t xml:space="preserve">, and if UE is not configured with different values of </w:t>
              </w:r>
              <w:proofErr w:type="spellStart"/>
              <w:r w:rsidRPr="0013108B">
                <w:rPr>
                  <w:i/>
                  <w:iCs/>
                  <w:rPrChange w:id="87" w:author="Yushu Zhang" w:date="2020-03-30T15:39:00Z">
                    <w:rPr/>
                  </w:rPrChange>
                </w:rPr>
                <w:t>CORESETPoolIndex</w:t>
              </w:r>
              <w:proofErr w:type="spellEnd"/>
              <w:r>
                <w:t xml:space="preserve"> in </w:t>
              </w:r>
              <w:proofErr w:type="spellStart"/>
              <w:r w:rsidRPr="0013108B">
                <w:rPr>
                  <w:i/>
                  <w:iCs/>
                  <w:rPrChange w:id="88" w:author="Yushu Zhang" w:date="2020-03-30T15:39:00Z">
                    <w:rPr/>
                  </w:rPrChange>
                </w:rPr>
                <w:t>ControlResourceSets</w:t>
              </w:r>
            </w:ins>
            <w:proofErr w:type="spellEnd"/>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proofErr w:type="spellStart"/>
            <w:r w:rsidRPr="0013108B">
              <w:rPr>
                <w:i/>
              </w:rPr>
              <w:t>controlResourceSetId</w:t>
            </w:r>
            <w:proofErr w:type="spellEnd"/>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ab"/>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3"/>
              <w:ind w:left="1000" w:hanging="400"/>
              <w:outlineLvl w:val="2"/>
              <w:rPr>
                <w:color w:val="000000"/>
              </w:rPr>
            </w:pPr>
            <w:bookmarkStart w:id="89" w:name="_Toc36645583"/>
            <w:r w:rsidRPr="0048482F">
              <w:rPr>
                <w:color w:val="000000"/>
              </w:rPr>
              <w:t>6.2.1</w:t>
            </w:r>
            <w:r w:rsidRPr="0048482F">
              <w:rPr>
                <w:color w:val="000000"/>
              </w:rPr>
              <w:tab/>
              <w:t>UE sounding procedure</w:t>
            </w:r>
            <w:bookmarkEnd w:id="89"/>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90" w:author="ZTE" w:date="2020-04-08T09:34:00Z">
              <w:r>
                <w:rPr>
                  <w:rFonts w:eastAsia="MS Mincho"/>
                  <w:color w:val="000000"/>
                  <w:lang w:eastAsia="ja-JP"/>
                </w:rPr>
                <w:t xml:space="preserve">active </w:t>
              </w:r>
            </w:ins>
            <w:del w:id="91"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slot </w:t>
            </w:r>
            <w:r w:rsidR="00340805">
              <w:rPr>
                <w:rFonts w:asciiTheme="minorHAnsi" w:eastAsiaTheme="minorEastAsia" w:hAnsiTheme="minorHAnsi" w:cstheme="minorBidi"/>
                <w:noProof/>
                <w:kern w:val="2"/>
                <w:position w:val="-7"/>
                <w:szCs w:val="22"/>
              </w:rPr>
              <w:pict w14:anchorId="0B67FC95">
                <v:shape id="图片 11" o:spid="_x0000_i1028" type="#_x0000_t75" alt="" style="width:1in;height:14.4pt;mso-width-percent:0;mso-height-percent:0;mso-position-horizontal-relative:page;mso-position-vertical-relative:page;mso-width-percent:0;mso-height-percent:0" equationxml="&lt;">
                  <v:imagedata r:id="rId18" o:title="" chromakey="white"/>
                </v:shape>
              </w:pict>
            </w:r>
            <w:r>
              <w:rPr>
                <w:rFonts w:eastAsia="MS Mincho"/>
                <w:color w:val="000000"/>
                <w:lang w:eastAsia="ja-JP"/>
              </w:rPr>
              <w:t xml:space="preserve">. </w:t>
            </w:r>
            <w:ins w:id="92" w:author="ZTE" w:date="2020-04-08T09:35:00Z">
              <w:r>
                <w:rPr>
                  <w:rFonts w:eastAsia="MS Mincho"/>
                  <w:color w:val="000000"/>
                  <w:lang w:eastAsia="ja-JP"/>
                </w:rPr>
                <w:t xml:space="preserve">The active spatial relation at the slot of SRS </w:t>
              </w:r>
            </w:ins>
            <w:ins w:id="93" w:author="ZTE" w:date="2020-04-08T09:38:00Z">
              <w:r>
                <w:rPr>
                  <w:rFonts w:eastAsia="MS Mincho"/>
                  <w:color w:val="000000"/>
                  <w:lang w:eastAsia="ja-JP"/>
                </w:rPr>
                <w:t xml:space="preserve">transmission </w:t>
              </w:r>
            </w:ins>
            <w:ins w:id="94" w:author="ZTE" w:date="2020-04-08T09:35:00Z">
              <w:r>
                <w:rPr>
                  <w:rFonts w:eastAsia="MS Mincho"/>
                  <w:color w:val="000000"/>
                  <w:lang w:eastAsia="ja-JP"/>
                </w:rPr>
                <w:t>is applied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 …,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宋体" w:hint="eastAsia"/>
                <w:lang w:eastAsia="zh-CN"/>
              </w:rPr>
              <w:t>Z</w:t>
            </w:r>
            <w:r>
              <w:rPr>
                <w:rFonts w:eastAsia="宋体"/>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 xml:space="preserve">TP#4: The TP is incomplete. It is due to that the CORESET is </w:t>
            </w:r>
            <w:proofErr w:type="spellStart"/>
            <w:r>
              <w:t>QCLed</w:t>
            </w:r>
            <w:proofErr w:type="spellEnd"/>
            <w:r>
              <w:t xml:space="preserve"> with the RS with "QCL-</w:t>
            </w:r>
            <w:proofErr w:type="spellStart"/>
            <w:r>
              <w:t>TypeD</w:t>
            </w:r>
            <w:proofErr w:type="spellEnd"/>
            <w:r>
              <w:t>" (Rx spatial domain filter may be similar for DL), but the SRS shall use the same spatial relation/spatial domain filter as the RS with "QCL-</w:t>
            </w:r>
            <w:proofErr w:type="spellStart"/>
            <w:r>
              <w:t>TypeD</w:t>
            </w:r>
            <w:proofErr w:type="spellEnd"/>
            <w:r>
              <w:t xml:space="preserve">" (for UL transmission). Consequently, the corresponding description in other paragraphs, e.g., in TP 4 in </w:t>
            </w:r>
            <w:r w:rsidRPr="00AE1AEB">
              <w:t>6.1</w:t>
            </w:r>
            <w:r>
              <w:t xml:space="preserve"> </w:t>
            </w:r>
            <w:r w:rsidRPr="00AE1AEB">
              <w:t>UE procedure for transmitting the physical uplink shared channel</w:t>
            </w:r>
            <w:r>
              <w:t>, should be reused to align with the already agreement. The TP#4 should be updated in blue.</w:t>
            </w:r>
          </w:p>
          <w:tbl>
            <w:tblPr>
              <w:tblStyle w:val="ab"/>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proofErr w:type="spellStart"/>
                  <w:r>
                    <w:rPr>
                      <w:i/>
                      <w:iCs/>
                      <w:lang w:eastAsia="en-US"/>
                    </w:rPr>
                    <w:t>enableDefaultBeamPlForSRS</w:t>
                  </w:r>
                  <w:proofErr w:type="spellEnd"/>
                  <w:r>
                    <w:rPr>
                      <w:lang w:eastAsia="en-US"/>
                    </w:rPr>
                    <w:t xml:space="preserve"> is set ‘enabled’, and if the higher layer parameter </w:t>
                  </w:r>
                  <w:proofErr w:type="spellStart"/>
                  <w:r>
                    <w:rPr>
                      <w:i/>
                      <w:iCs/>
                      <w:lang w:eastAsia="en-US"/>
                    </w:rPr>
                    <w:t>spatialRelationInfo</w:t>
                  </w:r>
                  <w:proofErr w:type="spellEnd"/>
                  <w:r>
                    <w:rPr>
                      <w:lang w:eastAsia="en-US"/>
                    </w:rPr>
                    <w:t xml:space="preserve"> for the SRS resource, except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beamManagement</w:t>
                  </w:r>
                  <w:proofErr w:type="spellEnd"/>
                  <w:r>
                    <w:rPr>
                      <w:lang w:eastAsia="en-US"/>
                    </w:rPr>
                    <w:t xml:space="preserve">' or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nonCodebook</w:t>
                  </w:r>
                  <w:proofErr w:type="spellEnd"/>
                  <w:r>
                    <w:rPr>
                      <w:lang w:eastAsia="en-US"/>
                    </w:rPr>
                    <w:t xml:space="preserve">’ with configuration of </w:t>
                  </w:r>
                  <w:proofErr w:type="spellStart"/>
                  <w:r>
                    <w:rPr>
                      <w:i/>
                      <w:iCs/>
                      <w:lang w:eastAsia="en-US"/>
                    </w:rPr>
                    <w:t>associatedCSI</w:t>
                  </w:r>
                  <w:proofErr w:type="spellEnd"/>
                  <w:r>
                    <w:rPr>
                      <w:i/>
                      <w:iCs/>
                      <w:lang w:eastAsia="en-US"/>
                    </w:rPr>
                    <w:t>-RS</w:t>
                  </w:r>
                  <w:r>
                    <w:rPr>
                      <w:lang w:eastAsia="en-US"/>
                    </w:rPr>
                    <w:t xml:space="preserve">, is not configured in FR2 </w:t>
                  </w:r>
                  <w:r>
                    <w:rPr>
                      <w:lang w:eastAsia="zh-CN"/>
                    </w:rPr>
                    <w:t xml:space="preserve">and if the UE is not configured with higher layer parameter(s) </w:t>
                  </w:r>
                  <w:proofErr w:type="spellStart"/>
                  <w:r>
                    <w:rPr>
                      <w:i/>
                      <w:iCs/>
                      <w:lang w:eastAsia="zh-CN"/>
                    </w:rPr>
                    <w:t>pathlossReferenceRS</w:t>
                  </w:r>
                  <w:proofErr w:type="spellEnd"/>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w:t>
                  </w:r>
                  <w:proofErr w:type="spellStart"/>
                  <w:r w:rsidRPr="0004682F">
                    <w:rPr>
                      <w:color w:val="0070C0"/>
                      <w:lang w:val="en-GB"/>
                    </w:rPr>
                    <w:t>TypeD</w:t>
                  </w:r>
                  <w:proofErr w:type="spellEnd"/>
                  <w:r w:rsidRPr="0004682F">
                    <w:rPr>
                      <w:color w:val="0070C0"/>
                      <w:lang w:val="en-GB"/>
                    </w:rPr>
                    <w:t>'</w:t>
                  </w:r>
                  <w:r w:rsidRPr="0004682F">
                    <w:rPr>
                      <w:color w:val="0070C0"/>
                    </w:rPr>
                    <w:t xml:space="preserve"> corresponding to the QCL assumption of</w:t>
                  </w:r>
                  <w:r>
                    <w:rPr>
                      <w:lang w:eastAsia="en-US"/>
                    </w:rPr>
                    <w:t xml:space="preserve"> the CORESET with the lowest </w:t>
                  </w:r>
                  <w:proofErr w:type="spellStart"/>
                  <w:r>
                    <w:rPr>
                      <w:i/>
                      <w:iCs/>
                      <w:lang w:eastAsia="en-US"/>
                    </w:rPr>
                    <w:t>controlResourceSetId</w:t>
                  </w:r>
                  <w:proofErr w:type="spellEnd"/>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w:t>
                  </w:r>
                  <w:proofErr w:type="spellStart"/>
                  <w:r w:rsidRPr="0004682F">
                    <w:rPr>
                      <w:color w:val="0070C0"/>
                      <w:lang w:val="en-GB"/>
                    </w:rPr>
                    <w:t>TypeD</w:t>
                  </w:r>
                  <w:proofErr w:type="spellEnd"/>
                  <w:r w:rsidRPr="0004682F">
                    <w:rPr>
                      <w:color w:val="0070C0"/>
                      <w:lang w:val="en-GB"/>
                    </w:rPr>
                    <w:t>'</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 xml:space="preserve">TP#9: "Primary cell" can be replaced by "the serving cell" ("same" is not needed). Then, regarding </w:t>
            </w:r>
            <w:proofErr w:type="spellStart"/>
            <w:r>
              <w:t>mTRP</w:t>
            </w:r>
            <w:proofErr w:type="spellEnd"/>
            <w:r>
              <w:t xml:space="preserve">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宋体" w:hint="eastAsia"/>
                <w:lang w:eastAsia="zh-CN"/>
              </w:rPr>
              <w:t>CMCC</w:t>
            </w:r>
          </w:p>
        </w:tc>
        <w:tc>
          <w:tcPr>
            <w:tcW w:w="7036" w:type="dxa"/>
          </w:tcPr>
          <w:p w14:paraId="735FDA51" w14:textId="77777777" w:rsidR="00674828" w:rsidRDefault="00674828" w:rsidP="00674828">
            <w:pPr>
              <w:spacing w:line="300" w:lineRule="atLeast"/>
              <w:rPr>
                <w:rFonts w:eastAsia="宋体"/>
                <w:lang w:eastAsia="zh-CN"/>
              </w:rPr>
            </w:pPr>
            <w:r>
              <w:rPr>
                <w:rFonts w:eastAsia="宋体" w:hint="eastAsia"/>
                <w:lang w:eastAsia="zh-CN"/>
              </w:rPr>
              <w:t xml:space="preserve">TP#1: </w:t>
            </w:r>
            <w:r>
              <w:rPr>
                <w:rFonts w:eastAsia="宋体"/>
                <w:lang w:eastAsia="zh-CN"/>
              </w:rPr>
              <w:t>Support</w:t>
            </w:r>
          </w:p>
          <w:p w14:paraId="3F473F26" w14:textId="77777777" w:rsidR="00674828" w:rsidRDefault="00674828" w:rsidP="00674828">
            <w:pPr>
              <w:spacing w:line="300" w:lineRule="atLeast"/>
              <w:rPr>
                <w:rFonts w:eastAsia="宋体"/>
                <w:lang w:eastAsia="zh-CN"/>
              </w:rPr>
            </w:pPr>
            <w:r>
              <w:rPr>
                <w:rFonts w:eastAsia="宋体"/>
                <w:lang w:eastAsia="zh-CN"/>
              </w:rPr>
              <w:t>TP#2: To align with the description in section 7.1.1, “cell” can be replaced by “serving cell”.</w:t>
            </w:r>
          </w:p>
          <w:tbl>
            <w:tblPr>
              <w:tblStyle w:val="ab"/>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 xml:space="preserve">7.1.1        UE </w:t>
                  </w:r>
                  <w:proofErr w:type="spellStart"/>
                  <w:r w:rsidRPr="0051550E">
                    <w:rPr>
                      <w:rFonts w:ascii="Arial" w:hAnsi="Arial" w:cs="Arial"/>
                      <w:sz w:val="28"/>
                    </w:rPr>
                    <w:t>behaviour</w:t>
                  </w:r>
                  <w:proofErr w:type="spellEnd"/>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5" w:author="Yan LI" w:date="2020-04-20T23:05:00Z">
                    <w:r w:rsidRPr="0095193C" w:rsidDel="0044718D">
                      <w:rPr>
                        <w:color w:val="FF0000"/>
                        <w:sz w:val="20"/>
                      </w:rPr>
                      <w:delText xml:space="preserve">a </w:delText>
                    </w:r>
                  </w:del>
                  <w:ins w:id="96"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7"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de-DE" w:eastAsia="de-DE"/>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8" w:author="Yan LI" w:date="2020-04-20T23:06:00Z">
                    <w:r>
                      <w:rPr>
                        <w:color w:val="FF0000"/>
                      </w:rPr>
                      <w:t xml:space="preserve"> </w:t>
                    </w:r>
                    <w:proofErr w:type="spellStart"/>
                    <w:r>
                      <w:rPr>
                        <w:color w:val="FF0000"/>
                      </w:rPr>
                      <w:t>serving</w:t>
                    </w:r>
                  </w:ins>
                  <w:proofErr w:type="spellEnd"/>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9" w:author="Yan LI" w:date="2020-04-20T23:06:00Z">
                    <w:r w:rsidRPr="0095193C" w:rsidDel="0044718D">
                      <w:rPr>
                        <w:color w:val="FF0000"/>
                        <w:sz w:val="20"/>
                      </w:rPr>
                      <w:delText xml:space="preserve">a </w:delText>
                    </w:r>
                  </w:del>
                  <w:ins w:id="100"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lang w:val="de-DE" w:eastAsia="de-DE"/>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1"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宋体"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p>
        </w:tc>
      </w:tr>
      <w:tr w:rsidR="000351BB" w14:paraId="6F1B2384" w14:textId="77777777" w:rsidTr="00721627">
        <w:tc>
          <w:tcPr>
            <w:tcW w:w="1980" w:type="dxa"/>
          </w:tcPr>
          <w:p w14:paraId="1A38872F" w14:textId="7BD34FDD" w:rsidR="000351BB" w:rsidRDefault="000351BB" w:rsidP="000351BB">
            <w:pPr>
              <w:spacing w:line="300" w:lineRule="atLeast"/>
            </w:pPr>
            <w:r>
              <w:rPr>
                <w:rFonts w:hint="eastAsia"/>
              </w:rPr>
              <w:t>N</w:t>
            </w:r>
            <w:r>
              <w:t>okia/NSB</w:t>
            </w:r>
          </w:p>
        </w:tc>
        <w:tc>
          <w:tcPr>
            <w:tcW w:w="7036" w:type="dxa"/>
          </w:tcPr>
          <w:p w14:paraId="74ABC9C4" w14:textId="08CC8B08" w:rsidR="000351BB" w:rsidRDefault="000351BB" w:rsidP="000351BB">
            <w:pPr>
              <w:spacing w:line="300" w:lineRule="atLeast"/>
            </w:pPr>
            <w:r>
              <w:rPr>
                <w:rFonts w:hint="eastAsia"/>
              </w:rPr>
              <w:t>S</w:t>
            </w:r>
            <w:r>
              <w:t xml:space="preserve">upport TP #1 in principle, but we still seek for better words. </w:t>
            </w:r>
          </w:p>
          <w:p w14:paraId="7D686766" w14:textId="77777777" w:rsidR="000351BB" w:rsidRDefault="000351BB" w:rsidP="000351BB">
            <w:pPr>
              <w:spacing w:line="300" w:lineRule="atLeast"/>
            </w:pPr>
            <w:r>
              <w:t>Support TP #2, but only for the last two changes. We may need better words than ‘on cell’ to be aligned with the other changes.</w:t>
            </w:r>
          </w:p>
          <w:p w14:paraId="05A6E7E6" w14:textId="1D95C885" w:rsidR="000351BB" w:rsidRDefault="000351BB" w:rsidP="000351BB">
            <w:pPr>
              <w:spacing w:line="300" w:lineRule="atLeast"/>
            </w:pPr>
            <w:r>
              <w:rPr>
                <w:rFonts w:hint="eastAsia"/>
              </w:rPr>
              <w:t>S</w:t>
            </w:r>
            <w:r>
              <w:t>upport other TPs, TP #4~#11</w:t>
            </w:r>
          </w:p>
        </w:tc>
      </w:tr>
      <w:tr w:rsidR="000C0E7B" w14:paraId="2F5F5EC1" w14:textId="77777777" w:rsidTr="00721627">
        <w:tc>
          <w:tcPr>
            <w:tcW w:w="1980" w:type="dxa"/>
          </w:tcPr>
          <w:p w14:paraId="4BF30CD7" w14:textId="78C2D58C" w:rsidR="000C0E7B" w:rsidRDefault="000C0E7B" w:rsidP="000351BB">
            <w:pPr>
              <w:spacing w:line="300" w:lineRule="atLeast"/>
            </w:pPr>
            <w:r>
              <w:t>MediaTek</w:t>
            </w:r>
          </w:p>
        </w:tc>
        <w:tc>
          <w:tcPr>
            <w:tcW w:w="7036" w:type="dxa"/>
          </w:tcPr>
          <w:p w14:paraId="1A3B190F" w14:textId="65EE8AEB" w:rsidR="000C0E7B" w:rsidRDefault="000C0E7B" w:rsidP="000C0E7B">
            <w:pPr>
              <w:spacing w:line="300" w:lineRule="atLeast"/>
            </w:pPr>
            <w:r>
              <w:t>TP#1~8: Support</w:t>
            </w:r>
          </w:p>
          <w:p w14:paraId="5F42606E" w14:textId="77777777" w:rsidR="000C0E7B" w:rsidRDefault="000C0E7B" w:rsidP="000C0E7B">
            <w:pPr>
              <w:spacing w:line="300" w:lineRule="atLeast"/>
            </w:pPr>
            <w:r>
              <w:t xml:space="preserve">TP#9, 10: We have one question. Do we need to exclude only M-DCI M-TRP? We don’t have two different </w:t>
            </w:r>
            <w:proofErr w:type="spellStart"/>
            <w:r w:rsidRPr="000C0E7B">
              <w:rPr>
                <w:i/>
              </w:rPr>
              <w:t>CORESETPoolIndex</w:t>
            </w:r>
            <w:proofErr w:type="spellEnd"/>
            <w:r>
              <w:t xml:space="preserve"> in S-DCI M-TRP scheme. One editorial comment is that we don’t have to put ‘and’ after every bullet. We can put ‘and’ before the last bullet. </w:t>
            </w:r>
          </w:p>
          <w:p w14:paraId="46406494" w14:textId="3FE6D7AC" w:rsidR="000C0E7B" w:rsidRDefault="000C0E7B" w:rsidP="000351BB">
            <w:pPr>
              <w:spacing w:line="300" w:lineRule="atLeast"/>
            </w:pPr>
            <w:r>
              <w:t>TP#11: Support</w:t>
            </w:r>
          </w:p>
        </w:tc>
      </w:tr>
      <w:tr w:rsidR="00F94C75" w14:paraId="03F7C8EA" w14:textId="77777777" w:rsidTr="00721627">
        <w:tc>
          <w:tcPr>
            <w:tcW w:w="1980" w:type="dxa"/>
          </w:tcPr>
          <w:p w14:paraId="3EE915B4" w14:textId="6E64B2BD" w:rsidR="00F94C75" w:rsidRDefault="00F94C75" w:rsidP="000351BB">
            <w:pPr>
              <w:spacing w:line="300" w:lineRule="atLeast"/>
            </w:pPr>
            <w:r>
              <w:t>OPPO</w:t>
            </w:r>
          </w:p>
        </w:tc>
        <w:tc>
          <w:tcPr>
            <w:tcW w:w="7036" w:type="dxa"/>
          </w:tcPr>
          <w:p w14:paraId="081D5511" w14:textId="12040B47" w:rsidR="00F94C75" w:rsidRDefault="00F94C75" w:rsidP="000C0E7B">
            <w:pPr>
              <w:spacing w:line="300" w:lineRule="atLeast"/>
            </w:pPr>
            <w:r>
              <w:t>TP#1~8: Ok</w:t>
            </w:r>
          </w:p>
          <w:p w14:paraId="638C82D1" w14:textId="60310CB8" w:rsidR="00F94C75" w:rsidRDefault="00F94C75" w:rsidP="000C0E7B">
            <w:pPr>
              <w:spacing w:line="300" w:lineRule="atLeast"/>
            </w:pPr>
            <w:r>
              <w:t xml:space="preserve">TP#9 and TP #10 agree with MediaTek, the single-DCI M-TRP shall be included here too considering the agreement. </w:t>
            </w:r>
          </w:p>
          <w:p w14:paraId="0EF26420" w14:textId="72623160" w:rsidR="00F94C75" w:rsidRDefault="00F94C75" w:rsidP="000C0E7B">
            <w:pPr>
              <w:spacing w:line="300" w:lineRule="atLeast"/>
            </w:pPr>
            <w:r>
              <w:t>TP #11:</w:t>
            </w:r>
            <w:r w:rsidR="00B51635">
              <w:t xml:space="preserve"> </w:t>
            </w:r>
            <w:r w:rsidR="0051724C">
              <w:t xml:space="preserve">the wording in the TP seems ok. But the original wording is also ok. Do not see the necessity to update it. </w:t>
            </w:r>
            <w:r w:rsidR="00B51635">
              <w:t xml:space="preserve"> </w:t>
            </w:r>
          </w:p>
        </w:tc>
      </w:tr>
      <w:tr w:rsidR="00F66195" w14:paraId="1F2472EB" w14:textId="77777777" w:rsidTr="00721627">
        <w:tc>
          <w:tcPr>
            <w:tcW w:w="1980" w:type="dxa"/>
          </w:tcPr>
          <w:p w14:paraId="54E698DD" w14:textId="03CC4C6F" w:rsidR="00F66195" w:rsidRDefault="00F66195" w:rsidP="000351BB">
            <w:pPr>
              <w:spacing w:line="300" w:lineRule="atLeast"/>
              <w:rPr>
                <w:lang w:eastAsia="zh-CN"/>
              </w:rPr>
            </w:pPr>
            <w:r>
              <w:rPr>
                <w:lang w:eastAsia="zh-CN"/>
              </w:rPr>
              <w:t>Apple</w:t>
            </w:r>
          </w:p>
        </w:tc>
        <w:tc>
          <w:tcPr>
            <w:tcW w:w="7036" w:type="dxa"/>
          </w:tcPr>
          <w:p w14:paraId="6F083FCC" w14:textId="68B46BE1" w:rsidR="00F66195" w:rsidRDefault="00F66195" w:rsidP="000C0E7B">
            <w:pPr>
              <w:spacing w:line="300" w:lineRule="atLeast"/>
            </w:pPr>
            <w:r>
              <w:t>TP 1, 3, 4, 5, 6, 7, 8, 9, 10, 11: Support</w:t>
            </w:r>
          </w:p>
          <w:p w14:paraId="11486CB3" w14:textId="77777777" w:rsidR="00F66195" w:rsidRDefault="00F66195" w:rsidP="000C0E7B">
            <w:pPr>
              <w:spacing w:line="300" w:lineRule="atLeast"/>
            </w:pPr>
            <w:r>
              <w:t>TP 2: the sentence “</w:t>
            </w:r>
            <w:r w:rsidRPr="0095193C">
              <w:rPr>
                <w:strike/>
                <w:color w:val="FF0000"/>
              </w:rPr>
              <w:t>the UE is not provided a spatial setting for PUCCH resources on the active UL BWP of the primary cell [11, TS 38.321]</w:t>
            </w:r>
            <w:r>
              <w:t>” should not be removed.</w:t>
            </w:r>
          </w:p>
          <w:p w14:paraId="6EE370F4" w14:textId="77777777" w:rsidR="00F66195" w:rsidRDefault="00F66195" w:rsidP="000C0E7B">
            <w:pPr>
              <w:spacing w:line="300" w:lineRule="atLeast"/>
            </w:pPr>
            <w:r>
              <w:t>Clarification for TP 9 and 10:</w:t>
            </w:r>
          </w:p>
          <w:p w14:paraId="511E2D27" w14:textId="77777777" w:rsidR="00F66195" w:rsidRDefault="00F66195" w:rsidP="00F66195">
            <w:pPr>
              <w:pStyle w:val="a9"/>
              <w:numPr>
                <w:ilvl w:val="0"/>
                <w:numId w:val="16"/>
              </w:numPr>
              <w:spacing w:line="300" w:lineRule="atLeast"/>
              <w:ind w:leftChars="0"/>
            </w:pPr>
            <w:r>
              <w:t>We can accept ZTE’s comment</w:t>
            </w:r>
          </w:p>
          <w:p w14:paraId="7C5545FC" w14:textId="77777777" w:rsidR="00F66195" w:rsidRDefault="00F66195" w:rsidP="00F66195">
            <w:pPr>
              <w:pStyle w:val="a9"/>
              <w:numPr>
                <w:ilvl w:val="0"/>
                <w:numId w:val="16"/>
              </w:numPr>
              <w:spacing w:line="300" w:lineRule="atLeast"/>
              <w:ind w:leftChars="0"/>
            </w:pPr>
            <w:r>
              <w:t xml:space="preserve">Response to Ericsson: the reason to change “primary cell” into “the same serving cell” is that the primary cell can indicate </w:t>
            </w:r>
            <w:proofErr w:type="spellStart"/>
            <w:r>
              <w:t>PCell</w:t>
            </w:r>
            <w:proofErr w:type="spellEnd"/>
            <w:r>
              <w:t>/</w:t>
            </w:r>
            <w:proofErr w:type="spellStart"/>
            <w:r>
              <w:t>PSCell</w:t>
            </w:r>
            <w:proofErr w:type="spellEnd"/>
            <w:r>
              <w:t>/</w:t>
            </w:r>
            <w:proofErr w:type="spellStart"/>
            <w:r>
              <w:t>SPCell</w:t>
            </w:r>
            <w:proofErr w:type="spellEnd"/>
            <w:r>
              <w:t xml:space="preserve"> only in section 9, since this is defined in section 9.1. But this paragraph is defined in sections other than section 9.</w:t>
            </w:r>
          </w:p>
          <w:p w14:paraId="2D833F69" w14:textId="065B8AA7" w:rsidR="00F66195" w:rsidRPr="00F66195" w:rsidRDefault="00F66195" w:rsidP="00F66195">
            <w:pPr>
              <w:pStyle w:val="a9"/>
              <w:numPr>
                <w:ilvl w:val="0"/>
                <w:numId w:val="16"/>
              </w:numPr>
              <w:spacing w:line="300" w:lineRule="atLeast"/>
              <w:ind w:leftChars="0"/>
            </w:pPr>
            <w:r>
              <w:lastRenderedPageBreak/>
              <w:t>Response to MTK and OPPO, we are ok to exclude single-TRP as well, but it is not easy to find a good wording. Any suggestion?</w:t>
            </w:r>
          </w:p>
        </w:tc>
      </w:tr>
      <w:tr w:rsidR="001F08DF" w14:paraId="0E16C5C9" w14:textId="77777777" w:rsidTr="00721627">
        <w:tc>
          <w:tcPr>
            <w:tcW w:w="1980" w:type="dxa"/>
          </w:tcPr>
          <w:p w14:paraId="2BEED864" w14:textId="1FA871C5" w:rsidR="001F08DF" w:rsidRPr="001F08DF" w:rsidRDefault="001F08DF" w:rsidP="000351BB">
            <w:pPr>
              <w:spacing w:line="300" w:lineRule="atLeast"/>
              <w:rPr>
                <w:lang w:eastAsia="zh-CN"/>
              </w:rPr>
            </w:pPr>
            <w:r w:rsidRPr="001F08DF">
              <w:rPr>
                <w:rFonts w:eastAsia="MS Mincho"/>
                <w:lang w:eastAsia="ja-JP"/>
              </w:rPr>
              <w:lastRenderedPageBreak/>
              <w:t>DOCOMO</w:t>
            </w:r>
          </w:p>
        </w:tc>
        <w:tc>
          <w:tcPr>
            <w:tcW w:w="7036" w:type="dxa"/>
          </w:tcPr>
          <w:p w14:paraId="19040A57" w14:textId="77777777" w:rsidR="001F08DF" w:rsidRPr="001F08DF" w:rsidRDefault="001F08DF" w:rsidP="001F08DF">
            <w:pPr>
              <w:spacing w:line="300" w:lineRule="atLeast"/>
            </w:pPr>
            <w:r w:rsidRPr="001F08DF">
              <w:t>TP#1: support</w:t>
            </w:r>
          </w:p>
          <w:p w14:paraId="4B0D6B12" w14:textId="554217D3" w:rsidR="001F08DF" w:rsidRPr="001F08DF" w:rsidRDefault="001F08DF" w:rsidP="001F08DF">
            <w:pPr>
              <w:spacing w:line="300" w:lineRule="atLeast"/>
            </w:pPr>
            <w:r w:rsidRPr="001F08DF">
              <w:t xml:space="preserve">TP#2: not </w:t>
            </w:r>
            <w:r w:rsidR="003F2706" w:rsidRPr="001F08DF">
              <w:t>support, we</w:t>
            </w:r>
            <w:r w:rsidRPr="001F08DF">
              <w:t xml:space="preserve"> don't think this is needed</w:t>
            </w:r>
          </w:p>
          <w:p w14:paraId="5CD1659B" w14:textId="77777777" w:rsidR="001F08DF" w:rsidRPr="001F08DF" w:rsidRDefault="001F08DF" w:rsidP="001F08DF">
            <w:pPr>
              <w:spacing w:line="300" w:lineRule="atLeast"/>
            </w:pPr>
            <w:r w:rsidRPr="001F08DF">
              <w:t>TP#3: support</w:t>
            </w:r>
          </w:p>
          <w:p w14:paraId="6833E3DE" w14:textId="77777777" w:rsidR="001F08DF" w:rsidRPr="001F08DF" w:rsidRDefault="001F08DF" w:rsidP="001F08DF">
            <w:pPr>
              <w:spacing w:line="300" w:lineRule="atLeast"/>
            </w:pPr>
            <w:r w:rsidRPr="001F08DF">
              <w:t>TP#4: support</w:t>
            </w:r>
          </w:p>
          <w:p w14:paraId="29B99F74" w14:textId="77777777" w:rsidR="001F08DF" w:rsidRPr="001F08DF" w:rsidRDefault="001F08DF" w:rsidP="001F08DF">
            <w:pPr>
              <w:spacing w:line="300" w:lineRule="atLeast"/>
            </w:pPr>
            <w:r w:rsidRPr="001F08DF">
              <w:t>TP#5, TP#6: ok, but better to align the latest name (same as Ericsson's comment)</w:t>
            </w:r>
          </w:p>
          <w:p w14:paraId="5126FCE2" w14:textId="77777777" w:rsidR="001F08DF" w:rsidRPr="001F08DF" w:rsidRDefault="001F08DF" w:rsidP="001F08DF">
            <w:pPr>
              <w:spacing w:line="300" w:lineRule="atLeast"/>
            </w:pPr>
            <w:r w:rsidRPr="001F08DF">
              <w:t>TP#7: support</w:t>
            </w:r>
          </w:p>
          <w:p w14:paraId="5FC0387A" w14:textId="77777777" w:rsidR="001F08DF" w:rsidRPr="001F08DF" w:rsidRDefault="001F08DF" w:rsidP="001F08DF">
            <w:pPr>
              <w:spacing w:line="300" w:lineRule="atLeast"/>
            </w:pPr>
            <w:r w:rsidRPr="001F08DF">
              <w:t>TP#8: support</w:t>
            </w:r>
          </w:p>
          <w:p w14:paraId="6C437A02" w14:textId="1A95A4D2" w:rsidR="001F08DF" w:rsidRPr="001F08DF" w:rsidRDefault="001F08DF" w:rsidP="001F08DF">
            <w:pPr>
              <w:spacing w:line="300" w:lineRule="atLeast"/>
            </w:pPr>
            <w:r w:rsidRPr="001F08DF">
              <w:t xml:space="preserve">TP#9: fine. </w:t>
            </w:r>
          </w:p>
          <w:p w14:paraId="73AC88D2" w14:textId="77777777" w:rsidR="001F08DF" w:rsidRPr="001F08DF" w:rsidRDefault="001F08DF" w:rsidP="001F08DF">
            <w:pPr>
              <w:spacing w:line="300" w:lineRule="atLeast"/>
            </w:pPr>
            <w:r w:rsidRPr="001F08DF">
              <w:t>TP#10: fine</w:t>
            </w:r>
          </w:p>
          <w:p w14:paraId="04F03465" w14:textId="3D09E849" w:rsidR="001F08DF" w:rsidRPr="001F08DF" w:rsidRDefault="001F08DF" w:rsidP="001F08DF">
            <w:pPr>
              <w:spacing w:line="300" w:lineRule="atLeast"/>
            </w:pPr>
            <w:r w:rsidRPr="001F08DF">
              <w:t>TP#11: support</w:t>
            </w:r>
          </w:p>
        </w:tc>
      </w:tr>
      <w:tr w:rsidR="001F08DF" w14:paraId="082617CC" w14:textId="77777777" w:rsidTr="00721627">
        <w:tc>
          <w:tcPr>
            <w:tcW w:w="1980" w:type="dxa"/>
          </w:tcPr>
          <w:p w14:paraId="1F0782EC" w14:textId="18E3C5A1" w:rsidR="001F08DF" w:rsidRPr="00646A4F" w:rsidRDefault="00646A4F" w:rsidP="000351BB">
            <w:pPr>
              <w:spacing w:line="300" w:lineRule="atLeast"/>
              <w:rPr>
                <w:rFonts w:eastAsiaTheme="minorEastAsia"/>
              </w:rPr>
            </w:pPr>
            <w:r>
              <w:rPr>
                <w:rFonts w:eastAsiaTheme="minorEastAsia" w:hint="eastAsia"/>
              </w:rPr>
              <w:t>LGE</w:t>
            </w:r>
          </w:p>
        </w:tc>
        <w:tc>
          <w:tcPr>
            <w:tcW w:w="7036" w:type="dxa"/>
          </w:tcPr>
          <w:p w14:paraId="752166C2" w14:textId="77777777" w:rsidR="001F08DF" w:rsidRDefault="00646A4F" w:rsidP="001F08DF">
            <w:pPr>
              <w:spacing w:line="300" w:lineRule="atLeast"/>
            </w:pPr>
            <w:r>
              <w:rPr>
                <w:rFonts w:hint="eastAsia"/>
              </w:rPr>
              <w:t>TP#1-8: Support</w:t>
            </w:r>
          </w:p>
          <w:p w14:paraId="08DAFBBC" w14:textId="77777777" w:rsidR="00646A4F" w:rsidRDefault="00646A4F" w:rsidP="001F08DF">
            <w:pPr>
              <w:spacing w:line="300" w:lineRule="atLeast"/>
            </w:pPr>
            <w:r>
              <w:t xml:space="preserve">TP#9, 10: </w:t>
            </w:r>
            <w:r>
              <w:rPr>
                <w:rFonts w:hint="eastAsia"/>
              </w:rPr>
              <w:t xml:space="preserve">The additional restriction from the TP seems not necessary. For MTRP case, it is still possible for </w:t>
            </w:r>
            <w:proofErr w:type="spellStart"/>
            <w:r>
              <w:rPr>
                <w:rFonts w:hint="eastAsia"/>
              </w:rPr>
              <w:t>gNB</w:t>
            </w:r>
            <w:proofErr w:type="spellEnd"/>
            <w:r>
              <w:rPr>
                <w:rFonts w:hint="eastAsia"/>
              </w:rPr>
              <w:t xml:space="preserve"> to select one specific TRP for UL reception, which would correspond to the CORESET pool including the lowest ID CORESET by </w:t>
            </w:r>
            <w:proofErr w:type="spellStart"/>
            <w:r>
              <w:rPr>
                <w:rFonts w:hint="eastAsia"/>
              </w:rPr>
              <w:t>gNB</w:t>
            </w:r>
            <w:proofErr w:type="spellEnd"/>
            <w:r>
              <w:rPr>
                <w:rFonts w:hint="eastAsia"/>
              </w:rPr>
              <w:t xml:space="preserve"> implementation.</w:t>
            </w:r>
          </w:p>
          <w:p w14:paraId="7E36674E" w14:textId="19F2E7DC" w:rsidR="00646A4F" w:rsidRPr="001F08DF" w:rsidRDefault="00646A4F" w:rsidP="001F08DF">
            <w:pPr>
              <w:spacing w:line="300" w:lineRule="atLeast"/>
            </w:pPr>
            <w:r>
              <w:t>TP#11: While the TP seems acceptable, we have no strong view to change the wording since the current version delivers the same meaning.</w:t>
            </w:r>
          </w:p>
        </w:tc>
      </w:tr>
      <w:tr w:rsidR="00F81C37" w14:paraId="384A65E2" w14:textId="77777777" w:rsidTr="00721627">
        <w:tc>
          <w:tcPr>
            <w:tcW w:w="1980" w:type="dxa"/>
          </w:tcPr>
          <w:p w14:paraId="5291B36C" w14:textId="78659B9F" w:rsidR="00F81C37" w:rsidRDefault="00F81C37" w:rsidP="000351BB">
            <w:pPr>
              <w:spacing w:line="300" w:lineRule="atLeast"/>
            </w:pPr>
            <w:r>
              <w:t>Sony</w:t>
            </w:r>
          </w:p>
        </w:tc>
        <w:tc>
          <w:tcPr>
            <w:tcW w:w="7036" w:type="dxa"/>
          </w:tcPr>
          <w:p w14:paraId="5D7F077E" w14:textId="77777777" w:rsidR="00F81C37" w:rsidRDefault="00F81C37" w:rsidP="00D847BA">
            <w:pPr>
              <w:spacing w:line="300" w:lineRule="atLeast"/>
              <w:rPr>
                <w:iCs/>
              </w:rPr>
            </w:pPr>
            <w:r>
              <w:t xml:space="preserve">TP#1: </w:t>
            </w:r>
            <w:r w:rsidR="00D847BA">
              <w:t xml:space="preserve">Support in principle. It seems that the RRC parameter name </w:t>
            </w:r>
            <w:ins w:id="102" w:author="Jiwon Kang (LGE)" w:date="2020-04-20T11:48:00Z">
              <w:r w:rsidR="00D847BA" w:rsidRPr="00D847BA">
                <w:rPr>
                  <w:i/>
                  <w:iCs/>
                </w:rPr>
                <w:t>SRS-</w:t>
              </w:r>
              <w:proofErr w:type="spellStart"/>
              <w:r w:rsidR="00D847BA" w:rsidRPr="00D847BA">
                <w:rPr>
                  <w:i/>
                  <w:iCs/>
                </w:rPr>
                <w:t>PathlossReferenceRS</w:t>
              </w:r>
            </w:ins>
            <w:proofErr w:type="spellEnd"/>
            <w:r w:rsidR="00D847BA">
              <w:rPr>
                <w:iCs/>
              </w:rPr>
              <w:t xml:space="preserve"> in TP#1 is not aligned with the latest TS38.331 g00 </w:t>
            </w:r>
            <w:r w:rsidR="005156BC">
              <w:rPr>
                <w:iCs/>
              </w:rPr>
              <w:t xml:space="preserve">(no such parameter in 38.331) </w:t>
            </w:r>
            <w:r w:rsidR="00D847BA">
              <w:rPr>
                <w:iCs/>
              </w:rPr>
              <w:t>which may cause further alignment between 38.</w:t>
            </w:r>
            <w:r w:rsidR="005156BC">
              <w:rPr>
                <w:iCs/>
              </w:rPr>
              <w:t>213 and 38.331.</w:t>
            </w:r>
          </w:p>
          <w:p w14:paraId="02A0B961" w14:textId="77777777" w:rsidR="005156BC" w:rsidRDefault="001614E0" w:rsidP="00D847BA">
            <w:pPr>
              <w:spacing w:line="300" w:lineRule="atLeast"/>
            </w:pPr>
            <w:r>
              <w:t>TP#2: “the cell” or “a cell” does not provide additional information. Original wording is fine.</w:t>
            </w:r>
          </w:p>
          <w:p w14:paraId="3744B0EF" w14:textId="77777777" w:rsidR="001614E0" w:rsidRDefault="001614E0" w:rsidP="00D847BA">
            <w:pPr>
              <w:spacing w:line="300" w:lineRule="atLeast"/>
            </w:pPr>
            <w:r>
              <w:t>TP#3:</w:t>
            </w:r>
            <w:r w:rsidR="00DA24BB">
              <w:t xml:space="preserve"> only support the parts with “</w:t>
            </w:r>
            <w:r w:rsidR="00DA24BB" w:rsidRPr="00C638A1">
              <w:rPr>
                <w:color w:val="FF0000"/>
              </w:rPr>
              <w:t>on the active DL BPW of the cell</w:t>
            </w:r>
            <w:r w:rsidR="00DA24BB">
              <w:t>”.</w:t>
            </w:r>
          </w:p>
          <w:p w14:paraId="6D43B67F" w14:textId="77777777" w:rsidR="00DA24BB" w:rsidRDefault="00DA24BB" w:rsidP="00D847BA">
            <w:pPr>
              <w:spacing w:line="300" w:lineRule="atLeast"/>
            </w:pPr>
            <w:r>
              <w:t>TP#4: only support the change “</w:t>
            </w:r>
            <w:r>
              <w:rPr>
                <w:lang w:eastAsia="en-US"/>
              </w:rPr>
              <w:t xml:space="preserve">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r>
              <w:t>”</w:t>
            </w:r>
          </w:p>
          <w:p w14:paraId="17565997" w14:textId="77777777" w:rsidR="00C638A1" w:rsidRDefault="00C638A1" w:rsidP="007F7E4A">
            <w:pPr>
              <w:spacing w:line="300" w:lineRule="atLeast"/>
            </w:pPr>
            <w:r>
              <w:t>TP#5</w:t>
            </w:r>
            <w:r w:rsidR="007F7E4A">
              <w:t xml:space="preserve"> and TP#6</w:t>
            </w:r>
            <w:r>
              <w:t xml:space="preserve">: Support in principle and </w:t>
            </w:r>
            <w:r w:rsidR="007F7E4A">
              <w:t>share same view as Ericsson that we need to apply RRC parameters ended with “-r</w:t>
            </w:r>
            <w:proofErr w:type="gramStart"/>
            <w:r w:rsidR="007F7E4A">
              <w:t>16”the</w:t>
            </w:r>
            <w:proofErr w:type="gramEnd"/>
            <w:r w:rsidR="007F7E4A">
              <w:t xml:space="preserve"> </w:t>
            </w:r>
            <w:r>
              <w:t>which is aligned with latest TS 38.331.</w:t>
            </w:r>
          </w:p>
          <w:p w14:paraId="43C5380E" w14:textId="05AB1DA5" w:rsidR="007F7E4A" w:rsidRDefault="007F7E4A" w:rsidP="007F7E4A">
            <w:pPr>
              <w:spacing w:line="300" w:lineRule="atLeast"/>
            </w:pPr>
            <w:r>
              <w:t>TP#7</w:t>
            </w:r>
            <w:r w:rsidR="005E4C9E">
              <w:t xml:space="preserve"> and TP#8</w:t>
            </w:r>
            <w:r>
              <w:t>: Support</w:t>
            </w:r>
          </w:p>
          <w:p w14:paraId="330CFA13" w14:textId="77777777" w:rsidR="007F7E4A" w:rsidRDefault="005E4C9E" w:rsidP="007F7E4A">
            <w:pPr>
              <w:spacing w:line="300" w:lineRule="atLeast"/>
            </w:pPr>
            <w:r>
              <w:t>TP#9 and TP#10: Support</w:t>
            </w:r>
          </w:p>
          <w:p w14:paraId="3A9D1C10" w14:textId="18F15098" w:rsidR="005E4C9E" w:rsidRPr="00D847BA" w:rsidRDefault="005E4C9E" w:rsidP="005E4C9E">
            <w:pPr>
              <w:spacing w:line="300" w:lineRule="atLeast"/>
            </w:pPr>
            <w:r>
              <w:t>TP#11: not necessary. In our understanding, without any change on Spec, the UE applies the active spatial relation when transmitting Ap-SRS.</w:t>
            </w:r>
          </w:p>
        </w:tc>
      </w:tr>
      <w:tr w:rsidR="002F11D4" w14:paraId="7FA72D88" w14:textId="77777777" w:rsidTr="00721627">
        <w:tc>
          <w:tcPr>
            <w:tcW w:w="1980" w:type="dxa"/>
          </w:tcPr>
          <w:p w14:paraId="45A8F81F" w14:textId="6EB11F98" w:rsidR="002F11D4" w:rsidRPr="002F11D4" w:rsidRDefault="002F11D4" w:rsidP="000351BB">
            <w:pPr>
              <w:spacing w:line="300" w:lineRule="atLeast"/>
              <w:rPr>
                <w:rFonts w:eastAsia="宋体"/>
                <w:lang w:eastAsia="zh-CN"/>
              </w:rPr>
            </w:pPr>
            <w:proofErr w:type="spellStart"/>
            <w:r>
              <w:rPr>
                <w:rFonts w:eastAsia="宋体" w:hint="eastAsia"/>
                <w:lang w:eastAsia="zh-CN"/>
              </w:rPr>
              <w:t>Spreadtrum</w:t>
            </w:r>
            <w:proofErr w:type="spellEnd"/>
          </w:p>
        </w:tc>
        <w:tc>
          <w:tcPr>
            <w:tcW w:w="7036" w:type="dxa"/>
          </w:tcPr>
          <w:p w14:paraId="1E2AE133" w14:textId="77777777" w:rsidR="002F11D4" w:rsidRDefault="002F11D4" w:rsidP="002F11D4">
            <w:pPr>
              <w:spacing w:line="300" w:lineRule="atLeast"/>
              <w:rPr>
                <w:rFonts w:eastAsia="宋体"/>
                <w:lang w:eastAsia="zh-CN"/>
              </w:rPr>
            </w:pPr>
            <w:r>
              <w:rPr>
                <w:rFonts w:eastAsia="宋体"/>
                <w:lang w:eastAsia="zh-CN"/>
              </w:rPr>
              <w:t>T</w:t>
            </w:r>
            <w:r>
              <w:rPr>
                <w:rFonts w:eastAsia="宋体" w:hint="eastAsia"/>
                <w:lang w:eastAsia="zh-CN"/>
              </w:rPr>
              <w:t>P#1-8, TP#11: Support.</w:t>
            </w:r>
          </w:p>
          <w:p w14:paraId="7E438736" w14:textId="6E0E153A" w:rsidR="002F11D4" w:rsidRDefault="002F11D4" w:rsidP="002F11D4">
            <w:pPr>
              <w:spacing w:line="300" w:lineRule="atLeast"/>
            </w:pPr>
            <w:r>
              <w:rPr>
                <w:rFonts w:eastAsia="宋体"/>
                <w:lang w:eastAsia="zh-CN"/>
              </w:rPr>
              <w:lastRenderedPageBreak/>
              <w:t>TP#9 and 10: Agree with CMCC and LG. No RAN1 agreements state that it could not be applied for multi-TRP case.</w:t>
            </w:r>
          </w:p>
        </w:tc>
      </w:tr>
      <w:tr w:rsidR="008A5E65" w14:paraId="0CFAAC75" w14:textId="77777777" w:rsidTr="00721627">
        <w:tc>
          <w:tcPr>
            <w:tcW w:w="1980" w:type="dxa"/>
          </w:tcPr>
          <w:p w14:paraId="739A30BF" w14:textId="42F73AEE" w:rsidR="008A5E65" w:rsidRDefault="008A5E65" w:rsidP="000351BB">
            <w:pPr>
              <w:spacing w:line="300" w:lineRule="atLeast"/>
              <w:rPr>
                <w:rFonts w:eastAsia="宋体"/>
                <w:lang w:eastAsia="zh-CN"/>
              </w:rPr>
            </w:pPr>
            <w:r>
              <w:rPr>
                <w:rFonts w:eastAsia="宋体"/>
                <w:lang w:eastAsia="zh-CN"/>
              </w:rPr>
              <w:lastRenderedPageBreak/>
              <w:t>CATT</w:t>
            </w:r>
          </w:p>
        </w:tc>
        <w:tc>
          <w:tcPr>
            <w:tcW w:w="7036" w:type="dxa"/>
          </w:tcPr>
          <w:p w14:paraId="54B2B469" w14:textId="77777777" w:rsidR="008A5E65" w:rsidRPr="007D7DDD" w:rsidRDefault="008A5E65" w:rsidP="008A5E65">
            <w:pPr>
              <w:rPr>
                <w:color w:val="000000" w:themeColor="text1"/>
              </w:rPr>
            </w:pPr>
            <w:r w:rsidRPr="007D7DDD">
              <w:rPr>
                <w:color w:val="000000" w:themeColor="text1"/>
              </w:rPr>
              <w:t xml:space="preserve">Issue 13: </w:t>
            </w:r>
            <w:r>
              <w:rPr>
                <w:color w:val="000000" w:themeColor="text1"/>
              </w:rPr>
              <w:t xml:space="preserve"> </w:t>
            </w:r>
            <w:r w:rsidRPr="007D7DDD">
              <w:rPr>
                <w:color w:val="000000" w:themeColor="text1"/>
              </w:rPr>
              <w:t>TP1, TP2, TP3, TP4, OK</w:t>
            </w:r>
          </w:p>
          <w:p w14:paraId="66BFF32A" w14:textId="77777777" w:rsidR="008A5E65" w:rsidRPr="007D7DDD" w:rsidRDefault="008A5E65" w:rsidP="008A5E65">
            <w:pPr>
              <w:rPr>
                <w:color w:val="000000" w:themeColor="text1"/>
              </w:rPr>
            </w:pPr>
            <w:r w:rsidRPr="007D7DDD">
              <w:rPr>
                <w:color w:val="000000" w:themeColor="text1"/>
              </w:rPr>
              <w:t>Issue 14:  TP5, TP</w:t>
            </w:r>
            <w:proofErr w:type="gramStart"/>
            <w:r w:rsidRPr="007D7DDD">
              <w:rPr>
                <w:color w:val="000000" w:themeColor="text1"/>
              </w:rPr>
              <w:t>6,  OK</w:t>
            </w:r>
            <w:proofErr w:type="gramEnd"/>
          </w:p>
          <w:p w14:paraId="6CE075FC" w14:textId="77777777" w:rsidR="008A5E65" w:rsidRPr="007D7DDD" w:rsidRDefault="008A5E65" w:rsidP="008A5E65">
            <w:pPr>
              <w:rPr>
                <w:color w:val="000000" w:themeColor="text1"/>
              </w:rPr>
            </w:pPr>
            <w:r w:rsidRPr="007D7DDD">
              <w:rPr>
                <w:color w:val="000000" w:themeColor="text1"/>
              </w:rPr>
              <w:t>Issue 15:  TP7, TP8, OK</w:t>
            </w:r>
          </w:p>
          <w:p w14:paraId="7A1B3BAE" w14:textId="77777777" w:rsidR="008A5E65" w:rsidRPr="007D7DDD" w:rsidRDefault="008A5E65" w:rsidP="008A5E65">
            <w:pPr>
              <w:rPr>
                <w:color w:val="000000" w:themeColor="text1"/>
              </w:rPr>
            </w:pPr>
            <w:r w:rsidRPr="007D7DDD">
              <w:rPr>
                <w:color w:val="000000" w:themeColor="text1"/>
              </w:rPr>
              <w:t xml:space="preserve">Issue 3:  </w:t>
            </w:r>
            <w:r>
              <w:rPr>
                <w:color w:val="000000" w:themeColor="text1"/>
              </w:rPr>
              <w:t xml:space="preserve"> </w:t>
            </w:r>
            <w:r w:rsidRPr="007D7DDD">
              <w:rPr>
                <w:color w:val="000000" w:themeColor="text1"/>
              </w:rPr>
              <w:t>TP 9,</w:t>
            </w:r>
            <w:r>
              <w:rPr>
                <w:color w:val="000000" w:themeColor="text1"/>
              </w:rPr>
              <w:t xml:space="preserve"> </w:t>
            </w:r>
            <w:r w:rsidRPr="007D7DDD">
              <w:rPr>
                <w:color w:val="000000" w:themeColor="text1"/>
              </w:rPr>
              <w:t>10, technically we don’t think the current spec is in</w:t>
            </w:r>
            <w:r>
              <w:rPr>
                <w:color w:val="000000" w:themeColor="text1"/>
              </w:rPr>
              <w:t xml:space="preserve">consistent with the agreement. </w:t>
            </w:r>
            <w:proofErr w:type="gramStart"/>
            <w:r>
              <w:rPr>
                <w:color w:val="000000" w:themeColor="text1"/>
              </w:rPr>
              <w:t>H</w:t>
            </w:r>
            <w:r w:rsidRPr="007D7DDD">
              <w:rPr>
                <w:color w:val="000000" w:themeColor="text1"/>
              </w:rPr>
              <w:t>owever</w:t>
            </w:r>
            <w:proofErr w:type="gramEnd"/>
            <w:r w:rsidRPr="007D7DDD">
              <w:rPr>
                <w:color w:val="000000" w:themeColor="text1"/>
              </w:rPr>
              <w:t xml:space="preserve"> considering the use case we are fine with the TP.</w:t>
            </w:r>
          </w:p>
          <w:p w14:paraId="01CD7B13" w14:textId="77777777" w:rsidR="008A5E65" w:rsidRPr="007D7DDD" w:rsidRDefault="008A5E65" w:rsidP="008A5E65">
            <w:pPr>
              <w:rPr>
                <w:color w:val="000000" w:themeColor="text1"/>
              </w:rPr>
            </w:pPr>
            <w:r w:rsidRPr="007D7DDD">
              <w:rPr>
                <w:color w:val="000000" w:themeColor="text1"/>
              </w:rPr>
              <w:t xml:space="preserve">Issue 7:  </w:t>
            </w:r>
            <w:r>
              <w:rPr>
                <w:color w:val="000000" w:themeColor="text1"/>
              </w:rPr>
              <w:t xml:space="preserve"> </w:t>
            </w:r>
            <w:r w:rsidRPr="007D7DDD">
              <w:rPr>
                <w:color w:val="000000" w:themeColor="text1"/>
              </w:rPr>
              <w:t xml:space="preserve">The current spec is sufficiently clear </w:t>
            </w:r>
            <w:r>
              <w:rPr>
                <w:color w:val="000000" w:themeColor="text1"/>
              </w:rPr>
              <w:t xml:space="preserve">(aka not broken) </w:t>
            </w:r>
            <w:r w:rsidRPr="007D7DDD">
              <w:rPr>
                <w:color w:val="000000" w:themeColor="text1"/>
              </w:rPr>
              <w:t xml:space="preserve">in our view. </w:t>
            </w:r>
          </w:p>
          <w:p w14:paraId="7D4CF908" w14:textId="77777777" w:rsidR="008A5E65" w:rsidRDefault="008A5E65" w:rsidP="002F11D4">
            <w:pPr>
              <w:spacing w:line="300" w:lineRule="atLeast"/>
              <w:rPr>
                <w:rFonts w:eastAsia="宋体"/>
                <w:lang w:eastAsia="zh-CN"/>
              </w:rPr>
            </w:pPr>
          </w:p>
        </w:tc>
      </w:tr>
      <w:tr w:rsidR="009723E5" w14:paraId="590E65F4" w14:textId="77777777" w:rsidTr="00721627">
        <w:tc>
          <w:tcPr>
            <w:tcW w:w="1980" w:type="dxa"/>
          </w:tcPr>
          <w:p w14:paraId="4AEEA780" w14:textId="238B3EBE" w:rsidR="009723E5" w:rsidRDefault="009723E5" w:rsidP="000351BB">
            <w:pPr>
              <w:spacing w:line="300" w:lineRule="atLeast"/>
              <w:rPr>
                <w:rFonts w:eastAsia="宋体"/>
                <w:lang w:eastAsia="zh-CN"/>
              </w:rPr>
            </w:pPr>
            <w:r>
              <w:rPr>
                <w:rFonts w:eastAsia="宋体"/>
                <w:lang w:eastAsia="zh-CN"/>
              </w:rPr>
              <w:t>Fraunhofer</w:t>
            </w:r>
          </w:p>
        </w:tc>
        <w:tc>
          <w:tcPr>
            <w:tcW w:w="7036" w:type="dxa"/>
          </w:tcPr>
          <w:p w14:paraId="17CA9D92" w14:textId="77777777" w:rsidR="009723E5" w:rsidRPr="009723E5" w:rsidRDefault="009723E5" w:rsidP="009723E5">
            <w:pPr>
              <w:spacing w:line="276" w:lineRule="auto"/>
              <w:rPr>
                <w:color w:val="000000" w:themeColor="text1"/>
              </w:rPr>
            </w:pPr>
            <w:r w:rsidRPr="009723E5">
              <w:rPr>
                <w:color w:val="000000" w:themeColor="text1"/>
              </w:rPr>
              <w:t>TPs 1, 3-11: Support</w:t>
            </w:r>
          </w:p>
          <w:p w14:paraId="409CC3C0" w14:textId="234F62D1" w:rsidR="009723E5" w:rsidRPr="007D7DDD" w:rsidRDefault="009723E5" w:rsidP="009723E5">
            <w:pPr>
              <w:spacing w:line="276" w:lineRule="auto"/>
              <w:rPr>
                <w:color w:val="000000" w:themeColor="text1"/>
              </w:rPr>
            </w:pPr>
            <w:r w:rsidRPr="009723E5">
              <w:rPr>
                <w:color w:val="000000" w:themeColor="text1"/>
              </w:rPr>
              <w:t>TP 2: The phrase “</w:t>
            </w:r>
            <w:r w:rsidRPr="009723E5">
              <w:rPr>
                <w:color w:val="FF0000"/>
              </w:rPr>
              <w:t>the UE is configured with PUCCH resources on the active UL BWP of the cell where all the PUCCH resource(s) are not configured with any spatial relation, and</w:t>
            </w:r>
            <w:r w:rsidRPr="009723E5">
              <w:rPr>
                <w:color w:val="000000" w:themeColor="text1"/>
              </w:rPr>
              <w:t>” can be rephrased as “</w:t>
            </w:r>
            <w:r w:rsidRPr="009723E5">
              <w:rPr>
                <w:color w:val="FF0000"/>
              </w:rPr>
              <w:t xml:space="preserve">the UE is configured with PUCCH resources on the active UL BWP of the cell where none of </w:t>
            </w:r>
            <w:r w:rsidR="00C616A6">
              <w:rPr>
                <w:color w:val="FF0000"/>
              </w:rPr>
              <w:t xml:space="preserve">the </w:t>
            </w:r>
            <w:r w:rsidRPr="009723E5">
              <w:rPr>
                <w:color w:val="FF0000"/>
              </w:rPr>
              <w:t>PUCCH resource(s) are configured with spatial relation(s), and</w:t>
            </w:r>
            <w:r w:rsidRPr="009723E5">
              <w:rPr>
                <w:color w:val="000000" w:themeColor="text1"/>
              </w:rPr>
              <w:t>”.</w:t>
            </w:r>
          </w:p>
        </w:tc>
      </w:tr>
      <w:tr w:rsidR="00A22F7D" w14:paraId="75CD9519" w14:textId="77777777" w:rsidTr="00721627">
        <w:tc>
          <w:tcPr>
            <w:tcW w:w="1980" w:type="dxa"/>
          </w:tcPr>
          <w:p w14:paraId="6B931B81" w14:textId="695C2DEC" w:rsidR="00A22F7D" w:rsidRDefault="00A22F7D" w:rsidP="000351BB">
            <w:pPr>
              <w:spacing w:line="300" w:lineRule="atLeast"/>
              <w:rPr>
                <w:rFonts w:eastAsia="宋体"/>
                <w:lang w:eastAsia="zh-CN"/>
              </w:rPr>
            </w:pPr>
            <w:r>
              <w:rPr>
                <w:rFonts w:eastAsia="宋体" w:hint="eastAsia"/>
                <w:lang w:eastAsia="zh-CN"/>
              </w:rPr>
              <w:t>L</w:t>
            </w:r>
            <w:r>
              <w:rPr>
                <w:rFonts w:eastAsia="宋体"/>
                <w:lang w:eastAsia="zh-CN"/>
              </w:rPr>
              <w:t>enovo/MOT</w:t>
            </w:r>
          </w:p>
        </w:tc>
        <w:tc>
          <w:tcPr>
            <w:tcW w:w="7036" w:type="dxa"/>
          </w:tcPr>
          <w:p w14:paraId="3FDD4289" w14:textId="77777777" w:rsidR="00A22F7D" w:rsidRDefault="00A22F7D" w:rsidP="009723E5">
            <w:pPr>
              <w:spacing w:line="276" w:lineRule="auto"/>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upport TP1-8 and TP11.</w:t>
            </w:r>
          </w:p>
          <w:p w14:paraId="05930FB0" w14:textId="3327C54A" w:rsidR="00A22F7D" w:rsidRPr="00A22F7D" w:rsidRDefault="00A22F7D" w:rsidP="009723E5">
            <w:pPr>
              <w:spacing w:line="276" w:lineRule="auto"/>
              <w:rPr>
                <w:rFonts w:eastAsia="宋体" w:hint="eastAsia"/>
                <w:color w:val="000000" w:themeColor="text1"/>
                <w:lang w:eastAsia="zh-CN"/>
              </w:rPr>
            </w:pPr>
            <w:r>
              <w:rPr>
                <w:rFonts w:eastAsia="宋体"/>
                <w:color w:val="000000" w:themeColor="text1"/>
                <w:lang w:eastAsia="zh-CN"/>
              </w:rPr>
              <w:t xml:space="preserve">The motivation </w:t>
            </w:r>
            <w:r>
              <w:rPr>
                <w:rFonts w:eastAsia="宋体"/>
                <w:color w:val="000000" w:themeColor="text1"/>
                <w:lang w:eastAsia="zh-CN"/>
              </w:rPr>
              <w:t>for issue#3</w:t>
            </w:r>
            <w:r>
              <w:rPr>
                <w:rFonts w:eastAsia="宋体"/>
                <w:color w:val="000000" w:themeColor="text1"/>
                <w:lang w:eastAsia="zh-CN"/>
              </w:rPr>
              <w:t xml:space="preserve"> is to clarify that default </w:t>
            </w:r>
            <w:r w:rsidRPr="00A22F7D">
              <w:rPr>
                <w:rFonts w:eastAsia="宋体"/>
                <w:color w:val="000000" w:themeColor="text1"/>
                <w:lang w:eastAsia="zh-CN"/>
              </w:rPr>
              <w:t>spatial relation</w:t>
            </w:r>
            <w:r>
              <w:rPr>
                <w:rFonts w:eastAsia="宋体"/>
                <w:color w:val="000000" w:themeColor="text1"/>
                <w:lang w:eastAsia="zh-CN"/>
              </w:rPr>
              <w:t xml:space="preserve"> applies for single-TRP case, however, both TPs only considering the multi-DCI based multi-TRP scenario. Single-DCI based multi-TRP should also be excluded. </w:t>
            </w:r>
            <w:bookmarkStart w:id="103" w:name="_GoBack"/>
            <w:bookmarkEnd w:id="103"/>
          </w:p>
        </w:tc>
      </w:tr>
    </w:tbl>
    <w:p w14:paraId="7F2BEE0E" w14:textId="1D70264D"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proofErr w:type="spellStart"/>
            <w:r w:rsidRPr="00F56716">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340805" w:rsidP="003920FE">
            <w:pPr>
              <w:spacing w:after="0" w:line="240" w:lineRule="auto"/>
              <w:jc w:val="left"/>
              <w:rPr>
                <w:rFonts w:ascii="Arial" w:eastAsia="Malgun Gothic" w:hAnsi="Arial" w:cs="Arial"/>
                <w:b/>
                <w:bCs/>
                <w:color w:val="0000FF"/>
                <w:kern w:val="0"/>
                <w:sz w:val="16"/>
                <w:szCs w:val="16"/>
                <w:u w:val="single"/>
              </w:rPr>
            </w:pPr>
            <w:hyperlink r:id="rId19" w:history="1">
              <w:r w:rsidR="00EB6087"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 xml:space="preserve">Huawei, </w:t>
            </w:r>
            <w:proofErr w:type="spellStart"/>
            <w:r w:rsidRPr="00CC2D6A">
              <w:rPr>
                <w:rFonts w:ascii="Arial" w:eastAsia="Malgun Gothic" w:hAnsi="Arial" w:cs="Arial"/>
                <w:kern w:val="0"/>
                <w:sz w:val="16"/>
                <w:szCs w:val="16"/>
              </w:rPr>
              <w:t>HiSilicon</w:t>
            </w:r>
            <w:proofErr w:type="spellEnd"/>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340805" w:rsidP="003920FE">
            <w:pPr>
              <w:spacing w:after="0" w:line="240" w:lineRule="auto"/>
              <w:jc w:val="left"/>
              <w:rPr>
                <w:rFonts w:ascii="Arial" w:eastAsia="Malgun Gothic" w:hAnsi="Arial" w:cs="Arial"/>
                <w:b/>
                <w:bCs/>
                <w:color w:val="0000FF"/>
                <w:kern w:val="0"/>
                <w:sz w:val="16"/>
                <w:szCs w:val="16"/>
                <w:u w:val="single"/>
              </w:rPr>
            </w:pPr>
            <w:hyperlink r:id="rId20" w:history="1">
              <w:r w:rsidR="00EB6087"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340805" w:rsidP="003920FE">
            <w:pPr>
              <w:spacing w:after="0" w:line="240" w:lineRule="auto"/>
              <w:jc w:val="left"/>
              <w:rPr>
                <w:rFonts w:ascii="Arial" w:eastAsia="Malgun Gothic" w:hAnsi="Arial" w:cs="Arial"/>
                <w:b/>
                <w:bCs/>
                <w:color w:val="0000FF"/>
                <w:kern w:val="0"/>
                <w:sz w:val="16"/>
                <w:szCs w:val="16"/>
                <w:u w:val="single"/>
              </w:rPr>
            </w:pPr>
            <w:hyperlink r:id="rId21" w:history="1">
              <w:r w:rsidR="00EB6087"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340805" w:rsidP="003920FE">
            <w:pPr>
              <w:spacing w:after="0" w:line="240" w:lineRule="auto"/>
              <w:jc w:val="left"/>
              <w:rPr>
                <w:rFonts w:ascii="Arial" w:eastAsia="Malgun Gothic" w:hAnsi="Arial" w:cs="Arial"/>
                <w:b/>
                <w:bCs/>
                <w:color w:val="0000FF"/>
                <w:kern w:val="0"/>
                <w:sz w:val="16"/>
                <w:szCs w:val="16"/>
                <w:u w:val="single"/>
              </w:rPr>
            </w:pPr>
            <w:hyperlink r:id="rId22" w:history="1">
              <w:r w:rsidR="00EB6087" w:rsidRPr="00F56716">
                <w:rPr>
                  <w:rFonts w:ascii="Arial" w:eastAsia="Malgun Gothic"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340805" w:rsidP="003920FE">
            <w:pPr>
              <w:spacing w:after="0" w:line="240" w:lineRule="auto"/>
              <w:jc w:val="left"/>
              <w:rPr>
                <w:rFonts w:ascii="Arial" w:eastAsia="Malgun Gothic" w:hAnsi="Arial" w:cs="Arial"/>
                <w:b/>
                <w:bCs/>
                <w:color w:val="0000FF"/>
                <w:kern w:val="0"/>
                <w:sz w:val="16"/>
                <w:szCs w:val="16"/>
                <w:u w:val="single"/>
              </w:rPr>
            </w:pPr>
            <w:hyperlink r:id="rId23" w:history="1">
              <w:r w:rsidR="00EB6087" w:rsidRPr="00F56716">
                <w:rPr>
                  <w:rFonts w:ascii="Arial" w:eastAsia="Malgun Gothic"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Malgun Gothic" w:hAnsi="Arial" w:cs="Arial"/>
                <w:kern w:val="0"/>
                <w:sz w:val="16"/>
                <w:szCs w:val="16"/>
              </w:rPr>
            </w:pPr>
            <w:proofErr w:type="spellStart"/>
            <w:r w:rsidRPr="00CC2D6A">
              <w:rPr>
                <w:rFonts w:ascii="Arial" w:eastAsia="Malgun Gothic" w:hAnsi="Arial" w:cs="Arial"/>
                <w:kern w:val="0"/>
                <w:sz w:val="16"/>
                <w:szCs w:val="16"/>
              </w:rPr>
              <w:t>Spreadtrum</w:t>
            </w:r>
            <w:proofErr w:type="spellEnd"/>
            <w:r w:rsidRPr="00CC2D6A">
              <w:rPr>
                <w:rFonts w:ascii="Arial" w:eastAsia="Malgun Gothic" w:hAnsi="Arial" w:cs="Arial"/>
                <w:kern w:val="0"/>
                <w:sz w:val="16"/>
                <w:szCs w:val="16"/>
              </w:rPr>
              <w:t xml:space="preserve">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340805" w:rsidP="003920FE">
            <w:pPr>
              <w:spacing w:after="0" w:line="240" w:lineRule="auto"/>
              <w:jc w:val="left"/>
              <w:rPr>
                <w:rFonts w:ascii="Arial" w:eastAsia="Malgun Gothic" w:hAnsi="Arial" w:cs="Arial"/>
                <w:b/>
                <w:bCs/>
                <w:color w:val="0000FF"/>
                <w:kern w:val="0"/>
                <w:sz w:val="16"/>
                <w:szCs w:val="16"/>
                <w:u w:val="single"/>
              </w:rPr>
            </w:pPr>
            <w:hyperlink r:id="rId24" w:history="1">
              <w:r w:rsidR="00EB6087"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8172" w14:textId="77777777" w:rsidR="00340805" w:rsidRDefault="00340805" w:rsidP="00D30654">
      <w:pPr>
        <w:spacing w:after="0" w:line="240" w:lineRule="auto"/>
      </w:pPr>
      <w:r>
        <w:separator/>
      </w:r>
    </w:p>
  </w:endnote>
  <w:endnote w:type="continuationSeparator" w:id="0">
    <w:p w14:paraId="014C09B9" w14:textId="77777777" w:rsidR="00340805" w:rsidRDefault="00340805"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7A14B" w14:textId="77777777" w:rsidR="00340805" w:rsidRDefault="00340805" w:rsidP="00D30654">
      <w:pPr>
        <w:spacing w:after="0" w:line="240" w:lineRule="auto"/>
      </w:pPr>
      <w:r>
        <w:separator/>
      </w:r>
    </w:p>
  </w:footnote>
  <w:footnote w:type="continuationSeparator" w:id="0">
    <w:p w14:paraId="128900C3" w14:textId="77777777" w:rsidR="00340805" w:rsidRDefault="00340805"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705E2A"/>
    <w:multiLevelType w:val="hybridMultilevel"/>
    <w:tmpl w:val="76D09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9"/>
  </w:num>
  <w:num w:numId="2">
    <w:abstractNumId w:val="4"/>
  </w:num>
  <w:num w:numId="3">
    <w:abstractNumId w:val="10"/>
  </w:num>
  <w:num w:numId="4">
    <w:abstractNumId w:val="0"/>
  </w:num>
  <w:num w:numId="5">
    <w:abstractNumId w:val="13"/>
  </w:num>
  <w:num w:numId="6">
    <w:abstractNumId w:val="3"/>
  </w:num>
  <w:num w:numId="7">
    <w:abstractNumId w:val="11"/>
  </w:num>
  <w:num w:numId="8">
    <w:abstractNumId w:val="8"/>
  </w:num>
  <w:num w:numId="9">
    <w:abstractNumId w:val="12"/>
  </w:num>
  <w:num w:numId="10">
    <w:abstractNumId w:val="1"/>
  </w:num>
  <w:num w:numId="11">
    <w:abstractNumId w:val="6"/>
  </w:num>
  <w:num w:numId="12">
    <w:abstractNumId w:val="7"/>
  </w:num>
  <w:num w:numId="13">
    <w:abstractNumId w:val="2"/>
  </w:num>
  <w:num w:numId="14">
    <w:abstractNumId w:val="14"/>
  </w:num>
  <w:num w:numId="15">
    <w:abstractNumId w:val="15"/>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won Kang (LGE)">
    <w15:presenceInfo w15:providerId="None" w15:userId="Jiwon Kang (LGE)"/>
  </w15:person>
  <w15:person w15:author="Yushu Zhang">
    <w15:presenceInfo w15:providerId="AD" w15:userId="S::yushu_zhang@apple.com::57f8f6f2-1a72-42c1-902a-e376415f82dc"/>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51BB"/>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C0E7B"/>
    <w:rsid w:val="000D15A4"/>
    <w:rsid w:val="000D1A3C"/>
    <w:rsid w:val="000D1F87"/>
    <w:rsid w:val="000D48EF"/>
    <w:rsid w:val="000D4AD8"/>
    <w:rsid w:val="000D597F"/>
    <w:rsid w:val="000D7BB2"/>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4E0"/>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B84"/>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08DF"/>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11D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0805"/>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6C48"/>
    <w:rsid w:val="003C7972"/>
    <w:rsid w:val="003D5834"/>
    <w:rsid w:val="003D7F02"/>
    <w:rsid w:val="003D7F22"/>
    <w:rsid w:val="003E11CC"/>
    <w:rsid w:val="003E2B62"/>
    <w:rsid w:val="003E374E"/>
    <w:rsid w:val="003E5DBA"/>
    <w:rsid w:val="003E6513"/>
    <w:rsid w:val="003F07CF"/>
    <w:rsid w:val="003F0E7A"/>
    <w:rsid w:val="003F2188"/>
    <w:rsid w:val="003F2706"/>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311"/>
    <w:rsid w:val="00453A32"/>
    <w:rsid w:val="00455C24"/>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0BA"/>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7018"/>
    <w:rsid w:val="00510F47"/>
    <w:rsid w:val="0051172B"/>
    <w:rsid w:val="00513141"/>
    <w:rsid w:val="00513153"/>
    <w:rsid w:val="0051540D"/>
    <w:rsid w:val="005156BC"/>
    <w:rsid w:val="0051724C"/>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D12"/>
    <w:rsid w:val="005D3F6E"/>
    <w:rsid w:val="005D6270"/>
    <w:rsid w:val="005D701D"/>
    <w:rsid w:val="005E0CF8"/>
    <w:rsid w:val="005E27B5"/>
    <w:rsid w:val="005E37D0"/>
    <w:rsid w:val="005E4C9E"/>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6A4F"/>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8632B"/>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CE8"/>
    <w:rsid w:val="007137E6"/>
    <w:rsid w:val="007140C4"/>
    <w:rsid w:val="00715EAF"/>
    <w:rsid w:val="00720EE8"/>
    <w:rsid w:val="00721627"/>
    <w:rsid w:val="0072170C"/>
    <w:rsid w:val="0072671B"/>
    <w:rsid w:val="007302DE"/>
    <w:rsid w:val="007339DD"/>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18FD"/>
    <w:rsid w:val="007D507B"/>
    <w:rsid w:val="007D7C6F"/>
    <w:rsid w:val="007E11C0"/>
    <w:rsid w:val="007E44BE"/>
    <w:rsid w:val="007E4D56"/>
    <w:rsid w:val="007E6023"/>
    <w:rsid w:val="007E73A4"/>
    <w:rsid w:val="007F0B9B"/>
    <w:rsid w:val="007F24C7"/>
    <w:rsid w:val="007F2FAA"/>
    <w:rsid w:val="007F3A08"/>
    <w:rsid w:val="007F6350"/>
    <w:rsid w:val="007F7E4A"/>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587B"/>
    <w:rsid w:val="00886C0D"/>
    <w:rsid w:val="00890B64"/>
    <w:rsid w:val="00891C21"/>
    <w:rsid w:val="0089793A"/>
    <w:rsid w:val="00897C58"/>
    <w:rsid w:val="008A065C"/>
    <w:rsid w:val="008A589A"/>
    <w:rsid w:val="008A5E65"/>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1313"/>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3E5"/>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F7D"/>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1635"/>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16A6"/>
    <w:rsid w:val="00C62071"/>
    <w:rsid w:val="00C638A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6DE"/>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B61"/>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6641A"/>
    <w:rsid w:val="00D716C7"/>
    <w:rsid w:val="00D71927"/>
    <w:rsid w:val="00D72404"/>
    <w:rsid w:val="00D74815"/>
    <w:rsid w:val="00D7482C"/>
    <w:rsid w:val="00D76C4E"/>
    <w:rsid w:val="00D770ED"/>
    <w:rsid w:val="00D80124"/>
    <w:rsid w:val="00D80320"/>
    <w:rsid w:val="00D81762"/>
    <w:rsid w:val="00D81EAE"/>
    <w:rsid w:val="00D82DD5"/>
    <w:rsid w:val="00D847BA"/>
    <w:rsid w:val="00D84CFC"/>
    <w:rsid w:val="00D85833"/>
    <w:rsid w:val="00D86A49"/>
    <w:rsid w:val="00D87669"/>
    <w:rsid w:val="00D90247"/>
    <w:rsid w:val="00D90BBE"/>
    <w:rsid w:val="00D919F5"/>
    <w:rsid w:val="00D91DF6"/>
    <w:rsid w:val="00D929FF"/>
    <w:rsid w:val="00D95216"/>
    <w:rsid w:val="00D95EC4"/>
    <w:rsid w:val="00DA153C"/>
    <w:rsid w:val="00DA24BB"/>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06FD"/>
    <w:rsid w:val="00E4167F"/>
    <w:rsid w:val="00E41BE1"/>
    <w:rsid w:val="00E423EF"/>
    <w:rsid w:val="00E43A4B"/>
    <w:rsid w:val="00E44D78"/>
    <w:rsid w:val="00E4676F"/>
    <w:rsid w:val="00E52F04"/>
    <w:rsid w:val="00E54C00"/>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07392"/>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195"/>
    <w:rsid w:val="00F66937"/>
    <w:rsid w:val="00F671F5"/>
    <w:rsid w:val="00F67C91"/>
    <w:rsid w:val="00F706AC"/>
    <w:rsid w:val="00F722A6"/>
    <w:rsid w:val="00F75013"/>
    <w:rsid w:val="00F75F02"/>
    <w:rsid w:val="00F76143"/>
    <w:rsid w:val="00F77BA1"/>
    <w:rsid w:val="00F81A85"/>
    <w:rsid w:val="00F81C37"/>
    <w:rsid w:val="00F84587"/>
    <w:rsid w:val="00F859E7"/>
    <w:rsid w:val="00F90972"/>
    <w:rsid w:val="00F9106C"/>
    <w:rsid w:val="00F91B54"/>
    <w:rsid w:val="00F92DD2"/>
    <w:rsid w:val="00F94C75"/>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9A7"/>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3219A9AF-FA42-4AEF-8854-9B86D7F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F4EB-9226-44B1-8E29-88084FBC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4163</Words>
  <Characters>23731</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Bingchao BC2 Liu</cp:lastModifiedBy>
  <cp:revision>2</cp:revision>
  <dcterms:created xsi:type="dcterms:W3CDTF">2020-04-21T14:48:00Z</dcterms:created>
  <dcterms:modified xsi:type="dcterms:W3CDTF">2020-04-21T14:48:00Z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