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644E9" w14:textId="55B80CCD"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sidRPr="006025C3">
        <w:rPr>
          <w:rFonts w:ascii="Arial" w:hAnsi="Arial" w:cs="Arial"/>
          <w:b/>
          <w:bCs/>
          <w:snapToGrid w:val="0"/>
          <w:sz w:val="24"/>
          <w:lang w:val="en-GB"/>
        </w:rPr>
        <w:t>200</w:t>
      </w:r>
      <w:r w:rsidR="006025C3" w:rsidRPr="006025C3">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544D1B58"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B84A22">
        <w:rPr>
          <w:rFonts w:ascii="Arial" w:hAnsi="Arial" w:cs="Arial"/>
          <w:sz w:val="24"/>
        </w:rPr>
        <w:t>Su</w:t>
      </w:r>
      <w:r w:rsidR="00F10222" w:rsidRPr="00F10222">
        <w:rPr>
          <w:rFonts w:ascii="Arial" w:hAnsi="Arial" w:cs="Arial"/>
          <w:sz w:val="24"/>
        </w:rPr>
        <w:t>mmary</w:t>
      </w:r>
      <w:r w:rsidR="00C4398E" w:rsidRPr="00F10222">
        <w:rPr>
          <w:rFonts w:ascii="Arial" w:hAnsi="Arial" w:cs="Arial"/>
          <w:sz w:val="24"/>
        </w:rPr>
        <w:t xml:space="preserve"> </w:t>
      </w:r>
      <w:r w:rsidR="000F1F6E" w:rsidRPr="00FE663D">
        <w:rPr>
          <w:rFonts w:ascii="Arial" w:hAnsi="Arial" w:cs="Arial"/>
          <w:sz w:val="24"/>
        </w:rPr>
        <w:t>of email thread [100</w:t>
      </w:r>
      <w:r w:rsidR="000F1F6E">
        <w:rPr>
          <w:rFonts w:ascii="Arial" w:hAnsi="Arial" w:cs="Arial"/>
          <w:sz w:val="24"/>
        </w:rPr>
        <w:t>b-</w:t>
      </w:r>
      <w:r w:rsidR="000F1F6E" w:rsidRPr="00FE663D">
        <w:rPr>
          <w:rFonts w:ascii="Arial" w:hAnsi="Arial" w:cs="Arial"/>
          <w:sz w:val="24"/>
        </w:rPr>
        <w:t>e-NR-eMIMO-MB</w:t>
      </w:r>
      <w:r w:rsidR="00F75033">
        <w:rPr>
          <w:rFonts w:ascii="Arial" w:hAnsi="Arial" w:cs="Arial"/>
          <w:sz w:val="24"/>
        </w:rPr>
        <w:t>1</w:t>
      </w:r>
      <w:r w:rsidR="000F1F6E" w:rsidRPr="00FE663D">
        <w:rPr>
          <w:rFonts w:ascii="Arial" w:hAnsi="Arial" w:cs="Arial"/>
          <w:sz w:val="24"/>
        </w:rPr>
        <w:t>-0</w:t>
      </w:r>
      <w:r w:rsidR="006025C3">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2D1ED10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75033">
        <w:rPr>
          <w:b w:val="0"/>
          <w:sz w:val="22"/>
          <w:lang w:val="en-US"/>
        </w:rPr>
        <w:t>1</w:t>
      </w:r>
      <w:r w:rsidRPr="000F1F6E">
        <w:rPr>
          <w:b w:val="0"/>
          <w:sz w:val="22"/>
          <w:lang w:val="en-US"/>
        </w:rPr>
        <w:t>-0</w:t>
      </w:r>
      <w:r w:rsidR="006025C3">
        <w:rPr>
          <w:b w:val="0"/>
          <w:sz w:val="22"/>
          <w:lang w:val="en-US"/>
        </w:rPr>
        <w:t>2</w:t>
      </w:r>
      <w:r w:rsidRPr="000F1F6E">
        <w:rPr>
          <w:b w:val="0"/>
          <w:sz w:val="22"/>
          <w:lang w:val="en-US"/>
        </w:rPr>
        <w:t>]</w:t>
      </w:r>
    </w:p>
    <w:p w14:paraId="7DD0CE9C" w14:textId="615A7C55" w:rsidR="000F1F6E" w:rsidRDefault="000F1F6E" w:rsidP="000F1F6E">
      <w:pPr>
        <w:pStyle w:val="Heading1"/>
        <w:numPr>
          <w:ilvl w:val="0"/>
          <w:numId w:val="1"/>
        </w:numPr>
        <w:ind w:left="426" w:hanging="426"/>
      </w:pPr>
      <w:r>
        <w:t>Background and Summary of Proposal</w:t>
      </w:r>
      <w:r w:rsidR="00A63B4B">
        <w:t>s</w:t>
      </w:r>
    </w:p>
    <w:p w14:paraId="7BF138DB" w14:textId="77777777" w:rsidR="007D5B06" w:rsidRDefault="006025C3" w:rsidP="007D5B06">
      <w:pPr>
        <w:pStyle w:val="LGTdoc1"/>
        <w:snapToGrid/>
        <w:spacing w:beforeLines="0" w:before="100" w:beforeAutospacing="1" w:line="360" w:lineRule="auto"/>
        <w:ind w:firstLineChars="150" w:firstLine="330"/>
        <w:contextualSpacing/>
        <w:rPr>
          <w:b w:val="0"/>
          <w:sz w:val="22"/>
          <w:lang w:val="en-US"/>
        </w:rPr>
      </w:pPr>
      <w:r w:rsidRPr="006025C3">
        <w:rPr>
          <w:b w:val="0"/>
          <w:sz w:val="22"/>
          <w:lang w:val="en-US"/>
        </w:rPr>
        <w:t xml:space="preserve">In RAN1#100e, </w:t>
      </w:r>
      <w:r w:rsidR="007D5B06">
        <w:rPr>
          <w:b w:val="0"/>
          <w:sz w:val="22"/>
          <w:lang w:val="en-US"/>
        </w:rPr>
        <w:t xml:space="preserve">for the feature of MAC-CE based PL RS update, </w:t>
      </w:r>
      <w:r w:rsidRPr="006025C3">
        <w:rPr>
          <w:b w:val="0"/>
          <w:sz w:val="22"/>
          <w:lang w:val="en-US"/>
        </w:rPr>
        <w:t xml:space="preserve">the UE behavior on tracking PL RS was agreed </w:t>
      </w:r>
      <w:r w:rsidR="007D5B06">
        <w:rPr>
          <w:b w:val="0"/>
          <w:sz w:val="22"/>
          <w:lang w:val="en-US"/>
        </w:rPr>
        <w:t>with regards to following aspects</w:t>
      </w:r>
    </w:p>
    <w:p w14:paraId="34E80AE5" w14:textId="115C5572" w:rsidR="007D5B06" w:rsidRDefault="007D5B06" w:rsidP="007D5B06">
      <w:pPr>
        <w:pStyle w:val="LGTdoc1"/>
        <w:numPr>
          <w:ilvl w:val="0"/>
          <w:numId w:val="18"/>
        </w:numPr>
        <w:snapToGrid/>
        <w:spacing w:beforeLines="0" w:before="100" w:beforeAutospacing="1" w:line="360" w:lineRule="auto"/>
        <w:contextualSpacing/>
        <w:rPr>
          <w:b w:val="0"/>
          <w:sz w:val="22"/>
          <w:lang w:val="en-US"/>
        </w:rPr>
      </w:pPr>
      <w:r>
        <w:rPr>
          <w:b w:val="0"/>
          <w:sz w:val="22"/>
          <w:lang w:val="en-US"/>
        </w:rPr>
        <w:t>which RSs UE should track for pathloss estimation</w:t>
      </w:r>
    </w:p>
    <w:p w14:paraId="6F403D0D" w14:textId="313EC679" w:rsidR="007D5B06" w:rsidRDefault="007D5B06" w:rsidP="007D5B06">
      <w:pPr>
        <w:pStyle w:val="LGTdoc1"/>
        <w:numPr>
          <w:ilvl w:val="0"/>
          <w:numId w:val="18"/>
        </w:numPr>
        <w:snapToGrid/>
        <w:spacing w:beforeLines="0" w:before="100" w:beforeAutospacing="1" w:line="360" w:lineRule="auto"/>
        <w:contextualSpacing/>
        <w:rPr>
          <w:b w:val="0"/>
          <w:sz w:val="22"/>
          <w:lang w:val="en-US"/>
        </w:rPr>
      </w:pPr>
      <w:r>
        <w:rPr>
          <w:b w:val="0"/>
          <w:sz w:val="22"/>
          <w:lang w:val="en-US"/>
        </w:rPr>
        <w:t>from when the updated RS by MAC-CE needs to be applied</w:t>
      </w:r>
    </w:p>
    <w:p w14:paraId="59CF8C1D" w14:textId="57149E0A" w:rsidR="007D5B06" w:rsidRDefault="007D5B06" w:rsidP="007D5B06">
      <w:pPr>
        <w:pStyle w:val="LGTdoc1"/>
        <w:snapToGrid/>
        <w:spacing w:beforeLines="0" w:before="100" w:beforeAutospacing="1" w:line="360" w:lineRule="auto"/>
        <w:ind w:firstLineChars="150" w:firstLine="330"/>
        <w:contextualSpacing/>
        <w:rPr>
          <w:b w:val="0"/>
          <w:sz w:val="22"/>
          <w:lang w:val="en-US"/>
        </w:rPr>
      </w:pPr>
      <w:r>
        <w:rPr>
          <w:b w:val="0"/>
          <w:sz w:val="22"/>
          <w:lang w:val="en-US"/>
        </w:rPr>
        <w:t>When default PL RS is enabled, there are two cases:</w:t>
      </w:r>
    </w:p>
    <w:p w14:paraId="704E0CEA" w14:textId="62E5463D" w:rsidR="007D5B06" w:rsidRDefault="007D5B06" w:rsidP="00805F2E">
      <w:pPr>
        <w:pStyle w:val="LGTdoc1"/>
        <w:numPr>
          <w:ilvl w:val="0"/>
          <w:numId w:val="18"/>
        </w:numPr>
        <w:snapToGrid/>
        <w:spacing w:beforeLines="0" w:before="100" w:beforeAutospacing="1" w:line="360" w:lineRule="auto"/>
        <w:contextualSpacing/>
        <w:rPr>
          <w:b w:val="0"/>
          <w:sz w:val="22"/>
          <w:lang w:val="en-US"/>
        </w:rPr>
      </w:pPr>
      <w:r>
        <w:rPr>
          <w:b w:val="0"/>
          <w:sz w:val="22"/>
          <w:lang w:val="en-US"/>
        </w:rPr>
        <w:t xml:space="preserve">Case1: </w:t>
      </w:r>
      <w:r w:rsidRPr="007D5B06">
        <w:rPr>
          <w:b w:val="0"/>
          <w:sz w:val="22"/>
          <w:lang w:val="en-US"/>
        </w:rPr>
        <w:t>the QCL type-D RS of the lowest ID CORESET is used as the default PL RS</w:t>
      </w:r>
    </w:p>
    <w:p w14:paraId="5050F017" w14:textId="5A040CFC" w:rsidR="007D5B06" w:rsidRDefault="007D5B06" w:rsidP="00805F2E">
      <w:pPr>
        <w:pStyle w:val="LGTdoc1"/>
        <w:numPr>
          <w:ilvl w:val="0"/>
          <w:numId w:val="18"/>
        </w:numPr>
        <w:snapToGrid/>
        <w:spacing w:beforeLines="0" w:before="100" w:beforeAutospacing="1" w:line="360" w:lineRule="auto"/>
        <w:contextualSpacing/>
        <w:rPr>
          <w:b w:val="0"/>
          <w:sz w:val="22"/>
          <w:lang w:val="en-US"/>
        </w:rPr>
      </w:pPr>
      <w:r>
        <w:rPr>
          <w:rFonts w:hint="eastAsia"/>
          <w:b w:val="0"/>
          <w:sz w:val="22"/>
          <w:lang w:val="en-US"/>
        </w:rPr>
        <w:t xml:space="preserve">Case2: </w:t>
      </w:r>
      <w:r w:rsidRPr="007D5B06">
        <w:rPr>
          <w:b w:val="0"/>
          <w:sz w:val="22"/>
          <w:lang w:val="en-US"/>
        </w:rPr>
        <w:t>the QCL type-D RS of the lowest ID TCI state among the activated TCI states for PDSCH</w:t>
      </w:r>
    </w:p>
    <w:p w14:paraId="31D61C2A" w14:textId="23E24E0A" w:rsidR="00F26C01" w:rsidRDefault="007D5B06" w:rsidP="00665EC5">
      <w:pPr>
        <w:pStyle w:val="LGTdoc1"/>
        <w:snapToGrid/>
        <w:spacing w:beforeLines="0" w:before="100" w:beforeAutospacing="1" w:line="360" w:lineRule="auto"/>
        <w:ind w:firstLineChars="150" w:firstLine="330"/>
        <w:contextualSpacing/>
        <w:rPr>
          <w:b w:val="0"/>
          <w:sz w:val="22"/>
          <w:lang w:val="en-US"/>
        </w:rPr>
      </w:pPr>
      <w:r w:rsidRPr="00805F2E">
        <w:rPr>
          <w:rFonts w:hint="eastAsia"/>
          <w:b w:val="0"/>
          <w:sz w:val="22"/>
          <w:u w:val="single"/>
          <w:lang w:val="en-US"/>
        </w:rPr>
        <w:t xml:space="preserve">In Case1, </w:t>
      </w:r>
      <w:r w:rsidR="00805F2E" w:rsidRPr="00805F2E">
        <w:rPr>
          <w:b w:val="0"/>
          <w:sz w:val="22"/>
          <w:u w:val="single"/>
          <w:lang w:val="en-US"/>
        </w:rPr>
        <w:t>N TCI states can be configured for the lowest ID CORESET by RRC (N</w:t>
      </w:r>
      <w:r w:rsidR="00805F2E" w:rsidRPr="00805F2E">
        <w:rPr>
          <w:rFonts w:ascii="Batang" w:hAnsi="Batang" w:hint="eastAsia"/>
          <w:b w:val="0"/>
          <w:sz w:val="22"/>
          <w:u w:val="single"/>
          <w:lang w:val="en-US"/>
        </w:rPr>
        <w:t>≤</w:t>
      </w:r>
      <w:r w:rsidR="00805F2E" w:rsidRPr="00805F2E">
        <w:rPr>
          <w:b w:val="0"/>
          <w:sz w:val="22"/>
          <w:u w:val="single"/>
          <w:lang w:val="en-US"/>
        </w:rPr>
        <w:t>64), and the TCI State Indication for UE-specific PDCCH MAC CE can select one of the N TCI states</w:t>
      </w:r>
      <w:r w:rsidR="00805F2E">
        <w:rPr>
          <w:b w:val="0"/>
          <w:sz w:val="22"/>
          <w:lang w:val="en-US"/>
        </w:rPr>
        <w:t xml:space="preserve">. </w:t>
      </w:r>
      <w:r w:rsidR="00805F2E" w:rsidRPr="00805F2E">
        <w:rPr>
          <w:b w:val="0"/>
          <w:sz w:val="22"/>
          <w:u w:val="single"/>
          <w:lang w:val="en-US"/>
        </w:rPr>
        <w:t>In Case2, M TCI states can be activated by the TCI States Activation/Deactivation for UE-specific PDSCH MAC CE (M</w:t>
      </w:r>
      <w:r w:rsidR="00805F2E" w:rsidRPr="00805F2E">
        <w:rPr>
          <w:rFonts w:ascii="Batang" w:hAnsi="Batang" w:hint="eastAsia"/>
          <w:b w:val="0"/>
          <w:sz w:val="22"/>
          <w:u w:val="single"/>
          <w:lang w:val="en-US"/>
        </w:rPr>
        <w:t>≤</w:t>
      </w:r>
      <w:r w:rsidR="00805F2E" w:rsidRPr="00805F2E">
        <w:rPr>
          <w:b w:val="0"/>
          <w:sz w:val="22"/>
          <w:u w:val="single"/>
          <w:lang w:val="en-US"/>
        </w:rPr>
        <w:t>8) and TCI fie</w:t>
      </w:r>
      <w:r w:rsidR="00805F2E">
        <w:rPr>
          <w:b w:val="0"/>
          <w:sz w:val="22"/>
          <w:u w:val="single"/>
          <w:lang w:val="en-US"/>
        </w:rPr>
        <w:t>l</w:t>
      </w:r>
      <w:r w:rsidR="00805F2E" w:rsidRPr="00805F2E">
        <w:rPr>
          <w:b w:val="0"/>
          <w:sz w:val="22"/>
          <w:u w:val="single"/>
          <w:lang w:val="en-US"/>
        </w:rPr>
        <w:t>d in DCI can select one of the M TCI states</w:t>
      </w:r>
      <w:r w:rsidR="00805F2E">
        <w:rPr>
          <w:b w:val="0"/>
          <w:sz w:val="22"/>
          <w:lang w:val="en-US"/>
        </w:rPr>
        <w:t xml:space="preserve">. Therefore, the default TCI can be changed by </w:t>
      </w:r>
      <w:r w:rsidR="00805F2E" w:rsidRPr="00805F2E">
        <w:rPr>
          <w:b w:val="0"/>
          <w:sz w:val="22"/>
          <w:lang w:val="en-US"/>
        </w:rPr>
        <w:t>the TCI State Indication for UE-specific PDCCH MAC CE</w:t>
      </w:r>
      <w:r w:rsidR="00805F2E">
        <w:rPr>
          <w:b w:val="0"/>
          <w:sz w:val="22"/>
          <w:lang w:val="en-US"/>
        </w:rPr>
        <w:t xml:space="preserve"> in Case1 and by the </w:t>
      </w:r>
      <w:r w:rsidR="00805F2E" w:rsidRPr="00805F2E">
        <w:rPr>
          <w:b w:val="0"/>
          <w:sz w:val="22"/>
          <w:lang w:val="en-US"/>
        </w:rPr>
        <w:t>TCI States Activation/Deactivation for UE-specific PDSCH MAC CE</w:t>
      </w:r>
      <w:r w:rsidR="00805F2E">
        <w:rPr>
          <w:b w:val="0"/>
          <w:sz w:val="22"/>
          <w:lang w:val="en-US"/>
        </w:rPr>
        <w:t xml:space="preserve"> in Case2. Since both M and N are greater than 4, it needs to be clarified which RSs UE should track for pathloss estimation in the two cases. </w:t>
      </w:r>
      <w:r w:rsidR="00F26C01">
        <w:rPr>
          <w:b w:val="0"/>
          <w:sz w:val="22"/>
          <w:lang w:val="en-US"/>
        </w:rPr>
        <w:t>The application timing of the updated PL RS also needs to be clarified. When default PL RS is enabled for some UL channels and/or signals, there can be RRC configured PL RSs for other uplink channels/signals, e.g. for PUSCH0_1</w:t>
      </w:r>
      <w:r w:rsidR="00340FF7">
        <w:rPr>
          <w:b w:val="0"/>
          <w:sz w:val="22"/>
          <w:lang w:val="en-US"/>
        </w:rPr>
        <w:t>. Therefore,</w:t>
      </w:r>
      <w:r w:rsidR="00F26C01">
        <w:rPr>
          <w:b w:val="0"/>
          <w:sz w:val="22"/>
          <w:lang w:val="en-US"/>
        </w:rPr>
        <w:t xml:space="preserve"> it needs to be clarified on which RSs UE should track in this case as well, including whether the feature of MAC-CE based PL RS selection can still be enabled for other channels/signals.</w:t>
      </w:r>
    </w:p>
    <w:p w14:paraId="4255D21E" w14:textId="1EF4E7AD" w:rsidR="00665EC5" w:rsidRDefault="00F26C01" w:rsidP="00665EC5">
      <w:pPr>
        <w:pStyle w:val="LGTdoc1"/>
        <w:snapToGrid/>
        <w:spacing w:beforeLines="0" w:before="100" w:beforeAutospacing="1" w:line="360" w:lineRule="auto"/>
        <w:ind w:firstLineChars="150" w:firstLine="330"/>
        <w:contextualSpacing/>
        <w:rPr>
          <w:b w:val="0"/>
          <w:sz w:val="22"/>
          <w:lang w:val="en-US"/>
        </w:rPr>
      </w:pPr>
      <w:r>
        <w:rPr>
          <w:b w:val="0"/>
          <w:sz w:val="22"/>
          <w:lang w:val="en-US"/>
        </w:rPr>
        <w:t>9</w:t>
      </w:r>
      <w:r w:rsidR="00665EC5">
        <w:rPr>
          <w:b w:val="0"/>
          <w:sz w:val="22"/>
          <w:lang w:val="en-US"/>
        </w:rPr>
        <w:t xml:space="preserve"> tdocs </w:t>
      </w:r>
      <w:r>
        <w:rPr>
          <w:b w:val="0"/>
          <w:sz w:val="22"/>
          <w:lang w:val="en-US"/>
        </w:rPr>
        <w:t>submitted for</w:t>
      </w:r>
      <w:r w:rsidR="00665EC5">
        <w:rPr>
          <w:b w:val="0"/>
          <w:sz w:val="22"/>
          <w:lang w:val="en-US"/>
        </w:rPr>
        <w:t xml:space="preserve"> th</w:t>
      </w:r>
      <w:r>
        <w:rPr>
          <w:b w:val="0"/>
          <w:sz w:val="22"/>
          <w:lang w:val="en-US"/>
        </w:rPr>
        <w:t>ese</w:t>
      </w:r>
      <w:r w:rsidR="00665EC5">
        <w:rPr>
          <w:b w:val="0"/>
          <w:sz w:val="22"/>
          <w:lang w:val="en-US"/>
        </w:rPr>
        <w:t xml:space="preserve"> issue</w:t>
      </w:r>
      <w:r>
        <w:rPr>
          <w:b w:val="0"/>
          <w:sz w:val="22"/>
          <w:lang w:val="en-US"/>
        </w:rPr>
        <w:t>s</w:t>
      </w:r>
      <w:r w:rsidR="00665EC5">
        <w:rPr>
          <w:b w:val="0"/>
          <w:sz w:val="22"/>
          <w:lang w:val="en-US"/>
        </w:rPr>
        <w:t>,</w:t>
      </w:r>
      <w:r w:rsidR="00F907BC">
        <w:rPr>
          <w:b w:val="0"/>
          <w:sz w:val="22"/>
          <w:lang w:val="en-US"/>
        </w:rPr>
        <w:t xml:space="preserve"> which are</w:t>
      </w:r>
      <w:r w:rsidR="00665EC5">
        <w:rPr>
          <w:b w:val="0"/>
          <w:sz w:val="22"/>
          <w:lang w:val="en-US"/>
        </w:rPr>
        <w:t xml:space="preserve"> </w:t>
      </w:r>
      <w:r w:rsidR="00665EC5" w:rsidRPr="00665EC5">
        <w:rPr>
          <w:b w:val="0"/>
          <w:sz w:val="22"/>
          <w:lang w:val="en-US"/>
        </w:rPr>
        <w:t xml:space="preserve">Huawei/HiSilicon(Proposal2), ZTE(Proposal2), vivo(Proposal2), Sony(Proposal1), LGE(Proposal4/5), </w:t>
      </w:r>
      <w:r w:rsidRPr="00F26C01">
        <w:rPr>
          <w:b w:val="0"/>
          <w:sz w:val="22"/>
          <w:lang w:val="en-US"/>
        </w:rPr>
        <w:t>CMCC</w:t>
      </w:r>
      <w:r>
        <w:rPr>
          <w:b w:val="0"/>
          <w:sz w:val="22"/>
          <w:lang w:val="en-US"/>
        </w:rPr>
        <w:t xml:space="preserve">(Proposal5), </w:t>
      </w:r>
      <w:r w:rsidR="00665EC5" w:rsidRPr="00665EC5">
        <w:rPr>
          <w:b w:val="0"/>
          <w:sz w:val="22"/>
          <w:lang w:val="en-US"/>
        </w:rPr>
        <w:t>Fraunhofer(Proposal4/5), NTT DOCOMO(Proposal2), Qualcomm(Proposal10)</w:t>
      </w:r>
      <w:r w:rsidR="00665EC5">
        <w:rPr>
          <w:b w:val="0"/>
          <w:sz w:val="22"/>
          <w:lang w:val="en-US"/>
        </w:rPr>
        <w:t xml:space="preserve">. </w:t>
      </w:r>
    </w:p>
    <w:p w14:paraId="123207DA" w14:textId="1D1FE6C7" w:rsidR="00892B6F" w:rsidRDefault="00665EC5" w:rsidP="00665EC5">
      <w:pPr>
        <w:pStyle w:val="LGTdoc1"/>
        <w:snapToGrid/>
        <w:spacing w:beforeLines="0" w:before="100" w:beforeAutospacing="1" w:line="360" w:lineRule="auto"/>
        <w:ind w:firstLineChars="150" w:firstLine="330"/>
        <w:contextualSpacing/>
        <w:rPr>
          <w:b w:val="0"/>
          <w:sz w:val="22"/>
          <w:lang w:val="en-US"/>
        </w:rPr>
      </w:pPr>
      <w:r w:rsidRPr="00C22242">
        <w:rPr>
          <w:b w:val="0"/>
          <w:sz w:val="22"/>
          <w:lang w:val="en-US"/>
        </w:rPr>
        <w:t>NTT DOCOMO</w:t>
      </w:r>
      <w:r w:rsidR="00892B6F">
        <w:rPr>
          <w:b w:val="0"/>
          <w:sz w:val="22"/>
          <w:lang w:val="en-US"/>
        </w:rPr>
        <w:t xml:space="preserve"> and</w:t>
      </w:r>
      <w:r>
        <w:rPr>
          <w:b w:val="0"/>
          <w:sz w:val="22"/>
          <w:lang w:val="en-US"/>
        </w:rPr>
        <w:t xml:space="preserve"> </w:t>
      </w:r>
      <w:r w:rsidRPr="00C22242">
        <w:rPr>
          <w:b w:val="0"/>
          <w:sz w:val="22"/>
          <w:lang w:val="en-US"/>
        </w:rPr>
        <w:t>vivo</w:t>
      </w:r>
      <w:r>
        <w:rPr>
          <w:b w:val="0"/>
          <w:sz w:val="22"/>
          <w:lang w:val="en-US"/>
        </w:rPr>
        <w:t xml:space="preserve"> proposed </w:t>
      </w:r>
      <w:r w:rsidR="0083762F">
        <w:rPr>
          <w:b w:val="0"/>
          <w:sz w:val="22"/>
          <w:lang w:val="en-US"/>
        </w:rPr>
        <w:t xml:space="preserve">that the </w:t>
      </w:r>
      <w:r w:rsidR="00892B6F">
        <w:rPr>
          <w:b w:val="0"/>
          <w:sz w:val="22"/>
          <w:lang w:val="en-US"/>
        </w:rPr>
        <w:t xml:space="preserve">delayed </w:t>
      </w:r>
      <w:r w:rsidR="0083762F">
        <w:rPr>
          <w:b w:val="0"/>
          <w:sz w:val="22"/>
          <w:lang w:val="en-US"/>
        </w:rPr>
        <w:t>application timing defined for</w:t>
      </w:r>
      <w:r w:rsidR="0083762F" w:rsidRPr="0083762F">
        <w:rPr>
          <w:b w:val="0"/>
          <w:sz w:val="22"/>
          <w:lang w:val="en-US"/>
        </w:rPr>
        <w:t xml:space="preserve"> the newly activated PL RSs</w:t>
      </w:r>
      <w:r w:rsidR="0083762F">
        <w:rPr>
          <w:b w:val="0"/>
          <w:sz w:val="22"/>
          <w:lang w:val="en-US"/>
        </w:rPr>
        <w:t xml:space="preserve"> by MAC-CE needs to be applied when the default PL RS is changed by the </w:t>
      </w:r>
      <w:r w:rsidR="00F26C01" w:rsidRPr="00805F2E">
        <w:rPr>
          <w:b w:val="0"/>
          <w:sz w:val="22"/>
          <w:lang w:val="en-US"/>
        </w:rPr>
        <w:t>TCI State Indication for UE-specific PDCCH MAC CE</w:t>
      </w:r>
      <w:r w:rsidR="00B44BFE">
        <w:rPr>
          <w:b w:val="0"/>
          <w:sz w:val="22"/>
          <w:lang w:val="en-US"/>
        </w:rPr>
        <w:t xml:space="preserve"> or the </w:t>
      </w:r>
      <w:r w:rsidR="00F26C01" w:rsidRPr="00805F2E">
        <w:rPr>
          <w:b w:val="0"/>
          <w:sz w:val="22"/>
          <w:lang w:val="en-US"/>
        </w:rPr>
        <w:t>TCI States Activation/Deactivation for UE-specific PDSCH MAC CE</w:t>
      </w:r>
      <w:r w:rsidR="0083762F">
        <w:rPr>
          <w:b w:val="0"/>
          <w:sz w:val="22"/>
          <w:lang w:val="en-US"/>
        </w:rPr>
        <w:t>.</w:t>
      </w:r>
      <w:r w:rsidR="00892B6F">
        <w:rPr>
          <w:b w:val="0"/>
          <w:sz w:val="22"/>
          <w:lang w:val="en-US"/>
        </w:rPr>
        <w:t xml:space="preserve"> In ZTE’s tdoc, a problem of </w:t>
      </w:r>
      <w:r w:rsidR="00892B6F" w:rsidRPr="00892B6F">
        <w:rPr>
          <w:b w:val="0"/>
          <w:sz w:val="22"/>
          <w:lang w:val="en-US"/>
        </w:rPr>
        <w:t xml:space="preserve">long-time mismatch between spatial relation/beam and </w:t>
      </w:r>
      <w:r w:rsidR="00340FF7">
        <w:rPr>
          <w:b w:val="0"/>
          <w:sz w:val="22"/>
          <w:lang w:val="en-US"/>
        </w:rPr>
        <w:lastRenderedPageBreak/>
        <w:t>PL</w:t>
      </w:r>
      <w:r w:rsidR="00892B6F" w:rsidRPr="00892B6F">
        <w:rPr>
          <w:b w:val="0"/>
          <w:sz w:val="22"/>
          <w:lang w:val="en-US"/>
        </w:rPr>
        <w:t xml:space="preserve"> RS </w:t>
      </w:r>
      <w:r w:rsidR="00892B6F">
        <w:rPr>
          <w:b w:val="0"/>
          <w:sz w:val="22"/>
          <w:lang w:val="en-US"/>
        </w:rPr>
        <w:t>was concerned when the delayed application timing is applied to default PL RS. An exemplary illustration is captured below from ZTE’s tdoc:</w:t>
      </w:r>
    </w:p>
    <w:p w14:paraId="26B7EC4A" w14:textId="5031AC78" w:rsidR="00892B6F" w:rsidRDefault="00892B6F" w:rsidP="00665EC5">
      <w:pPr>
        <w:pStyle w:val="LGTdoc1"/>
        <w:snapToGrid/>
        <w:spacing w:beforeLines="0" w:before="100" w:beforeAutospacing="1" w:line="360" w:lineRule="auto"/>
        <w:ind w:firstLineChars="150" w:firstLine="412"/>
        <w:contextualSpacing/>
        <w:rPr>
          <w:b w:val="0"/>
          <w:sz w:val="22"/>
          <w:lang w:val="en-US"/>
        </w:rPr>
      </w:pPr>
      <w:r>
        <w:object w:dxaOrig="7887" w:dyaOrig="1886" w14:anchorId="224C4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style="width:395.4pt;height:95.4pt;mso-position-horizontal-relative:page;mso-position-vertical-relative:page" o:ole="">
            <v:imagedata r:id="rId8" o:title=""/>
          </v:shape>
          <o:OLEObject Type="Embed" ProgID="Visio.Drawing.11" ShapeID="对象 7" DrawAspect="Content" ObjectID="_1648941441" r:id="rId9"/>
        </w:object>
      </w:r>
    </w:p>
    <w:p w14:paraId="0F7B8D3F" w14:textId="488CFD09" w:rsidR="00892B6F" w:rsidRPr="00892B6F" w:rsidRDefault="00892B6F" w:rsidP="00892B6F">
      <w:pPr>
        <w:snapToGrid w:val="0"/>
        <w:spacing w:before="120" w:afterLines="100" w:after="240" w:line="240" w:lineRule="auto"/>
        <w:jc w:val="center"/>
        <w:rPr>
          <w:rFonts w:ascii="Times New Roman" w:eastAsia="Microsoft YaHei" w:hAnsi="Times New Roman" w:cs="Times New Roman"/>
          <w:kern w:val="0"/>
          <w:szCs w:val="20"/>
          <w:lang w:eastAsia="zh-CN"/>
        </w:rPr>
      </w:pPr>
      <w:r w:rsidRPr="00892B6F">
        <w:rPr>
          <w:rFonts w:ascii="Times New Roman" w:eastAsia="SimSun" w:hAnsi="Times New Roman" w:cs="Times New Roman"/>
          <w:b/>
          <w:kern w:val="0"/>
          <w:szCs w:val="20"/>
          <w:lang w:eastAsia="zh-CN"/>
        </w:rPr>
        <w:t>Figure 1</w:t>
      </w:r>
      <w:r w:rsidRPr="00892B6F">
        <w:rPr>
          <w:rFonts w:ascii="Times New Roman" w:eastAsia="SimSun" w:hAnsi="Times New Roman" w:cs="Times New Roman"/>
          <w:kern w:val="0"/>
          <w:szCs w:val="20"/>
          <w:lang w:eastAsia="zh-CN"/>
        </w:rPr>
        <w:t xml:space="preserve"> Timeline misalignment between beam and </w:t>
      </w:r>
      <w:r w:rsidRPr="00892B6F">
        <w:rPr>
          <w:rFonts w:ascii="Times New Roman" w:eastAsia="SimSun" w:hAnsi="Times New Roman" w:cs="Times New Roman"/>
          <w:bCs/>
          <w:kern w:val="0"/>
          <w:szCs w:val="20"/>
          <w:lang w:eastAsia="zh-CN"/>
        </w:rPr>
        <w:t>path-loss</w:t>
      </w:r>
      <w:r w:rsidRPr="00892B6F">
        <w:rPr>
          <w:rFonts w:ascii="Times New Roman" w:eastAsia="SimSun" w:hAnsi="Times New Roman" w:cs="Times New Roman"/>
          <w:kern w:val="0"/>
          <w:szCs w:val="20"/>
          <w:lang w:eastAsia="zh-CN"/>
        </w:rPr>
        <w:t xml:space="preserve"> RS update</w:t>
      </w:r>
      <w:r w:rsidR="00340FF7">
        <w:rPr>
          <w:rFonts w:ascii="Times New Roman" w:eastAsia="SimSun" w:hAnsi="Times New Roman" w:cs="Times New Roman"/>
          <w:kern w:val="0"/>
          <w:szCs w:val="20"/>
          <w:lang w:eastAsia="zh-CN"/>
        </w:rPr>
        <w:t xml:space="preserve"> [</w:t>
      </w:r>
      <w:r w:rsidRPr="00892B6F">
        <w:rPr>
          <w:rFonts w:ascii="Times New Roman" w:eastAsia="SimSun" w:hAnsi="Times New Roman" w:cs="Times New Roman"/>
          <w:kern w:val="0"/>
          <w:szCs w:val="20"/>
          <w:lang w:eastAsia="zh-CN"/>
        </w:rPr>
        <w:t>R1-2001597</w:t>
      </w:r>
      <w:r w:rsidR="00340FF7">
        <w:rPr>
          <w:rFonts w:ascii="Times New Roman" w:eastAsia="SimSun" w:hAnsi="Times New Roman" w:cs="Times New Roman"/>
          <w:kern w:val="0"/>
          <w:szCs w:val="20"/>
          <w:lang w:eastAsia="zh-CN"/>
        </w:rPr>
        <w:t>]</w:t>
      </w:r>
    </w:p>
    <w:p w14:paraId="78F09BB6" w14:textId="4A102E39" w:rsidR="00892B6F" w:rsidRPr="00892B6F" w:rsidRDefault="00892B6F" w:rsidP="00665EC5">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To av</w:t>
      </w:r>
      <w:r>
        <w:rPr>
          <w:b w:val="0"/>
          <w:sz w:val="22"/>
          <w:lang w:val="en-US"/>
        </w:rPr>
        <w:t xml:space="preserve">oid the problem, ZTE proposed to </w:t>
      </w:r>
      <w:r w:rsidRPr="00892B6F">
        <w:rPr>
          <w:b w:val="0"/>
          <w:sz w:val="22"/>
          <w:lang w:val="en-US"/>
        </w:rPr>
        <w:t xml:space="preserve">track the additional </w:t>
      </w:r>
      <w:r>
        <w:rPr>
          <w:b w:val="0"/>
          <w:sz w:val="22"/>
          <w:lang w:val="en-US"/>
        </w:rPr>
        <w:t>PL</w:t>
      </w:r>
      <w:r w:rsidRPr="00892B6F">
        <w:rPr>
          <w:b w:val="0"/>
          <w:sz w:val="22"/>
          <w:lang w:val="en-US"/>
        </w:rPr>
        <w:t xml:space="preserve"> RS(s) </w:t>
      </w:r>
      <w:r w:rsidR="00340FF7">
        <w:rPr>
          <w:b w:val="0"/>
          <w:sz w:val="22"/>
          <w:lang w:val="en-US"/>
        </w:rPr>
        <w:t>in addition to</w:t>
      </w:r>
      <w:r w:rsidRPr="00892B6F">
        <w:rPr>
          <w:b w:val="0"/>
          <w:sz w:val="22"/>
          <w:lang w:val="en-US"/>
        </w:rPr>
        <w:t xml:space="preserve"> the RS corresponding to the CORESET with the lowest ID or active PDSCH-TCI state with the lowest ID</w:t>
      </w:r>
      <w:r w:rsidR="00340FF7">
        <w:rPr>
          <w:b w:val="0"/>
          <w:sz w:val="22"/>
          <w:lang w:val="en-US"/>
        </w:rPr>
        <w:t>.</w:t>
      </w:r>
      <w:r>
        <w:rPr>
          <w:b w:val="0"/>
          <w:sz w:val="22"/>
          <w:lang w:val="en-US"/>
        </w:rPr>
        <w:t xml:space="preserve"> </w:t>
      </w:r>
      <w:r w:rsidR="00340FF7">
        <w:rPr>
          <w:b w:val="0"/>
          <w:sz w:val="22"/>
          <w:lang w:val="en-US"/>
        </w:rPr>
        <w:t>S</w:t>
      </w:r>
      <w:r>
        <w:rPr>
          <w:b w:val="0"/>
          <w:sz w:val="22"/>
          <w:lang w:val="en-US"/>
        </w:rPr>
        <w:t xml:space="preserve">imilar </w:t>
      </w:r>
      <w:r w:rsidR="00340FF7">
        <w:rPr>
          <w:b w:val="0"/>
          <w:sz w:val="22"/>
          <w:lang w:val="en-US"/>
        </w:rPr>
        <w:t xml:space="preserve">technical </w:t>
      </w:r>
      <w:r>
        <w:rPr>
          <w:b w:val="0"/>
          <w:sz w:val="22"/>
          <w:lang w:val="en-US"/>
        </w:rPr>
        <w:t>observation</w:t>
      </w:r>
      <w:r w:rsidR="00E32786">
        <w:rPr>
          <w:b w:val="0"/>
          <w:sz w:val="22"/>
          <w:lang w:val="en-US"/>
        </w:rPr>
        <w:t xml:space="preserve"> can be found in Huawei/HiSilicon’s and</w:t>
      </w:r>
      <w:r>
        <w:rPr>
          <w:b w:val="0"/>
          <w:sz w:val="22"/>
          <w:lang w:val="en-US"/>
        </w:rPr>
        <w:t xml:space="preserve"> LGE’s tdoc</w:t>
      </w:r>
      <w:r w:rsidR="00E32786">
        <w:rPr>
          <w:b w:val="0"/>
          <w:sz w:val="22"/>
          <w:lang w:val="en-US"/>
        </w:rPr>
        <w:t>s</w:t>
      </w:r>
      <w:r>
        <w:rPr>
          <w:b w:val="0"/>
          <w:sz w:val="22"/>
          <w:lang w:val="en-US"/>
        </w:rPr>
        <w:t xml:space="preserve"> as well. </w:t>
      </w:r>
    </w:p>
    <w:p w14:paraId="73E00709" w14:textId="419E490A" w:rsidR="00721627" w:rsidRPr="00721627" w:rsidRDefault="0083762F" w:rsidP="000F1F6E">
      <w:pPr>
        <w:pStyle w:val="LGTdoc1"/>
        <w:snapToGrid/>
        <w:spacing w:beforeLines="0" w:before="100" w:beforeAutospacing="1" w:line="360" w:lineRule="auto"/>
        <w:ind w:firstLineChars="150" w:firstLine="330"/>
        <w:contextualSpacing/>
        <w:rPr>
          <w:b w:val="0"/>
          <w:sz w:val="22"/>
          <w:lang w:val="en-US"/>
        </w:rPr>
      </w:pPr>
      <w:r w:rsidRPr="009663AC">
        <w:rPr>
          <w:b w:val="0"/>
          <w:sz w:val="22"/>
          <w:lang w:val="en-US"/>
        </w:rPr>
        <w:t>Qualcomm</w:t>
      </w:r>
      <w:r>
        <w:rPr>
          <w:b w:val="0"/>
          <w:sz w:val="22"/>
          <w:lang w:val="en-US"/>
        </w:rPr>
        <w:t xml:space="preserve"> and</w:t>
      </w:r>
      <w:r w:rsidRPr="009663AC">
        <w:rPr>
          <w:b w:val="0"/>
          <w:sz w:val="22"/>
          <w:lang w:val="en-US"/>
        </w:rPr>
        <w:t xml:space="preserve"> Sony</w:t>
      </w:r>
      <w:r>
        <w:rPr>
          <w:b w:val="0"/>
          <w:sz w:val="22"/>
          <w:lang w:val="en-US"/>
        </w:rPr>
        <w:t xml:space="preserve"> proposed </w:t>
      </w:r>
      <w:r w:rsidR="00340FF7">
        <w:rPr>
          <w:b w:val="0"/>
          <w:sz w:val="22"/>
          <w:lang w:val="en-US"/>
        </w:rPr>
        <w:t xml:space="preserve">to clarify </w:t>
      </w:r>
      <w:r>
        <w:rPr>
          <w:b w:val="0"/>
          <w:sz w:val="22"/>
          <w:lang w:val="en-US"/>
        </w:rPr>
        <w:t xml:space="preserve">that </w:t>
      </w:r>
      <w:r w:rsidR="00340FF7">
        <w:rPr>
          <w:b w:val="0"/>
          <w:sz w:val="22"/>
          <w:lang w:val="en-US"/>
        </w:rPr>
        <w:t xml:space="preserve">the feature of </w:t>
      </w:r>
      <w:r>
        <w:rPr>
          <w:b w:val="0"/>
          <w:sz w:val="22"/>
          <w:lang w:val="en-US"/>
        </w:rPr>
        <w:t xml:space="preserve">default PL RS can be enabled together with </w:t>
      </w:r>
      <w:r w:rsidR="00B44BFE">
        <w:rPr>
          <w:b w:val="0"/>
          <w:sz w:val="22"/>
          <w:lang w:val="en-US"/>
        </w:rPr>
        <w:t>the</w:t>
      </w:r>
      <w:r w:rsidR="00340FF7">
        <w:rPr>
          <w:b w:val="0"/>
          <w:sz w:val="22"/>
          <w:lang w:val="en-US"/>
        </w:rPr>
        <w:t xml:space="preserve"> feature of the</w:t>
      </w:r>
      <w:r w:rsidR="00B44BFE">
        <w:rPr>
          <w:b w:val="0"/>
          <w:sz w:val="22"/>
          <w:lang w:val="en-US"/>
        </w:rPr>
        <w:t xml:space="preserve"> </w:t>
      </w:r>
      <w:r>
        <w:rPr>
          <w:b w:val="0"/>
          <w:sz w:val="22"/>
          <w:lang w:val="en-US"/>
        </w:rPr>
        <w:t xml:space="preserve">MAC-CE based PL RS update. </w:t>
      </w:r>
      <w:r w:rsidR="00340FF7">
        <w:rPr>
          <w:b w:val="0"/>
          <w:sz w:val="22"/>
          <w:lang w:val="en-US"/>
        </w:rPr>
        <w:t xml:space="preserve">In order to reduce UE complexity, </w:t>
      </w:r>
      <w:r>
        <w:rPr>
          <w:b w:val="0"/>
          <w:sz w:val="22"/>
          <w:lang w:val="en-US"/>
        </w:rPr>
        <w:t xml:space="preserve">Huawei/HiSilicon proposed </w:t>
      </w:r>
      <w:r w:rsidR="00340FF7">
        <w:rPr>
          <w:b w:val="0"/>
          <w:sz w:val="22"/>
          <w:lang w:val="en-US"/>
        </w:rPr>
        <w:t xml:space="preserve">an additional condition </w:t>
      </w:r>
      <w:r>
        <w:rPr>
          <w:b w:val="0"/>
          <w:sz w:val="22"/>
          <w:lang w:val="en-US"/>
        </w:rPr>
        <w:t>that</w:t>
      </w:r>
      <w:r w:rsidRPr="009663AC">
        <w:rPr>
          <w:b w:val="0"/>
          <w:sz w:val="22"/>
          <w:lang w:val="en-US"/>
        </w:rPr>
        <w:t xml:space="preserve"> UE </w:t>
      </w:r>
      <w:r w:rsidR="00B31DD7">
        <w:rPr>
          <w:b w:val="0"/>
          <w:sz w:val="22"/>
          <w:lang w:val="en-US"/>
        </w:rPr>
        <w:t xml:space="preserve">is not required to </w:t>
      </w:r>
      <w:r w:rsidRPr="009663AC">
        <w:rPr>
          <w:b w:val="0"/>
          <w:sz w:val="22"/>
          <w:lang w:val="en-US"/>
        </w:rPr>
        <w:t>track RRC configured PL RSs for the UL channel/signal on which the default PL RS is not enabled</w:t>
      </w:r>
      <w:r w:rsidR="00B44BFE">
        <w:rPr>
          <w:b w:val="0"/>
          <w:sz w:val="22"/>
          <w:lang w:val="en-US"/>
        </w:rPr>
        <w:t xml:space="preserve"> when default PL RS is enabled</w:t>
      </w:r>
      <w:r w:rsidR="00340FF7">
        <w:rPr>
          <w:b w:val="0"/>
          <w:sz w:val="22"/>
          <w:lang w:val="en-US"/>
        </w:rPr>
        <w:t>. On the other hand,</w:t>
      </w:r>
      <w:r w:rsidR="00B31DD7">
        <w:rPr>
          <w:b w:val="0"/>
          <w:sz w:val="22"/>
          <w:lang w:val="en-US"/>
        </w:rPr>
        <w:t xml:space="preserve"> Qualcomm proposed that UE should track </w:t>
      </w:r>
      <w:r w:rsidR="00B44BFE">
        <w:rPr>
          <w:b w:val="0"/>
          <w:sz w:val="22"/>
          <w:lang w:val="en-US"/>
        </w:rPr>
        <w:t>the other PL RSs as well as the default PL RS</w:t>
      </w:r>
      <w:r w:rsidR="00B31DD7">
        <w:rPr>
          <w:b w:val="0"/>
          <w:sz w:val="22"/>
          <w:lang w:val="en-US"/>
        </w:rPr>
        <w:t xml:space="preserve"> </w:t>
      </w:r>
      <w:r w:rsidRPr="009663AC">
        <w:rPr>
          <w:b w:val="0"/>
          <w:sz w:val="22"/>
          <w:lang w:val="en-US"/>
        </w:rPr>
        <w:t>if the total number of configured PL RSs is not greater than 4.</w:t>
      </w:r>
      <w:r w:rsidR="00B31DD7" w:rsidRPr="00B31DD7">
        <w:rPr>
          <w:b w:val="0"/>
          <w:sz w:val="22"/>
          <w:lang w:val="en-US"/>
        </w:rPr>
        <w:t xml:space="preserve"> </w:t>
      </w:r>
      <w:r w:rsidR="00B31DD7">
        <w:rPr>
          <w:b w:val="0"/>
          <w:sz w:val="22"/>
          <w:lang w:val="en-US"/>
        </w:rPr>
        <w:t xml:space="preserve">It needs to be noted that </w:t>
      </w:r>
      <w:r w:rsidR="00B31DD7" w:rsidRPr="009663AC">
        <w:rPr>
          <w:b w:val="0"/>
          <w:sz w:val="22"/>
          <w:lang w:val="en-US"/>
        </w:rPr>
        <w:t>PL RSs can still be configured for PUSCH0_1 even if default PL RS is enabled for all of PUSCH0_0, PUCCH and SRS.</w:t>
      </w:r>
      <w:r w:rsidR="00CB0EA5">
        <w:rPr>
          <w:b w:val="0"/>
          <w:sz w:val="22"/>
          <w:lang w:val="en-US"/>
        </w:rPr>
        <w:t xml:space="preserve"> </w:t>
      </w: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7D8CE25C"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2110E652" w:rsidR="00721627" w:rsidRPr="00815F2C" w:rsidRDefault="005B2293" w:rsidP="00721627">
      <w:pPr>
        <w:pStyle w:val="LGTdoc1"/>
        <w:snapToGrid/>
        <w:spacing w:beforeLines="0" w:before="100" w:beforeAutospacing="1" w:line="360" w:lineRule="auto"/>
        <w:ind w:firstLineChars="150" w:firstLine="324"/>
        <w:contextualSpacing/>
        <w:rPr>
          <w:sz w:val="22"/>
          <w:lang w:val="en-US"/>
        </w:rPr>
      </w:pPr>
      <w:r>
        <w:rPr>
          <w:sz w:val="22"/>
          <w:lang w:val="en-US"/>
        </w:rPr>
        <w:t xml:space="preserve">Q1: </w:t>
      </w:r>
      <w:r w:rsidR="00D85E78">
        <w:rPr>
          <w:sz w:val="22"/>
          <w:lang w:val="en-US"/>
        </w:rPr>
        <w:t>When</w:t>
      </w:r>
      <w:r w:rsidR="00B31DD7">
        <w:rPr>
          <w:sz w:val="22"/>
          <w:lang w:val="en-US"/>
        </w:rPr>
        <w:t xml:space="preserve"> the</w:t>
      </w:r>
      <w:r w:rsidR="00F907BC">
        <w:rPr>
          <w:sz w:val="22"/>
          <w:lang w:val="en-US"/>
        </w:rPr>
        <w:t xml:space="preserve"> QCL type-D RS of the</w:t>
      </w:r>
      <w:r w:rsidR="00B31DD7">
        <w:rPr>
          <w:sz w:val="22"/>
          <w:lang w:val="en-US"/>
        </w:rPr>
        <w:t xml:space="preserve"> lowest ID CORESET is used as the default PL RS,</w:t>
      </w:r>
      <w:r>
        <w:rPr>
          <w:sz w:val="22"/>
          <w:lang w:val="en-US"/>
        </w:rPr>
        <w:t xml:space="preserve"> which approach do you prefer?</w:t>
      </w:r>
    </w:p>
    <w:p w14:paraId="3085ED40" w14:textId="003DDBE3" w:rsidR="005B2293" w:rsidRDefault="005B2293" w:rsidP="00721627">
      <w:pPr>
        <w:pStyle w:val="LGTdoc1"/>
        <w:numPr>
          <w:ilvl w:val="0"/>
          <w:numId w:val="15"/>
        </w:numPr>
        <w:snapToGrid/>
        <w:spacing w:beforeLines="0" w:before="100" w:beforeAutospacing="1" w:line="360" w:lineRule="auto"/>
        <w:contextualSpacing/>
        <w:rPr>
          <w:sz w:val="22"/>
          <w:lang w:val="en-US"/>
        </w:rPr>
      </w:pPr>
      <w:r>
        <w:rPr>
          <w:sz w:val="22"/>
          <w:lang w:val="en-US"/>
        </w:rPr>
        <w:t>Alt1: UE is only required to track the QCL type-D RS of the lowest ID CORESET</w:t>
      </w:r>
      <w:r w:rsidR="003D4A92">
        <w:rPr>
          <w:sz w:val="22"/>
          <w:lang w:val="en-US"/>
        </w:rPr>
        <w:t xml:space="preserve"> for pathloss estimation</w:t>
      </w:r>
      <w:r>
        <w:rPr>
          <w:sz w:val="22"/>
          <w:lang w:val="en-US"/>
        </w:rPr>
        <w:t xml:space="preserve"> 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the TCI State Indication for UE-specific PDCCH MAC CE</w:t>
      </w:r>
      <w:r>
        <w:rPr>
          <w:sz w:val="22"/>
          <w:lang w:val="en-US"/>
        </w:rPr>
        <w:t>.</w:t>
      </w:r>
    </w:p>
    <w:p w14:paraId="6F9F0FEE" w14:textId="46A9F0B9" w:rsidR="005B2293" w:rsidRDefault="005B2293" w:rsidP="005B2293">
      <w:pPr>
        <w:pStyle w:val="LGTdoc1"/>
        <w:numPr>
          <w:ilvl w:val="0"/>
          <w:numId w:val="15"/>
        </w:numPr>
        <w:snapToGrid/>
        <w:spacing w:beforeLines="0" w:before="100" w:beforeAutospacing="1" w:line="360" w:lineRule="auto"/>
        <w:contextualSpacing/>
        <w:rPr>
          <w:sz w:val="22"/>
          <w:lang w:val="en-US"/>
        </w:rPr>
      </w:pPr>
      <w:r>
        <w:rPr>
          <w:sz w:val="22"/>
          <w:lang w:val="en-US"/>
        </w:rPr>
        <w:t>Alt2: The delayed application timing is not applied for the default PL RS and define additional RS(s) that needs to be tracked</w:t>
      </w:r>
      <w:r w:rsidR="00340FF7">
        <w:rPr>
          <w:sz w:val="22"/>
          <w:lang w:val="en-US"/>
        </w:rPr>
        <w:t xml:space="preserve"> for pathloss estimation by UE</w:t>
      </w:r>
      <w:r>
        <w:rPr>
          <w:sz w:val="22"/>
          <w:lang w:val="en-US"/>
        </w:rPr>
        <w:t xml:space="preserve"> in addition to </w:t>
      </w:r>
      <w:r w:rsidR="00340FF7">
        <w:rPr>
          <w:sz w:val="22"/>
          <w:lang w:val="en-US"/>
        </w:rPr>
        <w:t xml:space="preserve">the </w:t>
      </w:r>
      <w:r>
        <w:rPr>
          <w:sz w:val="22"/>
          <w:lang w:val="en-US"/>
        </w:rPr>
        <w:t>QCL type-D RS of the lowest ID CORESET.</w:t>
      </w:r>
    </w:p>
    <w:p w14:paraId="43E3E3BC" w14:textId="5F013CDE" w:rsidR="005B2293" w:rsidRDefault="005B2293" w:rsidP="005B2293">
      <w:pPr>
        <w:pStyle w:val="LGTdoc1"/>
        <w:numPr>
          <w:ilvl w:val="1"/>
          <w:numId w:val="15"/>
        </w:numPr>
        <w:snapToGrid/>
        <w:spacing w:beforeLines="0" w:before="100" w:beforeAutospacing="1" w:line="360" w:lineRule="auto"/>
        <w:contextualSpacing/>
        <w:rPr>
          <w:sz w:val="22"/>
          <w:lang w:val="en-US"/>
        </w:rPr>
      </w:pPr>
      <w:r>
        <w:rPr>
          <w:rFonts w:hint="eastAsia"/>
          <w:sz w:val="22"/>
          <w:lang w:val="en-US"/>
        </w:rPr>
        <w:t xml:space="preserve">FFS: which additional RS(s) UE needs to track (e.g. </w:t>
      </w:r>
      <w:r>
        <w:rPr>
          <w:sz w:val="22"/>
          <w:lang w:val="en-US"/>
        </w:rPr>
        <w:t xml:space="preserve">other TCIs for the lowest ID CORESET, </w:t>
      </w:r>
      <w:r w:rsidR="003D4A92">
        <w:rPr>
          <w:sz w:val="22"/>
          <w:lang w:val="en-US"/>
        </w:rPr>
        <w:t xml:space="preserve">the </w:t>
      </w:r>
      <w:r>
        <w:rPr>
          <w:sz w:val="22"/>
          <w:lang w:val="en-US"/>
        </w:rPr>
        <w:t>QCL type-D RS for other CORESET)</w:t>
      </w:r>
    </w:p>
    <w:p w14:paraId="61FD12FE" w14:textId="44CE7875" w:rsidR="005B2293" w:rsidRPr="005B2293" w:rsidRDefault="005B2293" w:rsidP="005B2293">
      <w:pPr>
        <w:pStyle w:val="LGTdoc1"/>
        <w:numPr>
          <w:ilvl w:val="0"/>
          <w:numId w:val="15"/>
        </w:numPr>
        <w:snapToGrid/>
        <w:spacing w:beforeLines="0" w:before="100" w:beforeAutospacing="1" w:line="360" w:lineRule="auto"/>
        <w:contextualSpacing/>
        <w:rPr>
          <w:sz w:val="22"/>
          <w:lang w:val="en-US"/>
        </w:rPr>
      </w:pPr>
      <w:r>
        <w:rPr>
          <w:sz w:val="22"/>
          <w:lang w:val="en-US"/>
        </w:rPr>
        <w:t>Other alternative (please specify)</w:t>
      </w:r>
    </w:p>
    <w:p w14:paraId="74DFFE8B" w14:textId="1ACEEE6F" w:rsidR="00D85E78" w:rsidRPr="00815F2C" w:rsidRDefault="00D85E78" w:rsidP="00D85E78">
      <w:pPr>
        <w:pStyle w:val="LGTdoc1"/>
        <w:snapToGrid/>
        <w:spacing w:beforeLines="0" w:before="100" w:beforeAutospacing="1" w:line="360" w:lineRule="auto"/>
        <w:ind w:firstLineChars="150" w:firstLine="324"/>
        <w:contextualSpacing/>
        <w:rPr>
          <w:sz w:val="22"/>
          <w:lang w:val="en-US"/>
        </w:rPr>
      </w:pPr>
      <w:r>
        <w:rPr>
          <w:sz w:val="22"/>
          <w:lang w:val="en-US"/>
        </w:rPr>
        <w:t xml:space="preserve">Q2: When </w:t>
      </w:r>
      <w:r>
        <w:rPr>
          <w:sz w:val="22"/>
        </w:rPr>
        <w:t>the QCL type-D RS of the lowest ID TCI state among the activated TCI states for PDSCH is used as the default PL RS</w:t>
      </w:r>
      <w:r>
        <w:rPr>
          <w:sz w:val="22"/>
          <w:lang w:val="en-US"/>
        </w:rPr>
        <w:t>, which approach do you prefer?</w:t>
      </w:r>
    </w:p>
    <w:p w14:paraId="0E769978" w14:textId="60293E8C" w:rsidR="00D85E78" w:rsidRPr="00D85E78"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lastRenderedPageBreak/>
        <w:t xml:space="preserve">Alt1: UE is only required to track the lowest ID TCI state </w:t>
      </w:r>
      <w:r>
        <w:rPr>
          <w:sz w:val="22"/>
        </w:rPr>
        <w:t>among the activated TCI states for PDSCH</w:t>
      </w:r>
      <w:r>
        <w:rPr>
          <w:sz w:val="22"/>
          <w:lang w:val="en-US"/>
        </w:rPr>
        <w:t xml:space="preserve"> </w:t>
      </w:r>
      <w:r w:rsidR="003D4A92">
        <w:rPr>
          <w:sz w:val="22"/>
          <w:lang w:val="en-US"/>
        </w:rPr>
        <w:t xml:space="preserve">for pathloss estimation </w:t>
      </w:r>
      <w:r>
        <w:rPr>
          <w:sz w:val="22"/>
          <w:lang w:val="en-US"/>
        </w:rPr>
        <w:t xml:space="preserve">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 xml:space="preserve">the </w:t>
      </w:r>
      <w:r w:rsidRPr="00D85E78">
        <w:rPr>
          <w:sz w:val="22"/>
          <w:lang w:val="en-US"/>
        </w:rPr>
        <w:t>TCI States Activation/Deactivation for UE-specific PDSCH MAC CE</w:t>
      </w:r>
    </w:p>
    <w:p w14:paraId="617E76FD" w14:textId="181D2213" w:rsidR="00D85E78" w:rsidRPr="00D85E78"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t xml:space="preserve">Alt2: The delayed application timing is not applied for the default PL RS and UE is required to track </w:t>
      </w:r>
      <w:r w:rsidR="003D4A92">
        <w:rPr>
          <w:sz w:val="22"/>
          <w:lang w:val="en-US"/>
        </w:rPr>
        <w:t xml:space="preserve">the </w:t>
      </w:r>
      <w:r w:rsidRPr="00D85E78">
        <w:rPr>
          <w:sz w:val="22"/>
          <w:lang w:val="en-US"/>
        </w:rPr>
        <w:t>QCL type-D RS</w:t>
      </w:r>
      <w:r>
        <w:rPr>
          <w:sz w:val="22"/>
          <w:lang w:val="en-US"/>
        </w:rPr>
        <w:t>(</w:t>
      </w:r>
      <w:r w:rsidRPr="00D85E78">
        <w:rPr>
          <w:sz w:val="22"/>
          <w:lang w:val="en-US"/>
        </w:rPr>
        <w:t>s</w:t>
      </w:r>
      <w:r>
        <w:rPr>
          <w:sz w:val="22"/>
          <w:lang w:val="en-US"/>
        </w:rPr>
        <w:t>)</w:t>
      </w:r>
      <w:r w:rsidRPr="00D85E78">
        <w:rPr>
          <w:sz w:val="22"/>
          <w:lang w:val="en-US"/>
        </w:rPr>
        <w:t xml:space="preserve"> in the </w:t>
      </w:r>
      <w:r w:rsidR="003D4A92">
        <w:rPr>
          <w:sz w:val="22"/>
          <w:lang w:val="en-US"/>
        </w:rPr>
        <w:t xml:space="preserve">activated </w:t>
      </w:r>
      <w:r w:rsidRPr="00D85E78">
        <w:rPr>
          <w:sz w:val="22"/>
          <w:lang w:val="en-US"/>
        </w:rPr>
        <w:t>TCI states by the TCI States Activation/Deactivation for UE-specific PDSCH MAC CE</w:t>
      </w:r>
      <w:r w:rsidR="003D4A92">
        <w:rPr>
          <w:sz w:val="22"/>
          <w:lang w:val="en-US"/>
        </w:rPr>
        <w:t xml:space="preserve"> for pathloss estimation.</w:t>
      </w:r>
    </w:p>
    <w:p w14:paraId="04B13FD9" w14:textId="48E66839" w:rsidR="00D85E78" w:rsidRDefault="00D85E78" w:rsidP="00D85E78">
      <w:pPr>
        <w:pStyle w:val="LGTdoc1"/>
        <w:numPr>
          <w:ilvl w:val="1"/>
          <w:numId w:val="15"/>
        </w:numPr>
        <w:snapToGrid/>
        <w:spacing w:beforeLines="0" w:before="100" w:beforeAutospacing="1" w:line="360" w:lineRule="auto"/>
        <w:contextualSpacing/>
        <w:rPr>
          <w:sz w:val="22"/>
          <w:lang w:val="en-US"/>
        </w:rPr>
      </w:pPr>
      <w:r>
        <w:rPr>
          <w:rFonts w:hint="eastAsia"/>
          <w:sz w:val="22"/>
          <w:lang w:val="en-US"/>
        </w:rPr>
        <w:t xml:space="preserve">FFS: </w:t>
      </w:r>
      <w:r w:rsidR="003D4A92">
        <w:rPr>
          <w:sz w:val="22"/>
          <w:lang w:val="en-US"/>
        </w:rPr>
        <w:t>how to handle the case when more than 4 different QCL type-D RSs are activated for PDSCH by the MAC-CE</w:t>
      </w:r>
    </w:p>
    <w:p w14:paraId="1EEB29D9" w14:textId="77777777" w:rsidR="00D85E78" w:rsidRPr="005B2293"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t>Other alternative (please specify)</w:t>
      </w:r>
    </w:p>
    <w:p w14:paraId="3913C412" w14:textId="40685F33" w:rsidR="00E32786" w:rsidRPr="00E32786" w:rsidRDefault="00E32786" w:rsidP="00E32786">
      <w:pPr>
        <w:pStyle w:val="LGTdoc1"/>
        <w:snapToGrid/>
        <w:spacing w:beforeLines="0" w:before="100" w:beforeAutospacing="1" w:line="360" w:lineRule="auto"/>
        <w:ind w:firstLineChars="150" w:firstLine="324"/>
        <w:contextualSpacing/>
        <w:rPr>
          <w:sz w:val="22"/>
          <w:lang w:val="en-US"/>
        </w:rPr>
      </w:pPr>
      <w:r w:rsidRPr="00E32786">
        <w:rPr>
          <w:sz w:val="22"/>
          <w:lang w:val="en-US"/>
        </w:rPr>
        <w:t>Q</w:t>
      </w:r>
      <w:r w:rsidR="00591103">
        <w:rPr>
          <w:sz w:val="22"/>
          <w:lang w:val="en-US"/>
        </w:rPr>
        <w:t>3</w:t>
      </w:r>
      <w:r w:rsidRPr="00E32786">
        <w:rPr>
          <w:sz w:val="22"/>
          <w:lang w:val="en-US"/>
        </w:rPr>
        <w:t>: When the default PL RS is enabled for some</w:t>
      </w:r>
      <w:r>
        <w:rPr>
          <w:sz w:val="22"/>
          <w:lang w:val="en-US"/>
        </w:rPr>
        <w:t xml:space="preserve"> or all</w:t>
      </w:r>
      <w:r w:rsidRPr="00E32786">
        <w:rPr>
          <w:sz w:val="22"/>
          <w:lang w:val="en-US"/>
        </w:rPr>
        <w:t xml:space="preserve"> of PUSCH0_0, PUCCH and SRS, do you agree that UE should track RRC configured PL RSs for the UL channel/signal on which the default PL RS is not enabled </w:t>
      </w:r>
      <w:r w:rsidR="00CB0EA5">
        <w:rPr>
          <w:sz w:val="22"/>
          <w:lang w:val="en-US"/>
        </w:rPr>
        <w:t>in addition to</w:t>
      </w:r>
      <w:r w:rsidRPr="00E32786">
        <w:rPr>
          <w:sz w:val="22"/>
          <w:lang w:val="en-US"/>
        </w:rPr>
        <w:t xml:space="preserve"> the default PL RS if the total number of configured PL RSs is not greater than 4?</w:t>
      </w:r>
    </w:p>
    <w:p w14:paraId="4975CAF4" w14:textId="0EE5B8AC" w:rsidR="00E32786" w:rsidRDefault="00E32786" w:rsidP="00E32786">
      <w:pPr>
        <w:pStyle w:val="LGTdoc1"/>
        <w:numPr>
          <w:ilvl w:val="0"/>
          <w:numId w:val="15"/>
        </w:numPr>
        <w:snapToGrid/>
        <w:spacing w:beforeLines="0" w:before="100" w:beforeAutospacing="1" w:line="360" w:lineRule="auto"/>
        <w:contextualSpacing/>
        <w:rPr>
          <w:sz w:val="22"/>
          <w:lang w:val="en-US"/>
        </w:rPr>
      </w:pPr>
      <w:r>
        <w:rPr>
          <w:sz w:val="22"/>
          <w:lang w:val="en-US"/>
        </w:rPr>
        <w:t>Alt1: YES</w:t>
      </w:r>
      <w:r w:rsidR="00CB0EA5">
        <w:rPr>
          <w:sz w:val="22"/>
          <w:lang w:val="en-US"/>
        </w:rPr>
        <w:t xml:space="preserve"> (please specify whether there is any spec impact)</w:t>
      </w:r>
    </w:p>
    <w:p w14:paraId="46F7DDB7" w14:textId="4359A4E4" w:rsidR="00E32786" w:rsidRDefault="00E32786" w:rsidP="00E32786">
      <w:pPr>
        <w:pStyle w:val="LGTdoc1"/>
        <w:numPr>
          <w:ilvl w:val="0"/>
          <w:numId w:val="15"/>
        </w:numPr>
        <w:snapToGrid/>
        <w:spacing w:beforeLines="0" w:before="100" w:beforeAutospacing="1" w:line="360" w:lineRule="auto"/>
        <w:contextualSpacing/>
        <w:rPr>
          <w:sz w:val="22"/>
          <w:lang w:val="en-US"/>
        </w:rPr>
      </w:pPr>
      <w:r>
        <w:rPr>
          <w:sz w:val="22"/>
          <w:lang w:val="en-US"/>
        </w:rPr>
        <w:t>Alt2: NO</w:t>
      </w:r>
      <w:r w:rsidR="00CB0EA5">
        <w:rPr>
          <w:sz w:val="22"/>
          <w:lang w:val="en-US"/>
        </w:rPr>
        <w:t xml:space="preserve"> (please specify whether there is any spec impact)</w:t>
      </w:r>
    </w:p>
    <w:p w14:paraId="0952B159" w14:textId="7674BE30" w:rsidR="00591103" w:rsidRDefault="00591103" w:rsidP="00591103">
      <w:pPr>
        <w:pStyle w:val="LGTdoc1"/>
        <w:snapToGrid/>
        <w:spacing w:beforeLines="0" w:before="100" w:beforeAutospacing="1" w:line="360" w:lineRule="auto"/>
        <w:ind w:firstLineChars="150" w:firstLine="324"/>
        <w:contextualSpacing/>
        <w:rPr>
          <w:sz w:val="22"/>
          <w:lang w:val="en-US"/>
        </w:rPr>
      </w:pPr>
      <w:r>
        <w:rPr>
          <w:sz w:val="22"/>
          <w:lang w:val="en-US"/>
        </w:rPr>
        <w:t xml:space="preserve">Q4: </w:t>
      </w:r>
      <w:r w:rsidRPr="000D259A">
        <w:rPr>
          <w:sz w:val="22"/>
          <w:lang w:val="en-US"/>
        </w:rPr>
        <w:t xml:space="preserve">When the default PL RS is enabled for </w:t>
      </w:r>
      <w:r>
        <w:rPr>
          <w:sz w:val="22"/>
          <w:lang w:val="en-US"/>
        </w:rPr>
        <w:t xml:space="preserve">some or all of </w:t>
      </w:r>
      <w:r w:rsidRPr="000D259A">
        <w:rPr>
          <w:sz w:val="22"/>
          <w:lang w:val="en-US"/>
        </w:rPr>
        <w:t>PUSCH0_0, PUCCH and SRS,</w:t>
      </w:r>
      <w:r>
        <w:rPr>
          <w:rFonts w:hint="eastAsia"/>
          <w:sz w:val="22"/>
          <w:lang w:val="en-US"/>
        </w:rPr>
        <w:t xml:space="preserve"> </w:t>
      </w:r>
      <w:r>
        <w:rPr>
          <w:sz w:val="22"/>
          <w:lang w:val="en-US"/>
        </w:rPr>
        <w:t xml:space="preserve">do you agree that </w:t>
      </w:r>
      <w:r w:rsidRPr="000D259A">
        <w:rPr>
          <w:sz w:val="22"/>
          <w:lang w:val="en-US"/>
        </w:rPr>
        <w:t>gNB can still configure more than 4 PL RSs for the UL channel/signal on which the default PL RS is not enabled</w:t>
      </w:r>
      <w:r>
        <w:rPr>
          <w:sz w:val="22"/>
          <w:lang w:val="en-US"/>
        </w:rPr>
        <w:t>?</w:t>
      </w:r>
    </w:p>
    <w:p w14:paraId="446A651E" w14:textId="5FE719B3" w:rsidR="00591103" w:rsidRDefault="00591103" w:rsidP="00591103">
      <w:pPr>
        <w:pStyle w:val="LGTdoc1"/>
        <w:numPr>
          <w:ilvl w:val="0"/>
          <w:numId w:val="15"/>
        </w:numPr>
        <w:snapToGrid/>
        <w:spacing w:beforeLines="0" w:before="100" w:beforeAutospacing="1" w:line="360" w:lineRule="auto"/>
        <w:contextualSpacing/>
        <w:rPr>
          <w:sz w:val="22"/>
          <w:lang w:val="en-US"/>
        </w:rPr>
      </w:pPr>
      <w:r>
        <w:rPr>
          <w:sz w:val="22"/>
          <w:lang w:val="en-US"/>
        </w:rPr>
        <w:t>Alt1: YES (</w:t>
      </w:r>
      <w:r w:rsidR="00CB0EA5">
        <w:rPr>
          <w:sz w:val="22"/>
          <w:lang w:val="en-US"/>
        </w:rPr>
        <w:t>p</w:t>
      </w:r>
      <w:r>
        <w:rPr>
          <w:sz w:val="22"/>
          <w:lang w:val="en-US"/>
        </w:rPr>
        <w:t>lease specify whether there is any spec impact)</w:t>
      </w:r>
    </w:p>
    <w:p w14:paraId="40B61C2C" w14:textId="6E2F45FF" w:rsidR="00591103" w:rsidRPr="00CB0EA5" w:rsidRDefault="00591103" w:rsidP="00CB0EA5">
      <w:pPr>
        <w:pStyle w:val="LGTdoc1"/>
        <w:numPr>
          <w:ilvl w:val="0"/>
          <w:numId w:val="15"/>
        </w:numPr>
        <w:snapToGrid/>
        <w:spacing w:beforeLines="0" w:before="100" w:beforeAutospacing="1" w:line="360" w:lineRule="auto"/>
        <w:contextualSpacing/>
        <w:rPr>
          <w:sz w:val="22"/>
          <w:lang w:val="en-US"/>
        </w:rPr>
      </w:pPr>
      <w:r>
        <w:rPr>
          <w:sz w:val="22"/>
          <w:lang w:val="en-US"/>
        </w:rPr>
        <w:t xml:space="preserve">Alt2: NO </w:t>
      </w:r>
      <w:r w:rsidR="00CB0EA5">
        <w:rPr>
          <w:sz w:val="22"/>
          <w:lang w:val="en-US"/>
        </w:rPr>
        <w:t>(please specify whether there is any spec impact)</w:t>
      </w:r>
    </w:p>
    <w:p w14:paraId="504941BD" w14:textId="77777777" w:rsidR="000D259A" w:rsidRPr="00CB0EA5" w:rsidRDefault="000D259A" w:rsidP="000D259A">
      <w:pPr>
        <w:pStyle w:val="LGTdoc1"/>
        <w:snapToGrid/>
        <w:spacing w:beforeLines="0" w:before="100" w:beforeAutospacing="1" w:line="360" w:lineRule="auto"/>
        <w:ind w:firstLineChars="150" w:firstLine="324"/>
        <w:contextualSpacing/>
        <w:rPr>
          <w:sz w:val="22"/>
          <w:lang w:val="en-US"/>
        </w:rPr>
      </w:pPr>
    </w:p>
    <w:p w14:paraId="1FC5E631" w14:textId="77777777" w:rsidR="003D4A92" w:rsidRPr="00CA01E0" w:rsidRDefault="003D4A92" w:rsidP="003D4A92">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DE1CBD" w14:paraId="7DD7601D" w14:textId="77777777" w:rsidTr="00721627">
        <w:tc>
          <w:tcPr>
            <w:tcW w:w="1980" w:type="dxa"/>
          </w:tcPr>
          <w:p w14:paraId="6D8DDBC2" w14:textId="7AED9019" w:rsidR="00DE1CBD" w:rsidRDefault="00DE1CBD" w:rsidP="00DE1CBD">
            <w:pPr>
              <w:spacing w:line="300" w:lineRule="atLeast"/>
            </w:pPr>
            <w:ins w:id="2" w:author="ZTE" w:date="2020-04-20T17:39:00Z">
              <w:r>
                <w:rPr>
                  <w:rFonts w:eastAsia="SimSun" w:hint="eastAsia"/>
                  <w:lang w:eastAsia="zh-CN"/>
                </w:rPr>
                <w:t>Z</w:t>
              </w:r>
              <w:r>
                <w:rPr>
                  <w:rFonts w:eastAsia="SimSun"/>
                  <w:lang w:eastAsia="zh-CN"/>
                </w:rPr>
                <w:t>TE</w:t>
              </w:r>
            </w:ins>
          </w:p>
        </w:tc>
        <w:tc>
          <w:tcPr>
            <w:tcW w:w="7036" w:type="dxa"/>
          </w:tcPr>
          <w:p w14:paraId="06BE0612" w14:textId="77777777" w:rsidR="00DE1CBD" w:rsidRDefault="00DE1CBD" w:rsidP="00DE1CBD">
            <w:pPr>
              <w:spacing w:line="300" w:lineRule="atLeast"/>
              <w:rPr>
                <w:ins w:id="3" w:author="ZTE" w:date="2020-04-20T17:39:00Z"/>
                <w:rFonts w:eastAsia="SimSun"/>
                <w:lang w:eastAsia="zh-CN"/>
              </w:rPr>
            </w:pPr>
            <w:ins w:id="4" w:author="ZTE" w:date="2020-04-20T17:39:00Z">
              <w:r>
                <w:rPr>
                  <w:rFonts w:eastAsia="SimSun" w:hint="eastAsia"/>
                  <w:lang w:eastAsia="zh-CN"/>
                </w:rPr>
                <w:t>Q</w:t>
              </w:r>
              <w:r>
                <w:rPr>
                  <w:rFonts w:eastAsia="SimSun"/>
                  <w:lang w:eastAsia="zh-CN"/>
                </w:rPr>
                <w:t>1: Alt2.</w:t>
              </w:r>
            </w:ins>
          </w:p>
          <w:p w14:paraId="42FBA519" w14:textId="77777777" w:rsidR="00DE1CBD" w:rsidRDefault="00DE1CBD" w:rsidP="00DE1CBD">
            <w:pPr>
              <w:spacing w:line="300" w:lineRule="atLeast"/>
              <w:rPr>
                <w:ins w:id="5" w:author="ZTE" w:date="2020-04-20T17:39:00Z"/>
                <w:rFonts w:eastAsia="SimSun"/>
                <w:lang w:eastAsia="zh-CN"/>
              </w:rPr>
            </w:pPr>
            <w:ins w:id="6" w:author="ZTE" w:date="2020-04-20T17:39:00Z">
              <w:r w:rsidRPr="00E2587F">
                <w:rPr>
                  <w:rFonts w:eastAsia="SimSun"/>
                  <w:lang w:eastAsia="zh-CN"/>
                </w:rPr>
                <w:t xml:space="preserve">Long-term misalignment between spatial relation/beam and path-loss RS in UL transmission </w:t>
              </w:r>
              <w:r>
                <w:rPr>
                  <w:rFonts w:eastAsia="SimSun"/>
                  <w:lang w:eastAsia="zh-CN"/>
                </w:rPr>
                <w:t xml:space="preserve">as shown in Figure 1 </w:t>
              </w:r>
              <w:r w:rsidRPr="00E2587F">
                <w:rPr>
                  <w:rFonts w:eastAsia="SimSun"/>
                  <w:lang w:eastAsia="zh-CN"/>
                </w:rPr>
                <w:t>occurs for each of beam switching through activating TCI state of PDCCH/CORESET with lowest ID, when there is only an active path loss RS to be tracked for the d</w:t>
              </w:r>
              <w:r>
                <w:rPr>
                  <w:rFonts w:eastAsia="SimSun"/>
                  <w:lang w:eastAsia="zh-CN"/>
                </w:rPr>
                <w:t>efault beam and path loss mode.</w:t>
              </w:r>
              <w:r>
                <w:rPr>
                  <w:rFonts w:eastAsia="SimSun" w:hint="eastAsia"/>
                  <w:lang w:eastAsia="zh-CN"/>
                </w:rPr>
                <w:t xml:space="preserve"> </w:t>
              </w:r>
              <w:r w:rsidRPr="00E2587F">
                <w:rPr>
                  <w:rFonts w:eastAsia="SimSun"/>
                  <w:lang w:eastAsia="zh-CN"/>
                </w:rPr>
                <w:t>When the closed loop of UL transmission is accumulated and compensated based on the misaligned path-loss RS, some serious fluctuation of UL transmission/reception power may be experienced frequently.</w:t>
              </w:r>
              <w:r>
                <w:rPr>
                  <w:rFonts w:eastAsia="SimSun"/>
                  <w:lang w:eastAsia="zh-CN"/>
                </w:rPr>
                <w:t xml:space="preserve"> Consequently, The UE shall track additional RS</w:t>
              </w:r>
              <w:r>
                <w:rPr>
                  <w:rFonts w:eastAsia="SimSun" w:hint="eastAsia"/>
                  <w:lang w:eastAsia="zh-CN"/>
                </w:rPr>
                <w:t>,</w:t>
              </w:r>
              <w:r>
                <w:rPr>
                  <w:rFonts w:eastAsia="SimSun"/>
                  <w:lang w:eastAsia="zh-CN"/>
                </w:rPr>
                <w:t xml:space="preserve"> since the maximum number of PL RS to be tracked by UE is up to 4.</w:t>
              </w:r>
            </w:ins>
          </w:p>
          <w:p w14:paraId="4AF991A3" w14:textId="77777777" w:rsidR="00DE1CBD" w:rsidRDefault="00DE1CBD" w:rsidP="00DE1CBD">
            <w:pPr>
              <w:spacing w:line="300" w:lineRule="atLeast"/>
              <w:rPr>
                <w:ins w:id="7" w:author="ZTE" w:date="2020-04-20T17:39:00Z"/>
                <w:rFonts w:eastAsia="SimSun"/>
                <w:lang w:eastAsia="zh-CN"/>
              </w:rPr>
            </w:pPr>
            <w:ins w:id="8" w:author="ZTE" w:date="2020-04-20T17:39:00Z">
              <w:r>
                <w:rPr>
                  <w:rFonts w:eastAsia="SimSun"/>
                  <w:lang w:eastAsia="zh-CN"/>
                </w:rPr>
                <w:t>Q2: Alt2</w:t>
              </w:r>
            </w:ins>
          </w:p>
          <w:p w14:paraId="63550715" w14:textId="77777777" w:rsidR="00DE1CBD" w:rsidRDefault="00DE1CBD" w:rsidP="00DE1CBD">
            <w:pPr>
              <w:spacing w:line="300" w:lineRule="atLeast"/>
              <w:rPr>
                <w:ins w:id="9" w:author="ZTE" w:date="2020-04-20T17:39:00Z"/>
                <w:rFonts w:eastAsia="SimSun"/>
                <w:lang w:eastAsia="zh-CN"/>
              </w:rPr>
            </w:pPr>
            <w:ins w:id="10" w:author="ZTE" w:date="2020-04-20T17:39:00Z">
              <w:r>
                <w:rPr>
                  <w:rFonts w:eastAsia="SimSun"/>
                  <w:lang w:eastAsia="zh-CN"/>
                </w:rPr>
                <w:t xml:space="preserve">The UE shall track additional RS, e.g., </w:t>
              </w:r>
              <w:r w:rsidRPr="005E490D">
                <w:rPr>
                  <w:rFonts w:eastAsia="SimSun"/>
                  <w:lang w:eastAsia="zh-CN"/>
                </w:rPr>
                <w:t>the QCL type-D RS for other TCI states</w:t>
              </w:r>
              <w:r>
                <w:rPr>
                  <w:rFonts w:eastAsia="SimSun"/>
                  <w:lang w:eastAsia="zh-CN"/>
                </w:rPr>
                <w:t>. The same reason as in Q1 should be considered.</w:t>
              </w:r>
            </w:ins>
          </w:p>
          <w:p w14:paraId="4FFDADE9" w14:textId="77777777" w:rsidR="00DE1CBD" w:rsidRDefault="00DE1CBD" w:rsidP="00DE1CBD">
            <w:pPr>
              <w:spacing w:line="300" w:lineRule="atLeast"/>
              <w:rPr>
                <w:ins w:id="11" w:author="ZTE" w:date="2020-04-20T17:39:00Z"/>
                <w:rFonts w:eastAsia="SimSun"/>
                <w:lang w:eastAsia="zh-CN"/>
              </w:rPr>
            </w:pPr>
            <w:ins w:id="12" w:author="ZTE" w:date="2020-04-20T17:39:00Z">
              <w:r>
                <w:rPr>
                  <w:rFonts w:eastAsia="SimSun"/>
                  <w:lang w:eastAsia="zh-CN"/>
                </w:rPr>
                <w:t>Q3: Alt1: Yes (No further spec impact is needed)</w:t>
              </w:r>
            </w:ins>
          </w:p>
          <w:p w14:paraId="52059218" w14:textId="0566AB4B" w:rsidR="00DE1CBD" w:rsidRDefault="00DE1CBD" w:rsidP="00DE1CBD">
            <w:pPr>
              <w:spacing w:line="300" w:lineRule="atLeast"/>
              <w:rPr>
                <w:ins w:id="13" w:author="ZTE" w:date="2020-04-20T17:39:00Z"/>
                <w:rFonts w:eastAsia="SimSun"/>
                <w:lang w:eastAsia="zh-CN"/>
              </w:rPr>
            </w:pPr>
            <w:ins w:id="14" w:author="ZTE" w:date="2020-04-20T17:39:00Z">
              <w:r>
                <w:rPr>
                  <w:rFonts w:eastAsia="SimSun"/>
                  <w:lang w:eastAsia="zh-CN"/>
                </w:rPr>
                <w:t>If the total number of RRC configured PL RS and default path loss RS is NOT beyond UE capability, the RRC con</w:t>
              </w:r>
              <w:r w:rsidR="00815754">
                <w:rPr>
                  <w:rFonts w:eastAsia="SimSun"/>
                  <w:lang w:eastAsia="zh-CN"/>
                </w:rPr>
                <w:t>figured PL RS should be tracked</w:t>
              </w:r>
            </w:ins>
            <w:ins w:id="15" w:author="ZTE" w:date="2020-04-20T17:43:00Z">
              <w:r w:rsidR="00815754">
                <w:rPr>
                  <w:rFonts w:eastAsia="SimSun"/>
                  <w:lang w:eastAsia="zh-CN"/>
                </w:rPr>
                <w:t xml:space="preserve"> as </w:t>
              </w:r>
            </w:ins>
            <w:ins w:id="16" w:author="ZTE" w:date="2020-04-20T17:44:00Z">
              <w:r w:rsidR="00815754">
                <w:rPr>
                  <w:rFonts w:eastAsia="SimSun"/>
                  <w:lang w:eastAsia="zh-CN"/>
                </w:rPr>
                <w:t>agreed in last meeting.</w:t>
              </w:r>
            </w:ins>
          </w:p>
          <w:p w14:paraId="3AC28360" w14:textId="58B64D06" w:rsidR="00DE1CBD" w:rsidRDefault="00DE1CBD" w:rsidP="00DE1CBD">
            <w:pPr>
              <w:spacing w:line="300" w:lineRule="atLeast"/>
              <w:rPr>
                <w:ins w:id="17" w:author="ZTE" w:date="2020-04-20T17:39:00Z"/>
                <w:rFonts w:eastAsia="SimSun"/>
                <w:lang w:eastAsia="zh-CN"/>
              </w:rPr>
            </w:pPr>
            <w:ins w:id="18" w:author="ZTE" w:date="2020-04-20T17:39:00Z">
              <w:r>
                <w:rPr>
                  <w:rFonts w:eastAsia="SimSun"/>
                  <w:lang w:eastAsia="zh-CN"/>
                </w:rPr>
                <w:lastRenderedPageBreak/>
                <w:t xml:space="preserve">Q4: Alt1: Yes (with spec impact. The rules of determining PL RS to be tracked </w:t>
              </w:r>
            </w:ins>
            <w:ins w:id="19" w:author="ZTE" w:date="2020-04-20T17:48:00Z">
              <w:r w:rsidR="00B20E2F">
                <w:rPr>
                  <w:rFonts w:eastAsia="SimSun"/>
                  <w:lang w:eastAsia="zh-CN"/>
                </w:rPr>
                <w:t xml:space="preserve">in such case </w:t>
              </w:r>
            </w:ins>
            <w:ins w:id="20" w:author="ZTE" w:date="2020-04-20T17:39:00Z">
              <w:r>
                <w:rPr>
                  <w:rFonts w:eastAsia="SimSun"/>
                  <w:lang w:eastAsia="zh-CN"/>
                </w:rPr>
                <w:t>should be specified)</w:t>
              </w:r>
            </w:ins>
          </w:p>
          <w:p w14:paraId="7746E4D8" w14:textId="51DDA181" w:rsidR="00DE1CBD" w:rsidRDefault="00DE1CBD" w:rsidP="00DE1CBD">
            <w:pPr>
              <w:spacing w:line="300" w:lineRule="atLeast"/>
              <w:rPr>
                <w:ins w:id="21" w:author="ZTE" w:date="2020-04-20T17:40:00Z"/>
                <w:rFonts w:eastAsia="SimSun"/>
                <w:lang w:eastAsia="zh-CN"/>
              </w:rPr>
            </w:pPr>
            <w:ins w:id="22" w:author="ZTE" w:date="2020-04-20T17:39:00Z">
              <w:r>
                <w:rPr>
                  <w:rFonts w:eastAsia="SimSun"/>
                  <w:lang w:eastAsia="zh-CN"/>
                </w:rPr>
                <w:t xml:space="preserve">These two </w:t>
              </w:r>
            </w:ins>
            <w:ins w:id="23" w:author="ZTE" w:date="2020-04-20T17:44:00Z">
              <w:r w:rsidR="00815754">
                <w:rPr>
                  <w:rFonts w:eastAsia="SimSun"/>
                  <w:lang w:eastAsia="zh-CN"/>
                </w:rPr>
                <w:t>approaches</w:t>
              </w:r>
            </w:ins>
            <w:ins w:id="24" w:author="ZTE" w:date="2020-04-20T17:39:00Z">
              <w:r>
                <w:rPr>
                  <w:rFonts w:eastAsia="SimSun"/>
                  <w:lang w:eastAsia="zh-CN"/>
                </w:rPr>
                <w:t xml:space="preserve"> should be decoupled, and the number of PL RSs can be configured with either more than or no more than 4, regardless of whether the default PL RS is enabled. If the total number of RRC configured PL RS and default path loss RS is beyond UE capability, a priority rule, e.g., default PL RS &gt; RRC configured PL RS, should be considered.</w:t>
              </w:r>
            </w:ins>
          </w:p>
          <w:p w14:paraId="5A25F93C" w14:textId="275C8A27" w:rsidR="00DE1CBD" w:rsidRDefault="00DE1CBD" w:rsidP="00A20467">
            <w:pPr>
              <w:spacing w:line="300" w:lineRule="atLeast"/>
            </w:pPr>
            <w:ins w:id="25" w:author="ZTE" w:date="2020-04-20T17:40:00Z">
              <w:r>
                <w:rPr>
                  <w:rFonts w:eastAsia="SimSun"/>
                  <w:lang w:eastAsia="zh-CN"/>
                </w:rPr>
                <w:t xml:space="preserve">Alternatively, we can consider the </w:t>
              </w:r>
            </w:ins>
            <w:ins w:id="26" w:author="ZTE" w:date="2020-04-20T17:41:00Z">
              <w:r>
                <w:rPr>
                  <w:rFonts w:eastAsia="SimSun"/>
                  <w:lang w:eastAsia="zh-CN"/>
                </w:rPr>
                <w:t>improvement</w:t>
              </w:r>
            </w:ins>
            <w:ins w:id="27" w:author="ZTE" w:date="2020-04-20T17:40:00Z">
              <w:r>
                <w:rPr>
                  <w:rFonts w:eastAsia="SimSun"/>
                  <w:lang w:eastAsia="zh-CN"/>
                </w:rPr>
                <w:t xml:space="preserve"> of default PL RS determination for PUSCH scheduled by DCI format </w:t>
              </w:r>
            </w:ins>
            <w:ins w:id="28" w:author="ZTE" w:date="2020-04-20T17:43:00Z">
              <w:r>
                <w:rPr>
                  <w:rFonts w:eastAsia="SimSun"/>
                  <w:lang w:eastAsia="zh-CN"/>
                </w:rPr>
                <w:t>0</w:t>
              </w:r>
            </w:ins>
            <w:ins w:id="29" w:author="ZTE" w:date="2020-04-20T17:40:00Z">
              <w:r>
                <w:rPr>
                  <w:rFonts w:eastAsia="SimSun"/>
                  <w:lang w:eastAsia="zh-CN"/>
                </w:rPr>
                <w:t xml:space="preserve">_1 </w:t>
              </w:r>
            </w:ins>
            <w:ins w:id="30" w:author="ZTE" w:date="2020-04-20T17:41:00Z">
              <w:r>
                <w:rPr>
                  <w:rFonts w:eastAsia="SimSun"/>
                  <w:lang w:eastAsia="zh-CN"/>
                </w:rPr>
                <w:t>in order</w:t>
              </w:r>
              <w:r w:rsidR="00A20467">
                <w:rPr>
                  <w:rFonts w:eastAsia="SimSun"/>
                  <w:lang w:eastAsia="zh-CN"/>
                </w:rPr>
                <w:t xml:space="preserve"> to avoid this combination case</w:t>
              </w:r>
              <w:r>
                <w:rPr>
                  <w:rFonts w:eastAsia="SimSun"/>
                  <w:lang w:eastAsia="zh-CN"/>
                </w:rPr>
                <w:t xml:space="preserve"> between default beam and path-loss </w:t>
              </w:r>
            </w:ins>
            <w:ins w:id="31" w:author="ZTE" w:date="2020-04-20T17:47:00Z">
              <w:r w:rsidR="00A20467">
                <w:rPr>
                  <w:rFonts w:eastAsia="SimSun"/>
                  <w:lang w:eastAsia="zh-CN"/>
                </w:rPr>
                <w:t xml:space="preserve">approach </w:t>
              </w:r>
            </w:ins>
            <w:ins w:id="32" w:author="ZTE" w:date="2020-04-20T17:41:00Z">
              <w:r>
                <w:rPr>
                  <w:rFonts w:eastAsia="SimSun"/>
                  <w:lang w:eastAsia="zh-CN"/>
                </w:rPr>
                <w:t>and MAC-CE based path-loss update</w:t>
              </w:r>
            </w:ins>
            <w:ins w:id="33" w:author="ZTE" w:date="2020-04-20T17:47:00Z">
              <w:r w:rsidR="00A20467">
                <w:rPr>
                  <w:rFonts w:eastAsia="SimSun"/>
                  <w:lang w:eastAsia="zh-CN"/>
                </w:rPr>
                <w:t xml:space="preserve"> approach</w:t>
              </w:r>
            </w:ins>
            <w:ins w:id="34" w:author="ZTE" w:date="2020-04-20T17:41:00Z">
              <w:r>
                <w:rPr>
                  <w:rFonts w:eastAsia="SimSun"/>
                  <w:lang w:eastAsia="zh-CN"/>
                </w:rPr>
                <w:t>.</w:t>
              </w:r>
            </w:ins>
          </w:p>
        </w:tc>
      </w:tr>
      <w:tr w:rsidR="00721627" w14:paraId="5D108A01" w14:textId="77777777" w:rsidTr="00721627">
        <w:tc>
          <w:tcPr>
            <w:tcW w:w="1980" w:type="dxa"/>
          </w:tcPr>
          <w:p w14:paraId="0239EFBC" w14:textId="0ED86729" w:rsidR="00721627" w:rsidRDefault="00F12E39" w:rsidP="003920FE">
            <w:pPr>
              <w:spacing w:line="300" w:lineRule="atLeast"/>
            </w:pPr>
            <w:ins w:id="35" w:author="Claes Tidestav" w:date="2020-04-20T16:25:00Z">
              <w:r>
                <w:lastRenderedPageBreak/>
                <w:t>Ericsson</w:t>
              </w:r>
            </w:ins>
          </w:p>
        </w:tc>
        <w:tc>
          <w:tcPr>
            <w:tcW w:w="7036" w:type="dxa"/>
          </w:tcPr>
          <w:p w14:paraId="03AE9ED8" w14:textId="74E3A5AC" w:rsidR="00F12E39" w:rsidRDefault="00F12E39" w:rsidP="003920FE">
            <w:pPr>
              <w:spacing w:line="300" w:lineRule="atLeast"/>
            </w:pPr>
            <w:ins w:id="36" w:author="Claes Tidestav" w:date="2020-04-20T16:25:00Z">
              <w:r>
                <w:t>Q1: Alt2. Additional RSs to track are up to UE implementation,</w:t>
              </w:r>
            </w:ins>
            <w:ins w:id="37" w:author="Claes Tidestav" w:date="2020-04-20T16:26:00Z">
              <w:r>
                <w:t xml:space="preserve"> if more than 4 R</w:t>
              </w:r>
            </w:ins>
            <w:ins w:id="38" w:author="Claes Tidestav" w:date="2020-04-20T16:27:00Z">
              <w:r>
                <w:t>Ss are configured in total.</w:t>
              </w:r>
            </w:ins>
            <w:ins w:id="39" w:author="Claes Tidestav" w:date="2020-04-20T16:25:00Z">
              <w:r>
                <w:br/>
                <w:t>Q2: Alt2. Additional RSs to track are u</w:t>
              </w:r>
            </w:ins>
            <w:ins w:id="40" w:author="Claes Tidestav" w:date="2020-04-20T16:26:00Z">
              <w:r>
                <w:t>p to UE implementation</w:t>
              </w:r>
            </w:ins>
            <w:ins w:id="41" w:author="Claes Tidestav" w:date="2020-04-20T16:27:00Z">
              <w:r>
                <w:t>, if more than 4 RSs are configured in total.</w:t>
              </w:r>
            </w:ins>
            <w:ins w:id="42" w:author="Claes Tidestav" w:date="2020-04-20T16:26:00Z">
              <w:r>
                <w:br/>
                <w:t xml:space="preserve">Q3: </w:t>
              </w:r>
            </w:ins>
            <w:ins w:id="43" w:author="Claes Tidestav" w:date="2020-04-20T16:27:00Z">
              <w:r>
                <w:t>Yes. No spec impact</w:t>
              </w:r>
              <w:r>
                <w:br/>
                <w:t xml:space="preserve">Q4: </w:t>
              </w:r>
            </w:ins>
            <w:ins w:id="44" w:author="Claes Tidestav" w:date="2020-04-20T16:28:00Z">
              <w:r>
                <w:t>Yes. The selection on which RSs to track is up to UE implementation, i.e., no spec impact.</w:t>
              </w:r>
            </w:ins>
          </w:p>
        </w:tc>
      </w:tr>
      <w:tr w:rsidR="00D47BAF" w14:paraId="323F6741" w14:textId="77777777" w:rsidTr="00721627">
        <w:tc>
          <w:tcPr>
            <w:tcW w:w="1980" w:type="dxa"/>
          </w:tcPr>
          <w:p w14:paraId="1A7395B7" w14:textId="2ED8F755" w:rsidR="00D47BAF" w:rsidRDefault="00D47BAF" w:rsidP="00D47BAF">
            <w:pPr>
              <w:spacing w:line="300" w:lineRule="atLeast"/>
            </w:pPr>
            <w:ins w:id="45" w:author="노훈동/표준연구팀(SR)/Staff Engineer/삼성전자" w:date="2020-04-20T23:40:00Z">
              <w:r>
                <w:rPr>
                  <w:rFonts w:hint="eastAsia"/>
                </w:rPr>
                <w:t>Samsung</w:t>
              </w:r>
            </w:ins>
          </w:p>
        </w:tc>
        <w:tc>
          <w:tcPr>
            <w:tcW w:w="7036" w:type="dxa"/>
          </w:tcPr>
          <w:p w14:paraId="54953CF6" w14:textId="77777777" w:rsidR="00D47BAF" w:rsidRDefault="00D47BAF" w:rsidP="00D47BAF">
            <w:pPr>
              <w:spacing w:line="300" w:lineRule="atLeast"/>
              <w:rPr>
                <w:ins w:id="46" w:author="노훈동/표준연구팀(SR)/Staff Engineer/삼성전자" w:date="2020-04-20T23:40:00Z"/>
              </w:rPr>
            </w:pPr>
            <w:ins w:id="47" w:author="노훈동/표준연구팀(SR)/Staff Engineer/삼성전자" w:date="2020-04-20T23:40:00Z">
              <w:r>
                <w:rPr>
                  <w:rFonts w:hint="eastAsia"/>
                </w:rPr>
                <w:t>Q1:</w:t>
              </w:r>
              <w:r>
                <w:t xml:space="preserve"> Support Alt. 2. Regarding FFS, we believe that it should be up to UE implementation and gNB has the responsibility for the cases when the corresponding TCI state indication is too much frequent to secure the measurement accuracy at UE side. Therefore, no new selection rule is required.</w:t>
              </w:r>
            </w:ins>
          </w:p>
          <w:p w14:paraId="7C509556" w14:textId="77777777" w:rsidR="00D47BAF" w:rsidRDefault="00D47BAF" w:rsidP="00D47BAF">
            <w:pPr>
              <w:spacing w:line="300" w:lineRule="atLeast"/>
              <w:rPr>
                <w:ins w:id="48" w:author="노훈동/표준연구팀(SR)/Staff Engineer/삼성전자" w:date="2020-04-20T23:40:00Z"/>
              </w:rPr>
            </w:pPr>
            <w:ins w:id="49" w:author="노훈동/표준연구팀(SR)/Staff Engineer/삼성전자" w:date="2020-04-20T23:40:00Z">
              <w:r>
                <w:t>Q2: Support Alt. 2. Regarding FFS, we believe that it should be up to UE implementation and gNB has the responsibility for the cases when the corresponding TCI state indication is too much frequent to secure the measurement accuracy at UE side. Therefore, no new selection rule is required.</w:t>
              </w:r>
            </w:ins>
          </w:p>
          <w:p w14:paraId="3A7DFAA1" w14:textId="77777777" w:rsidR="00D47BAF" w:rsidRDefault="00D47BAF" w:rsidP="00D47BAF">
            <w:pPr>
              <w:spacing w:line="300" w:lineRule="atLeast"/>
              <w:rPr>
                <w:ins w:id="50" w:author="노훈동/표준연구팀(SR)/Staff Engineer/삼성전자" w:date="2020-04-20T23:40:00Z"/>
              </w:rPr>
            </w:pPr>
            <w:ins w:id="51" w:author="노훈동/표준연구팀(SR)/Staff Engineer/삼성전자" w:date="2020-04-20T23:40:00Z">
              <w:r>
                <w:t>Q3: We think UE can track all PL RSs when the total number of default PL RSs, the configured Rel-15 PL RSs, and the activated Rel-16 PL RSs is less than 4. Otherwise, it should be UE implementation to track a part of the configured and/or activated PL RSs.</w:t>
              </w:r>
            </w:ins>
          </w:p>
          <w:p w14:paraId="5F4341C7" w14:textId="0E04CC08" w:rsidR="00D47BAF" w:rsidRDefault="00D47BAF" w:rsidP="00D47BAF">
            <w:pPr>
              <w:spacing w:line="300" w:lineRule="atLeast"/>
            </w:pPr>
            <w:ins w:id="52" w:author="노훈동/표준연구팀(SR)/Staff Engineer/삼성전자" w:date="2020-04-20T23:40:00Z">
              <w:r>
                <w:t>Q4: We think UE can track all PL RSs when the total number of default PL RSs, the configured Rel-15 PL RSs, and the activated Rel-16 PL RSs is less than 4. Otherwise, it should be UE implementation to track a part of the configured and/or activated PL RSs.</w:t>
              </w:r>
            </w:ins>
          </w:p>
        </w:tc>
      </w:tr>
      <w:tr w:rsidR="00721627" w14:paraId="6358B1DE" w14:textId="77777777" w:rsidTr="00721627">
        <w:tc>
          <w:tcPr>
            <w:tcW w:w="1980" w:type="dxa"/>
          </w:tcPr>
          <w:p w14:paraId="4F682AC7" w14:textId="229D706F" w:rsidR="00721627" w:rsidRDefault="004D0813" w:rsidP="003920FE">
            <w:pPr>
              <w:spacing w:line="300" w:lineRule="atLeast"/>
            </w:pPr>
            <w:ins w:id="53" w:author="Park, Dan (Nokia - KR/Seoul)" w:date="2020-04-21T02:01:00Z">
              <w:r>
                <w:rPr>
                  <w:rFonts w:hint="eastAsia"/>
                </w:rPr>
                <w:t>N</w:t>
              </w:r>
              <w:r>
                <w:t>okia/NSB</w:t>
              </w:r>
            </w:ins>
          </w:p>
        </w:tc>
        <w:tc>
          <w:tcPr>
            <w:tcW w:w="7036" w:type="dxa"/>
          </w:tcPr>
          <w:p w14:paraId="19A7B854" w14:textId="2E8A2DE0" w:rsidR="00721627" w:rsidRDefault="00635A09" w:rsidP="003920FE">
            <w:pPr>
              <w:spacing w:line="300" w:lineRule="atLeast"/>
              <w:rPr>
                <w:ins w:id="54" w:author="Park, Dan (Nokia - KR/Seoul)" w:date="2020-04-21T02:18:00Z"/>
              </w:rPr>
            </w:pPr>
            <w:ins w:id="55" w:author="Park, Dan (Nokia - KR/Seoul)" w:date="2020-04-21T02:13:00Z">
              <w:r>
                <w:rPr>
                  <w:rFonts w:hint="eastAsia"/>
                </w:rPr>
                <w:t>Q</w:t>
              </w:r>
              <w:r>
                <w:t>1: Support Alt. 1</w:t>
              </w:r>
            </w:ins>
            <w:ins w:id="56" w:author="Park, Dan (Nokia - KR/Seoul)" w:date="2020-04-21T02:18:00Z">
              <w:r>
                <w:t xml:space="preserve"> for simpli</w:t>
              </w:r>
            </w:ins>
            <w:ins w:id="57" w:author="Park, Dan (Nokia - KR/Seoul)" w:date="2020-04-21T02:19:00Z">
              <w:r>
                <w:t>city</w:t>
              </w:r>
            </w:ins>
            <w:ins w:id="58" w:author="Park, Dan (Nokia - KR/Seoul)" w:date="2020-04-21T02:13:00Z">
              <w:r>
                <w:t xml:space="preserve">. </w:t>
              </w:r>
            </w:ins>
            <w:ins w:id="59" w:author="Park, Dan (Nokia - KR/Seoul)" w:date="2020-04-21T02:15:00Z">
              <w:r>
                <w:t>With Alt.2, when multiple of PL-RSs are configured or deci</w:t>
              </w:r>
            </w:ins>
            <w:ins w:id="60" w:author="Park, Dan (Nokia - KR/Seoul)" w:date="2020-04-21T02:16:00Z">
              <w:r>
                <w:t>d</w:t>
              </w:r>
            </w:ins>
            <w:ins w:id="61" w:author="Park, Dan (Nokia - KR/Seoul)" w:date="2020-04-21T02:15:00Z">
              <w:r>
                <w:t xml:space="preserve">ed to be tracked as ‘additional’ RS </w:t>
              </w:r>
            </w:ins>
            <w:ins w:id="62" w:author="Park, Dan (Nokia - KR/Seoul)" w:date="2020-04-21T02:16:00Z">
              <w:r>
                <w:t xml:space="preserve">of </w:t>
              </w:r>
            </w:ins>
            <w:ins w:id="63" w:author="Park, Dan (Nokia - KR/Seoul)" w:date="2020-04-21T02:15:00Z">
              <w:r>
                <w:t>def</w:t>
              </w:r>
            </w:ins>
            <w:ins w:id="64" w:author="Park, Dan (Nokia - KR/Seoul)" w:date="2020-04-21T02:16:00Z">
              <w:r>
                <w:t>ault PL-RS, it is unclear what would be UE’s operation when both default PL-RS and MAC-CE update of PL-RS are enabled. C</w:t>
              </w:r>
            </w:ins>
            <w:ins w:id="65" w:author="Park, Dan (Nokia - KR/Seoul)" w:date="2020-04-21T02:17:00Z">
              <w:r>
                <w:t>onsidering timeline of Rel-16, we prefer only one RS to be selected as default PL-RS at any time, and let UE follow gNB’s configuration for other P</w:t>
              </w:r>
            </w:ins>
            <w:ins w:id="66" w:author="Park, Dan (Nokia - KR/Seoul)" w:date="2020-04-21T02:18:00Z">
              <w:r>
                <w:t>L-RSs.</w:t>
              </w:r>
            </w:ins>
          </w:p>
          <w:p w14:paraId="535F86FC" w14:textId="7BC863BF" w:rsidR="00690DB6" w:rsidRDefault="00690DB6" w:rsidP="00690DB6">
            <w:pPr>
              <w:spacing w:after="0" w:line="300" w:lineRule="atLeast"/>
              <w:rPr>
                <w:ins w:id="67" w:author="Park, Dan (Nokia - KR/Seoul)" w:date="2020-04-21T02:20:00Z"/>
              </w:rPr>
              <w:pPrChange w:id="68" w:author="Park, Dan (Nokia - KR/Seoul)" w:date="2020-04-21T02:20:00Z">
                <w:pPr>
                  <w:spacing w:line="300" w:lineRule="atLeast"/>
                </w:pPr>
              </w:pPrChange>
            </w:pPr>
            <w:ins w:id="69" w:author="Park, Dan (Nokia - KR/Seoul)" w:date="2020-04-21T02:19:00Z">
              <w:r>
                <w:rPr>
                  <w:rFonts w:hint="eastAsia"/>
                </w:rPr>
                <w:t>Q</w:t>
              </w:r>
              <w:r>
                <w:t xml:space="preserve">2: Support Alt. 1, as the same reason above. </w:t>
              </w:r>
            </w:ins>
            <w:ins w:id="70" w:author="Park, Dan (Nokia - KR/Seoul)" w:date="2020-04-21T02:31:00Z">
              <w:r w:rsidR="00E41349">
                <w:t>In mode details, i</w:t>
              </w:r>
            </w:ins>
            <w:bookmarkStart w:id="71" w:name="_GoBack"/>
            <w:bookmarkEnd w:id="71"/>
            <w:ins w:id="72" w:author="Park, Dan (Nokia - KR/Seoul)" w:date="2020-04-21T02:28:00Z">
              <w:r>
                <w:t xml:space="preserve">f we support Alt. 2, then </w:t>
              </w:r>
            </w:ins>
            <w:ins w:id="73" w:author="Park, Dan (Nokia - KR/Seoul)" w:date="2020-04-21T02:19:00Z">
              <w:r>
                <w:t xml:space="preserve">we </w:t>
              </w:r>
            </w:ins>
            <w:ins w:id="74" w:author="Park, Dan (Nokia - KR/Seoul)" w:date="2020-04-21T02:28:00Z">
              <w:r>
                <w:t xml:space="preserve">should </w:t>
              </w:r>
            </w:ins>
            <w:ins w:id="75" w:author="Park, Dan (Nokia - KR/Seoul)" w:date="2020-04-21T02:19:00Z">
              <w:r>
                <w:t xml:space="preserve">define separated operation for the </w:t>
              </w:r>
            </w:ins>
            <w:ins w:id="76" w:author="Park, Dan (Nokia - KR/Seoul)" w:date="2020-04-21T02:20:00Z">
              <w:r>
                <w:t>following cases:</w:t>
              </w:r>
            </w:ins>
          </w:p>
          <w:p w14:paraId="225EBA69" w14:textId="77777777" w:rsidR="00690DB6" w:rsidRDefault="00690DB6" w:rsidP="00690DB6">
            <w:pPr>
              <w:pStyle w:val="ListParagraph"/>
              <w:numPr>
                <w:ilvl w:val="0"/>
                <w:numId w:val="20"/>
              </w:numPr>
              <w:spacing w:after="0" w:line="300" w:lineRule="atLeast"/>
              <w:ind w:leftChars="0" w:left="806" w:hanging="403"/>
              <w:rPr>
                <w:ins w:id="77" w:author="Park, Dan (Nokia - KR/Seoul)" w:date="2020-04-21T02:20:00Z"/>
              </w:rPr>
              <w:pPrChange w:id="78" w:author="Park, Dan (Nokia - KR/Seoul)" w:date="2020-04-21T02:21:00Z">
                <w:pPr>
                  <w:pStyle w:val="ListParagraph"/>
                  <w:numPr>
                    <w:numId w:val="20"/>
                  </w:numPr>
                  <w:spacing w:line="300" w:lineRule="atLeast"/>
                  <w:ind w:leftChars="0" w:hanging="400"/>
                </w:pPr>
              </w:pPrChange>
            </w:pPr>
            <w:ins w:id="79" w:author="Park, Dan (Nokia - KR/Seoul)" w:date="2020-04-21T02:20:00Z">
              <w:r w:rsidRPr="00690DB6">
                <w:t xml:space="preserve">Case 1: </w:t>
              </w:r>
              <w:r>
                <w:t>only default PL-RS is enabled</w:t>
              </w:r>
            </w:ins>
          </w:p>
          <w:p w14:paraId="4AA8FB70" w14:textId="77777777" w:rsidR="00690DB6" w:rsidRDefault="00690DB6" w:rsidP="00690DB6">
            <w:pPr>
              <w:pStyle w:val="ListParagraph"/>
              <w:numPr>
                <w:ilvl w:val="0"/>
                <w:numId w:val="20"/>
              </w:numPr>
              <w:spacing w:after="0" w:line="300" w:lineRule="atLeast"/>
              <w:ind w:leftChars="0" w:left="806" w:hanging="403"/>
              <w:rPr>
                <w:ins w:id="80" w:author="Park, Dan (Nokia - KR/Seoul)" w:date="2020-04-21T02:21:00Z"/>
              </w:rPr>
              <w:pPrChange w:id="81" w:author="Park, Dan (Nokia - KR/Seoul)" w:date="2020-04-21T02:21:00Z">
                <w:pPr>
                  <w:pStyle w:val="ListParagraph"/>
                  <w:numPr>
                    <w:numId w:val="20"/>
                  </w:numPr>
                  <w:spacing w:line="300" w:lineRule="atLeast"/>
                  <w:ind w:leftChars="0" w:hanging="400"/>
                </w:pPr>
              </w:pPrChange>
            </w:pPr>
            <w:ins w:id="82" w:author="Park, Dan (Nokia - KR/Seoul)" w:date="2020-04-21T02:20:00Z">
              <w:r>
                <w:rPr>
                  <w:rFonts w:hint="eastAsia"/>
                </w:rPr>
                <w:t>C</w:t>
              </w:r>
              <w:r>
                <w:t xml:space="preserve">ase 2: </w:t>
              </w:r>
            </w:ins>
            <w:ins w:id="83" w:author="Park, Dan (Nokia - KR/Seoul)" w:date="2020-04-21T02:21:00Z">
              <w:r>
                <w:t>only MAC CE update of PL-RS is enabled</w:t>
              </w:r>
            </w:ins>
          </w:p>
          <w:p w14:paraId="6DCD2C58" w14:textId="3834567F" w:rsidR="00690DB6" w:rsidRDefault="00690DB6" w:rsidP="00690DB6">
            <w:pPr>
              <w:pStyle w:val="ListParagraph"/>
              <w:numPr>
                <w:ilvl w:val="0"/>
                <w:numId w:val="20"/>
              </w:numPr>
              <w:spacing w:line="300" w:lineRule="atLeast"/>
              <w:ind w:leftChars="0"/>
              <w:rPr>
                <w:ins w:id="84" w:author="Park, Dan (Nokia - KR/Seoul)" w:date="2020-04-21T02:28:00Z"/>
              </w:rPr>
            </w:pPr>
            <w:ins w:id="85" w:author="Park, Dan (Nokia - KR/Seoul)" w:date="2020-04-21T02:21:00Z">
              <w:r>
                <w:rPr>
                  <w:rFonts w:hint="eastAsia"/>
                </w:rPr>
                <w:t>C</w:t>
              </w:r>
              <w:r>
                <w:t>ase 3: Both default PL-RS and MAC CE update of PL-RS are enabled.</w:t>
              </w:r>
            </w:ins>
          </w:p>
          <w:p w14:paraId="4AE726F2" w14:textId="0548C695" w:rsidR="00690DB6" w:rsidRPr="00690DB6" w:rsidRDefault="00690DB6" w:rsidP="00690DB6">
            <w:pPr>
              <w:spacing w:line="300" w:lineRule="atLeast"/>
              <w:rPr>
                <w:ins w:id="86" w:author="Park, Dan (Nokia - KR/Seoul)" w:date="2020-04-21T02:21:00Z"/>
              </w:rPr>
              <w:pPrChange w:id="87" w:author="Park, Dan (Nokia - KR/Seoul)" w:date="2020-04-21T02:28:00Z">
                <w:pPr>
                  <w:pStyle w:val="ListParagraph"/>
                  <w:numPr>
                    <w:numId w:val="20"/>
                  </w:numPr>
                  <w:spacing w:line="300" w:lineRule="atLeast"/>
                  <w:ind w:leftChars="0" w:hanging="400"/>
                </w:pPr>
              </w:pPrChange>
            </w:pPr>
            <w:ins w:id="88" w:author="Park, Dan (Nokia - KR/Seoul)" w:date="2020-04-21T02:28:00Z">
              <w:r>
                <w:rPr>
                  <w:rFonts w:hint="eastAsia"/>
                </w:rPr>
                <w:lastRenderedPageBreak/>
                <w:t>W</w:t>
              </w:r>
              <w:r>
                <w:t>e are also open to have dis</w:t>
              </w:r>
            </w:ins>
            <w:ins w:id="89" w:author="Park, Dan (Nokia - KR/Seoul)" w:date="2020-04-21T02:29:00Z">
              <w:r>
                <w:t xml:space="preserve">cussion that Case 3 is not supported by the specification, but additional agreement should be made. </w:t>
              </w:r>
            </w:ins>
          </w:p>
          <w:p w14:paraId="07D9F2D7" w14:textId="23E880A0" w:rsidR="00690DB6" w:rsidRDefault="00E41349" w:rsidP="00690DB6">
            <w:pPr>
              <w:spacing w:line="300" w:lineRule="atLeast"/>
              <w:rPr>
                <w:ins w:id="90" w:author="Park, Dan (Nokia - KR/Seoul)" w:date="2020-04-21T02:29:00Z"/>
              </w:rPr>
            </w:pPr>
            <w:ins w:id="91" w:author="Park, Dan (Nokia - KR/Seoul)" w:date="2020-04-21T02:29:00Z">
              <w:r>
                <w:rPr>
                  <w:rFonts w:hint="eastAsia"/>
                </w:rPr>
                <w:t>Q</w:t>
              </w:r>
              <w:r>
                <w:t>3: Alt. 1</w:t>
              </w:r>
            </w:ins>
            <w:ins w:id="92" w:author="Park, Dan (Nokia - KR/Seoul)" w:date="2020-04-21T02:30:00Z">
              <w:r>
                <w:t xml:space="preserve">. Only editorial change will be needed. </w:t>
              </w:r>
            </w:ins>
          </w:p>
          <w:p w14:paraId="6A3DE3CA" w14:textId="1D7959A4" w:rsidR="00E41349" w:rsidRPr="00E41349" w:rsidRDefault="00E41349" w:rsidP="00E41349">
            <w:pPr>
              <w:spacing w:line="300" w:lineRule="atLeast"/>
              <w:rPr>
                <w:rFonts w:hint="eastAsia"/>
              </w:rPr>
            </w:pPr>
            <w:ins w:id="93" w:author="Park, Dan (Nokia - KR/Seoul)" w:date="2020-04-21T02:30:00Z">
              <w:r>
                <w:rPr>
                  <w:rFonts w:hint="eastAsia"/>
                </w:rPr>
                <w:t>Q</w:t>
              </w:r>
              <w:r>
                <w:t xml:space="preserve">3: Alt. 1. </w:t>
              </w:r>
              <w:r>
                <w:t>Only e</w:t>
              </w:r>
              <w:r>
                <w:t xml:space="preserve">ditorial change </w:t>
              </w:r>
            </w:ins>
            <w:ins w:id="94" w:author="Park, Dan (Nokia - KR/Seoul)" w:date="2020-04-21T02:31:00Z">
              <w:r>
                <w:t>will</w:t>
              </w:r>
            </w:ins>
            <w:ins w:id="95" w:author="Park, Dan (Nokia - KR/Seoul)" w:date="2020-04-21T02:30:00Z">
              <w:r>
                <w:t xml:space="preserve"> be needed. </w:t>
              </w:r>
            </w:ins>
          </w:p>
        </w:tc>
      </w:tr>
    </w:tbl>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248C69E4" w:rsidR="00380BB1" w:rsidRDefault="00815F2C" w:rsidP="00380BB1">
      <w:pPr>
        <w:pStyle w:val="Heading1"/>
        <w:numPr>
          <w:ilvl w:val="0"/>
          <w:numId w:val="1"/>
        </w:numPr>
        <w:ind w:left="426" w:hanging="426"/>
        <w:rPr>
          <w:rFonts w:eastAsiaTheme="minorEastAsia"/>
        </w:rPr>
      </w:pPr>
      <w:r>
        <w:t xml:space="preserve">Conclusion </w:t>
      </w:r>
      <w:r w:rsidRPr="00815F2C">
        <w:rPr>
          <w:color w:val="FF0000"/>
          <w:highlight w:val="yellow"/>
        </w:rPr>
        <w:t>[to be updated]</w:t>
      </w:r>
    </w:p>
    <w:p w14:paraId="52419237" w14:textId="061CAF9C"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3D4A92">
        <w:rPr>
          <w:b w:val="0"/>
          <w:sz w:val="22"/>
          <w:highlight w:val="yellow"/>
          <w:lang w:val="en-US"/>
        </w:rPr>
        <w:t>1</w:t>
      </w:r>
      <w:r w:rsidRPr="004A36F5">
        <w:rPr>
          <w:b w:val="0"/>
          <w:sz w:val="22"/>
          <w:highlight w:val="yellow"/>
          <w:lang w:val="en-US"/>
        </w:rPr>
        <w:t>-0</w:t>
      </w:r>
      <w:r w:rsidR="006025C3">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6025C3" w:rsidRPr="00F56716" w14:paraId="79F1CC9F"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5ACEF21" w14:textId="77777777" w:rsidR="006025C3" w:rsidRPr="00F56716" w:rsidRDefault="006025C3"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065EC857" w14:textId="77777777" w:rsidR="006025C3" w:rsidRPr="00F56716" w:rsidRDefault="006025C3"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7D38751D" w14:textId="77777777" w:rsidR="006025C3" w:rsidRPr="00F56716" w:rsidRDefault="006025C3"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Source</w:t>
            </w:r>
          </w:p>
        </w:tc>
      </w:tr>
      <w:tr w:rsidR="006025C3" w:rsidRPr="00F56716" w14:paraId="31D54D5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43EFF7" w14:textId="77777777" w:rsidR="006025C3" w:rsidRPr="00F56716" w:rsidRDefault="002E7951" w:rsidP="003920FE">
            <w:pPr>
              <w:spacing w:after="0" w:line="240" w:lineRule="auto"/>
              <w:jc w:val="left"/>
              <w:rPr>
                <w:rFonts w:ascii="Arial" w:eastAsia="맑은 고딕" w:hAnsi="Arial" w:cs="Arial"/>
                <w:b/>
                <w:bCs/>
                <w:color w:val="0000FF"/>
                <w:kern w:val="0"/>
                <w:sz w:val="16"/>
                <w:szCs w:val="16"/>
                <w:u w:val="single"/>
              </w:rPr>
            </w:pPr>
            <w:hyperlink r:id="rId10" w:history="1">
              <w:r w:rsidR="006025C3" w:rsidRPr="00F56716">
                <w:rPr>
                  <w:rFonts w:ascii="Arial" w:eastAsia="맑은 고딕"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6559A87A"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3BA130AE"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Huawei, HiSilicon</w:t>
            </w:r>
          </w:p>
        </w:tc>
      </w:tr>
      <w:tr w:rsidR="006025C3" w:rsidRPr="00F56716" w14:paraId="1824D5D3"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F03E88D" w14:textId="77777777" w:rsidR="006025C3" w:rsidRPr="00F56716" w:rsidRDefault="002E7951" w:rsidP="003920FE">
            <w:pPr>
              <w:spacing w:after="0" w:line="240" w:lineRule="auto"/>
              <w:jc w:val="left"/>
              <w:rPr>
                <w:rFonts w:ascii="Arial" w:eastAsia="맑은 고딕" w:hAnsi="Arial" w:cs="Arial"/>
                <w:b/>
                <w:bCs/>
                <w:color w:val="0000FF"/>
                <w:kern w:val="0"/>
                <w:sz w:val="16"/>
                <w:szCs w:val="16"/>
                <w:u w:val="single"/>
              </w:rPr>
            </w:pPr>
            <w:hyperlink r:id="rId11" w:history="1">
              <w:r w:rsidR="006025C3" w:rsidRPr="00F56716">
                <w:rPr>
                  <w:rFonts w:ascii="Arial" w:eastAsia="맑은 고딕"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33FD580B"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19276A47"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ZTE</w:t>
            </w:r>
          </w:p>
        </w:tc>
      </w:tr>
      <w:tr w:rsidR="006025C3" w:rsidRPr="00F56716" w14:paraId="3C0DC00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82BC3B0" w14:textId="77777777" w:rsidR="006025C3" w:rsidRPr="00F56716" w:rsidRDefault="002E7951" w:rsidP="003920FE">
            <w:pPr>
              <w:spacing w:after="0" w:line="240" w:lineRule="auto"/>
              <w:jc w:val="left"/>
              <w:rPr>
                <w:rFonts w:ascii="Arial" w:eastAsia="맑은 고딕" w:hAnsi="Arial" w:cs="Arial"/>
                <w:b/>
                <w:bCs/>
                <w:color w:val="0000FF"/>
                <w:kern w:val="0"/>
                <w:sz w:val="16"/>
                <w:szCs w:val="16"/>
                <w:u w:val="single"/>
              </w:rPr>
            </w:pPr>
            <w:hyperlink r:id="rId12" w:history="1">
              <w:r w:rsidR="006025C3" w:rsidRPr="00F56716">
                <w:rPr>
                  <w:rFonts w:ascii="Arial" w:eastAsia="맑은 고딕"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21FF0E15"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50CBF89F"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vivo</w:t>
            </w:r>
          </w:p>
        </w:tc>
      </w:tr>
      <w:tr w:rsidR="006025C3" w:rsidRPr="00F56716" w14:paraId="6783D024"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C9C0F63" w14:textId="77777777" w:rsidR="006025C3" w:rsidRPr="00F56716" w:rsidRDefault="002E7951" w:rsidP="003920FE">
            <w:pPr>
              <w:spacing w:after="0" w:line="240" w:lineRule="auto"/>
              <w:jc w:val="left"/>
              <w:rPr>
                <w:rFonts w:ascii="Arial" w:eastAsia="맑은 고딕" w:hAnsi="Arial" w:cs="Arial"/>
                <w:b/>
                <w:bCs/>
                <w:color w:val="0000FF"/>
                <w:kern w:val="0"/>
                <w:sz w:val="16"/>
                <w:szCs w:val="16"/>
                <w:u w:val="single"/>
              </w:rPr>
            </w:pPr>
            <w:hyperlink r:id="rId13" w:history="1">
              <w:r w:rsidR="006025C3" w:rsidRPr="00F56716">
                <w:rPr>
                  <w:rFonts w:ascii="Arial" w:eastAsia="맑은 고딕" w:hAnsi="Arial" w:cs="Arial"/>
                  <w:b/>
                  <w:bCs/>
                  <w:color w:val="0000FF"/>
                  <w:kern w:val="0"/>
                  <w:sz w:val="16"/>
                  <w:szCs w:val="16"/>
                  <w:u w:val="single"/>
                </w:rPr>
                <w:t>R1-2001818</w:t>
              </w:r>
            </w:hyperlink>
          </w:p>
        </w:tc>
        <w:tc>
          <w:tcPr>
            <w:tcW w:w="4400" w:type="dxa"/>
            <w:tcBorders>
              <w:top w:val="nil"/>
              <w:left w:val="nil"/>
              <w:bottom w:val="single" w:sz="4" w:space="0" w:color="A6A6A6"/>
              <w:right w:val="single" w:sz="4" w:space="0" w:color="A6A6A6"/>
            </w:tcBorders>
            <w:shd w:val="clear" w:color="auto" w:fill="auto"/>
            <w:hideMark/>
          </w:tcPr>
          <w:p w14:paraId="0A073910"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5224C419"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Sony</w:t>
            </w:r>
          </w:p>
        </w:tc>
      </w:tr>
      <w:tr w:rsidR="006025C3" w:rsidRPr="00F56716" w14:paraId="09AA097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A761856" w14:textId="77777777" w:rsidR="006025C3" w:rsidRPr="00F56716" w:rsidRDefault="002E7951" w:rsidP="003920FE">
            <w:pPr>
              <w:spacing w:after="0" w:line="240" w:lineRule="auto"/>
              <w:jc w:val="left"/>
              <w:rPr>
                <w:rFonts w:ascii="Arial" w:eastAsia="맑은 고딕" w:hAnsi="Arial" w:cs="Arial"/>
                <w:b/>
                <w:bCs/>
                <w:color w:val="0000FF"/>
                <w:kern w:val="0"/>
                <w:sz w:val="16"/>
                <w:szCs w:val="16"/>
                <w:u w:val="single"/>
              </w:rPr>
            </w:pPr>
            <w:hyperlink r:id="rId14" w:history="1">
              <w:r w:rsidR="006025C3" w:rsidRPr="00F56716">
                <w:rPr>
                  <w:rFonts w:ascii="Arial" w:eastAsia="맑은 고딕"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7F907BF9"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64F0EC67"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LG Electronics</w:t>
            </w:r>
          </w:p>
        </w:tc>
      </w:tr>
      <w:tr w:rsidR="006025C3" w:rsidRPr="00F56716" w14:paraId="58AF443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B397F68" w14:textId="77777777" w:rsidR="006025C3" w:rsidRPr="00F56716" w:rsidRDefault="002E7951" w:rsidP="003920FE">
            <w:pPr>
              <w:spacing w:after="0" w:line="240" w:lineRule="auto"/>
              <w:jc w:val="left"/>
              <w:rPr>
                <w:rFonts w:ascii="Arial" w:eastAsia="맑은 고딕" w:hAnsi="Arial" w:cs="Arial"/>
                <w:b/>
                <w:bCs/>
                <w:color w:val="0000FF"/>
                <w:kern w:val="0"/>
                <w:sz w:val="16"/>
                <w:szCs w:val="16"/>
                <w:u w:val="single"/>
              </w:rPr>
            </w:pPr>
            <w:hyperlink r:id="rId15" w:history="1">
              <w:r w:rsidR="006025C3" w:rsidRPr="00F56716">
                <w:rPr>
                  <w:rFonts w:ascii="Arial" w:eastAsia="맑은 고딕"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47D99192"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0B27140"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CMCC</w:t>
            </w:r>
          </w:p>
        </w:tc>
      </w:tr>
      <w:tr w:rsidR="006025C3" w:rsidRPr="00F56716" w14:paraId="75A9439E"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0748CB04" w14:textId="77777777" w:rsidR="006025C3" w:rsidRPr="00F56716" w:rsidRDefault="002E7951" w:rsidP="003920FE">
            <w:pPr>
              <w:spacing w:after="0" w:line="240" w:lineRule="auto"/>
              <w:jc w:val="left"/>
              <w:rPr>
                <w:rFonts w:ascii="Arial" w:eastAsia="맑은 고딕" w:hAnsi="Arial" w:cs="Arial"/>
                <w:b/>
                <w:bCs/>
                <w:color w:val="0000FF"/>
                <w:kern w:val="0"/>
                <w:sz w:val="16"/>
                <w:szCs w:val="16"/>
                <w:u w:val="single"/>
              </w:rPr>
            </w:pPr>
            <w:hyperlink r:id="rId16" w:history="1">
              <w:r w:rsidR="006025C3" w:rsidRPr="00F56716">
                <w:rPr>
                  <w:rFonts w:ascii="Arial" w:eastAsia="맑은 고딕" w:hAnsi="Arial" w:cs="Arial"/>
                  <w:b/>
                  <w:bCs/>
                  <w:color w:val="0000FF"/>
                  <w:kern w:val="0"/>
                  <w:sz w:val="16"/>
                  <w:szCs w:val="16"/>
                  <w:u w:val="single"/>
                </w:rPr>
                <w:t>R1-2002283</w:t>
              </w:r>
            </w:hyperlink>
          </w:p>
        </w:tc>
        <w:tc>
          <w:tcPr>
            <w:tcW w:w="4400" w:type="dxa"/>
            <w:tcBorders>
              <w:top w:val="nil"/>
              <w:left w:val="nil"/>
              <w:bottom w:val="single" w:sz="4" w:space="0" w:color="A6A6A6"/>
              <w:right w:val="single" w:sz="4" w:space="0" w:color="A6A6A6"/>
            </w:tcBorders>
            <w:shd w:val="clear" w:color="auto" w:fill="auto"/>
            <w:hideMark/>
          </w:tcPr>
          <w:p w14:paraId="0EA114EC"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54AC6B9D"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Fraunhofer IIS, Fraunhofer HHI</w:t>
            </w:r>
          </w:p>
        </w:tc>
      </w:tr>
      <w:tr w:rsidR="006025C3" w:rsidRPr="00F56716" w14:paraId="765B12E3"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3E4EF12" w14:textId="77777777" w:rsidR="006025C3" w:rsidRPr="00F56716" w:rsidRDefault="002E7951" w:rsidP="003920FE">
            <w:pPr>
              <w:spacing w:after="0" w:line="240" w:lineRule="auto"/>
              <w:jc w:val="left"/>
              <w:rPr>
                <w:rFonts w:ascii="Arial" w:eastAsia="맑은 고딕" w:hAnsi="Arial" w:cs="Arial"/>
                <w:b/>
                <w:bCs/>
                <w:color w:val="0000FF"/>
                <w:kern w:val="0"/>
                <w:sz w:val="16"/>
                <w:szCs w:val="16"/>
                <w:u w:val="single"/>
              </w:rPr>
            </w:pPr>
            <w:hyperlink r:id="rId17" w:history="1">
              <w:r w:rsidR="006025C3" w:rsidRPr="00F56716">
                <w:rPr>
                  <w:rFonts w:ascii="Arial" w:eastAsia="맑은 고딕" w:hAnsi="Arial" w:cs="Arial"/>
                  <w:b/>
                  <w:bCs/>
                  <w:color w:val="0000FF"/>
                  <w:kern w:val="0"/>
                  <w:sz w:val="16"/>
                  <w:szCs w:val="16"/>
                  <w:u w:val="single"/>
                </w:rPr>
                <w:t>R1-2002449</w:t>
              </w:r>
            </w:hyperlink>
          </w:p>
        </w:tc>
        <w:tc>
          <w:tcPr>
            <w:tcW w:w="4400" w:type="dxa"/>
            <w:tcBorders>
              <w:top w:val="nil"/>
              <w:left w:val="nil"/>
              <w:bottom w:val="single" w:sz="4" w:space="0" w:color="A6A6A6"/>
              <w:right w:val="single" w:sz="4" w:space="0" w:color="A6A6A6"/>
            </w:tcBorders>
            <w:shd w:val="clear" w:color="auto" w:fill="auto"/>
            <w:hideMark/>
          </w:tcPr>
          <w:p w14:paraId="50B45483"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11B10AA"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NTT DOCOMO, INC</w:t>
            </w:r>
          </w:p>
        </w:tc>
      </w:tr>
      <w:tr w:rsidR="006025C3" w:rsidRPr="00F56716" w14:paraId="700B2317"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5B164DCA" w14:textId="77777777" w:rsidR="006025C3" w:rsidRPr="00F56716" w:rsidRDefault="002E7951" w:rsidP="003920FE">
            <w:pPr>
              <w:spacing w:after="0" w:line="240" w:lineRule="auto"/>
              <w:jc w:val="left"/>
              <w:rPr>
                <w:rFonts w:ascii="Arial" w:eastAsia="맑은 고딕" w:hAnsi="Arial" w:cs="Arial"/>
                <w:b/>
                <w:bCs/>
                <w:color w:val="0000FF"/>
                <w:kern w:val="0"/>
                <w:sz w:val="16"/>
                <w:szCs w:val="16"/>
                <w:u w:val="single"/>
              </w:rPr>
            </w:pPr>
            <w:hyperlink r:id="rId18" w:history="1">
              <w:r w:rsidR="006025C3" w:rsidRPr="00F56716">
                <w:rPr>
                  <w:rFonts w:ascii="Arial" w:eastAsia="맑은 고딕"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01B326FD"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50EB5AE7"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F946A" w14:textId="77777777" w:rsidR="002E7951" w:rsidRDefault="002E7951" w:rsidP="00D30654">
      <w:pPr>
        <w:spacing w:after="0" w:line="240" w:lineRule="auto"/>
      </w:pPr>
      <w:r>
        <w:separator/>
      </w:r>
    </w:p>
  </w:endnote>
  <w:endnote w:type="continuationSeparator" w:id="0">
    <w:p w14:paraId="15C912CC" w14:textId="77777777" w:rsidR="002E7951" w:rsidRDefault="002E7951"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D01DE" w14:textId="77777777" w:rsidR="002E7951" w:rsidRDefault="002E7951" w:rsidP="00D30654">
      <w:pPr>
        <w:spacing w:after="0" w:line="240" w:lineRule="auto"/>
      </w:pPr>
      <w:r>
        <w:separator/>
      </w:r>
    </w:p>
  </w:footnote>
  <w:footnote w:type="continuationSeparator" w:id="0">
    <w:p w14:paraId="41EB0E8F" w14:textId="77777777" w:rsidR="002E7951" w:rsidRDefault="002E7951"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5B93"/>
    <w:multiLevelType w:val="hybridMultilevel"/>
    <w:tmpl w:val="E110DC58"/>
    <w:lvl w:ilvl="0" w:tplc="E8FEFBBC">
      <w:numFmt w:val="bullet"/>
      <w:lvlText w:val="-"/>
      <w:lvlJc w:val="left"/>
      <w:pPr>
        <w:ind w:left="690" w:hanging="360"/>
      </w:pPr>
      <w:rPr>
        <w:rFonts w:ascii="Times New Roman" w:eastAsia="Batang" w:hAnsi="Times New Roman" w:cs="Times New Roman" w:hint="default"/>
      </w:rPr>
    </w:lvl>
    <w:lvl w:ilvl="1" w:tplc="04090003" w:tentative="1">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15:restartNumberingAfterBreak="0">
    <w:nsid w:val="15E109BD"/>
    <w:multiLevelType w:val="hybridMultilevel"/>
    <w:tmpl w:val="B37A014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D387258"/>
    <w:multiLevelType w:val="hybridMultilevel"/>
    <w:tmpl w:val="FD844DD6"/>
    <w:lvl w:ilvl="0" w:tplc="D07CE180">
      <w:numFmt w:val="bullet"/>
      <w:lvlText w:val="•"/>
      <w:lvlJc w:val="left"/>
      <w:pPr>
        <w:ind w:left="800" w:hanging="40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9" w15:restartNumberingAfterBreak="0">
    <w:nsid w:val="43D922EF"/>
    <w:multiLevelType w:val="hybridMultilevel"/>
    <w:tmpl w:val="E3BC661E"/>
    <w:lvl w:ilvl="0" w:tplc="AC968F4C">
      <w:start w:val="3"/>
      <w:numFmt w:val="bullet"/>
      <w:lvlText w:val="-"/>
      <w:lvlJc w:val="left"/>
      <w:pPr>
        <w:ind w:left="1090" w:hanging="360"/>
      </w:pPr>
      <w:rPr>
        <w:rFonts w:ascii="Times New Roman" w:eastAsia="맑은 고딕" w:hAnsi="Times New Roman" w:cs="Times New Roman" w:hint="default"/>
      </w:rPr>
    </w:lvl>
    <w:lvl w:ilvl="1" w:tplc="6EC4C9F8">
      <w:start w:val="1"/>
      <w:numFmt w:val="bullet"/>
      <w:lvlText w:val="-"/>
      <w:lvlJc w:val="left"/>
      <w:pPr>
        <w:ind w:left="1530" w:hanging="400"/>
      </w:pPr>
      <w:rPr>
        <w:rFonts w:ascii="Times New Roman" w:eastAsiaTheme="minorEastAsia" w:hAnsi="Times New Roman" w:cs="Times New Roman"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4CFF0D1E"/>
    <w:multiLevelType w:val="hybridMultilevel"/>
    <w:tmpl w:val="DCC28C72"/>
    <w:lvl w:ilvl="0" w:tplc="E8FEFBBC">
      <w:numFmt w:val="bullet"/>
      <w:lvlText w:val="-"/>
      <w:lvlJc w:val="left"/>
      <w:pPr>
        <w:ind w:left="1020" w:hanging="360"/>
      </w:pPr>
      <w:rPr>
        <w:rFonts w:ascii="Times New Roman" w:eastAsia="Batang"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2B1C16F0"/>
    <w:lvl w:ilvl="0" w:tplc="AC968F4C">
      <w:start w:val="3"/>
      <w:numFmt w:val="bullet"/>
      <w:lvlText w:val="-"/>
      <w:lvlJc w:val="left"/>
      <w:pPr>
        <w:ind w:left="1090" w:hanging="360"/>
      </w:pPr>
      <w:rPr>
        <w:rFonts w:ascii="Times New Roman" w:eastAsia="맑은 고딕" w:hAnsi="Times New Roman" w:cs="Times New Roman" w:hint="default"/>
      </w:rPr>
    </w:lvl>
    <w:lvl w:ilvl="1" w:tplc="E8FEFBBC">
      <w:numFmt w:val="bullet"/>
      <w:lvlText w:val="-"/>
      <w:lvlJc w:val="left"/>
      <w:pPr>
        <w:ind w:left="1530" w:hanging="400"/>
      </w:pPr>
      <w:rPr>
        <w:rFonts w:ascii="Times New Roman" w:eastAsia="Batang" w:hAnsi="Times New Roman" w:cs="Times New Roman"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1"/>
  </w:num>
  <w:num w:numId="5">
    <w:abstractNumId w:val="17"/>
  </w:num>
  <w:num w:numId="6">
    <w:abstractNumId w:val="5"/>
  </w:num>
  <w:num w:numId="7">
    <w:abstractNumId w:val="15"/>
  </w:num>
  <w:num w:numId="8">
    <w:abstractNumId w:val="12"/>
  </w:num>
  <w:num w:numId="9">
    <w:abstractNumId w:val="16"/>
  </w:num>
  <w:num w:numId="10">
    <w:abstractNumId w:val="2"/>
  </w:num>
  <w:num w:numId="11">
    <w:abstractNumId w:val="8"/>
  </w:num>
  <w:num w:numId="12">
    <w:abstractNumId w:val="11"/>
  </w:num>
  <w:num w:numId="13">
    <w:abstractNumId w:val="4"/>
  </w:num>
  <w:num w:numId="14">
    <w:abstractNumId w:val="18"/>
  </w:num>
  <w:num w:numId="15">
    <w:abstractNumId w:val="19"/>
  </w:num>
  <w:num w:numId="16">
    <w:abstractNumId w:val="3"/>
  </w:num>
  <w:num w:numId="17">
    <w:abstractNumId w:val="9"/>
  </w:num>
  <w:num w:numId="18">
    <w:abstractNumId w:val="0"/>
  </w:num>
  <w:num w:numId="19">
    <w:abstractNumId w:val="10"/>
  </w:num>
  <w:num w:numId="20">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laes Tidestav">
    <w15:presenceInfo w15:providerId="AD" w15:userId="S::claes.tidestav@ericsson.com::40b02d0d-022c-4c43-a3e9-a72c84526595"/>
  </w15:person>
  <w15:person w15:author="노훈동/표준연구팀(SR)/Staff Engineer/삼성전자">
    <w15:presenceInfo w15:providerId="AD" w15:userId="S-1-5-21-1569490900-2152479555-3239727262-3202940"/>
  </w15:person>
  <w15:person w15:author="Park, Dan (Nokia - KR/Seoul)">
    <w15:presenceInfo w15:providerId="AD" w15:userId="S::dan.park@nokia.com::f491a828-4fc9-4c7f-9689-85d1b4d62e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3A61"/>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4E04"/>
    <w:rsid w:val="00096149"/>
    <w:rsid w:val="000969B2"/>
    <w:rsid w:val="00097747"/>
    <w:rsid w:val="000A0940"/>
    <w:rsid w:val="000A5252"/>
    <w:rsid w:val="000A5B23"/>
    <w:rsid w:val="000B1E05"/>
    <w:rsid w:val="000B2083"/>
    <w:rsid w:val="000B3724"/>
    <w:rsid w:val="000B3AF0"/>
    <w:rsid w:val="000B4F0A"/>
    <w:rsid w:val="000B6850"/>
    <w:rsid w:val="000B697C"/>
    <w:rsid w:val="000D15A4"/>
    <w:rsid w:val="000D1A3C"/>
    <w:rsid w:val="000D1F87"/>
    <w:rsid w:val="000D259A"/>
    <w:rsid w:val="000D48EF"/>
    <w:rsid w:val="000D4AD8"/>
    <w:rsid w:val="000D597F"/>
    <w:rsid w:val="000D7D9B"/>
    <w:rsid w:val="000E11D0"/>
    <w:rsid w:val="000E2B6F"/>
    <w:rsid w:val="000E39AA"/>
    <w:rsid w:val="000E3E60"/>
    <w:rsid w:val="000E5C13"/>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E7951"/>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0FF7"/>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3B59"/>
    <w:rsid w:val="00374F4E"/>
    <w:rsid w:val="00377E08"/>
    <w:rsid w:val="00380BB1"/>
    <w:rsid w:val="00381354"/>
    <w:rsid w:val="00386925"/>
    <w:rsid w:val="003872EE"/>
    <w:rsid w:val="00390182"/>
    <w:rsid w:val="00391F50"/>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4A9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3B1A"/>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13"/>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BA0"/>
    <w:rsid w:val="00581C1F"/>
    <w:rsid w:val="005828EA"/>
    <w:rsid w:val="005830C8"/>
    <w:rsid w:val="005851E6"/>
    <w:rsid w:val="00586DC2"/>
    <w:rsid w:val="00587572"/>
    <w:rsid w:val="00591103"/>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293"/>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025C3"/>
    <w:rsid w:val="006113EA"/>
    <w:rsid w:val="00611C0C"/>
    <w:rsid w:val="006155C7"/>
    <w:rsid w:val="00615E23"/>
    <w:rsid w:val="00615F33"/>
    <w:rsid w:val="006226A0"/>
    <w:rsid w:val="006305C9"/>
    <w:rsid w:val="006314FD"/>
    <w:rsid w:val="00632EE9"/>
    <w:rsid w:val="0063310B"/>
    <w:rsid w:val="006333CE"/>
    <w:rsid w:val="006335E3"/>
    <w:rsid w:val="0063386C"/>
    <w:rsid w:val="00635A09"/>
    <w:rsid w:val="00636857"/>
    <w:rsid w:val="00636B55"/>
    <w:rsid w:val="00640298"/>
    <w:rsid w:val="00642673"/>
    <w:rsid w:val="00642BD3"/>
    <w:rsid w:val="00643123"/>
    <w:rsid w:val="006444E3"/>
    <w:rsid w:val="00646167"/>
    <w:rsid w:val="006467F8"/>
    <w:rsid w:val="006471EC"/>
    <w:rsid w:val="00650ABF"/>
    <w:rsid w:val="00651300"/>
    <w:rsid w:val="00652793"/>
    <w:rsid w:val="0065307D"/>
    <w:rsid w:val="006536F3"/>
    <w:rsid w:val="00653B2E"/>
    <w:rsid w:val="006655D7"/>
    <w:rsid w:val="00665665"/>
    <w:rsid w:val="00665DFB"/>
    <w:rsid w:val="00665EC5"/>
    <w:rsid w:val="00667066"/>
    <w:rsid w:val="0067186B"/>
    <w:rsid w:val="00673FBC"/>
    <w:rsid w:val="006755B0"/>
    <w:rsid w:val="00675FB9"/>
    <w:rsid w:val="00680F89"/>
    <w:rsid w:val="00682ECA"/>
    <w:rsid w:val="0068397C"/>
    <w:rsid w:val="00684FE8"/>
    <w:rsid w:val="00690C9B"/>
    <w:rsid w:val="00690DB6"/>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2121"/>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5B06"/>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5F2E"/>
    <w:rsid w:val="0080610A"/>
    <w:rsid w:val="008070E6"/>
    <w:rsid w:val="00807D82"/>
    <w:rsid w:val="00810A59"/>
    <w:rsid w:val="0081163C"/>
    <w:rsid w:val="0081347D"/>
    <w:rsid w:val="00815754"/>
    <w:rsid w:val="00815F2C"/>
    <w:rsid w:val="00821842"/>
    <w:rsid w:val="00822215"/>
    <w:rsid w:val="008227FF"/>
    <w:rsid w:val="00825544"/>
    <w:rsid w:val="00826256"/>
    <w:rsid w:val="008268AF"/>
    <w:rsid w:val="00827F40"/>
    <w:rsid w:val="00831034"/>
    <w:rsid w:val="0083431F"/>
    <w:rsid w:val="00834A10"/>
    <w:rsid w:val="0083762F"/>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2B6F"/>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63AC"/>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221"/>
    <w:rsid w:val="00A05543"/>
    <w:rsid w:val="00A069EC"/>
    <w:rsid w:val="00A07594"/>
    <w:rsid w:val="00A15DB4"/>
    <w:rsid w:val="00A15EF0"/>
    <w:rsid w:val="00A170C8"/>
    <w:rsid w:val="00A20465"/>
    <w:rsid w:val="00A20467"/>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3B4B"/>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17D31"/>
    <w:rsid w:val="00B20E2F"/>
    <w:rsid w:val="00B212E5"/>
    <w:rsid w:val="00B23578"/>
    <w:rsid w:val="00B24255"/>
    <w:rsid w:val="00B24305"/>
    <w:rsid w:val="00B256A9"/>
    <w:rsid w:val="00B257F8"/>
    <w:rsid w:val="00B25A95"/>
    <w:rsid w:val="00B31DD7"/>
    <w:rsid w:val="00B32F8A"/>
    <w:rsid w:val="00B33EFC"/>
    <w:rsid w:val="00B3400B"/>
    <w:rsid w:val="00B41A15"/>
    <w:rsid w:val="00B4381E"/>
    <w:rsid w:val="00B43B0C"/>
    <w:rsid w:val="00B448D9"/>
    <w:rsid w:val="00B44BFE"/>
    <w:rsid w:val="00B44F2E"/>
    <w:rsid w:val="00B46A9A"/>
    <w:rsid w:val="00B47B85"/>
    <w:rsid w:val="00B47CA4"/>
    <w:rsid w:val="00B512A1"/>
    <w:rsid w:val="00B53CE5"/>
    <w:rsid w:val="00B56254"/>
    <w:rsid w:val="00B609A0"/>
    <w:rsid w:val="00B62881"/>
    <w:rsid w:val="00B66639"/>
    <w:rsid w:val="00B66FE6"/>
    <w:rsid w:val="00B71268"/>
    <w:rsid w:val="00B7203B"/>
    <w:rsid w:val="00B7214A"/>
    <w:rsid w:val="00B72CBD"/>
    <w:rsid w:val="00B76B0A"/>
    <w:rsid w:val="00B813F2"/>
    <w:rsid w:val="00B83491"/>
    <w:rsid w:val="00B83D2E"/>
    <w:rsid w:val="00B83DEB"/>
    <w:rsid w:val="00B84A22"/>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0EA5"/>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47BAF"/>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5E78"/>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1049"/>
    <w:rsid w:val="00DD2752"/>
    <w:rsid w:val="00DD4D3B"/>
    <w:rsid w:val="00DD5470"/>
    <w:rsid w:val="00DD6E27"/>
    <w:rsid w:val="00DD6E4F"/>
    <w:rsid w:val="00DD74CD"/>
    <w:rsid w:val="00DE1251"/>
    <w:rsid w:val="00DE1CBD"/>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2786"/>
    <w:rsid w:val="00E35B45"/>
    <w:rsid w:val="00E36195"/>
    <w:rsid w:val="00E37291"/>
    <w:rsid w:val="00E41349"/>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0DA2"/>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1BB7"/>
    <w:rsid w:val="00F024DD"/>
    <w:rsid w:val="00F05871"/>
    <w:rsid w:val="00F05FBB"/>
    <w:rsid w:val="00F060B4"/>
    <w:rsid w:val="00F10222"/>
    <w:rsid w:val="00F11ED6"/>
    <w:rsid w:val="00F12131"/>
    <w:rsid w:val="00F12E39"/>
    <w:rsid w:val="00F13306"/>
    <w:rsid w:val="00F21443"/>
    <w:rsid w:val="00F25C1D"/>
    <w:rsid w:val="00F26C01"/>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033"/>
    <w:rsid w:val="00F75F02"/>
    <w:rsid w:val="00F76143"/>
    <w:rsid w:val="00F77BA1"/>
    <w:rsid w:val="00F81A85"/>
    <w:rsid w:val="00F84587"/>
    <w:rsid w:val="00F859E7"/>
    <w:rsid w:val="00F862B0"/>
    <w:rsid w:val="00F907BC"/>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맑은 고딕" w:hAnsi="Times New Roman" w:cs="Batang"/>
      <w:kern w:val="0"/>
      <w:szCs w:val="20"/>
      <w:lang w:val="en-GB" w:eastAsia="en-US"/>
    </w:rPr>
  </w:style>
  <w:style w:type="character" w:customStyle="1" w:styleId="Style1Char">
    <w:name w:val="Style1 Char"/>
    <w:link w:val="Style1"/>
    <w:qFormat/>
    <w:rsid w:val="000766CB"/>
    <w:rPr>
      <w:rFonts w:ascii="Times New Roman" w:eastAsia="맑은 고딕"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3gpp.org/ftp/TSG_RAN/WG1_RL1/TSGR1_100b_e/Docs/R1-2001818.zip" TargetMode="External"/><Relationship Id="rId18" Type="http://schemas.openxmlformats.org/officeDocument/2006/relationships/hyperlink" Target="http://www.3gpp.org/ftp/TSG_RAN/WG1_RL1/TSGR1_100b_e/Docs/R1-2002552.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1_RL1/TSGR1_100b_e/Docs/R1-2001679.zip" TargetMode="External"/><Relationship Id="rId17" Type="http://schemas.openxmlformats.org/officeDocument/2006/relationships/hyperlink" Target="http://www.3gpp.org/ftp/TSG_RAN/WG1_RL1/TSGR1_100b_e/Docs/R1-2002449.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228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0b_e/Docs/R1-2001597.zip" TargetMode="External"/><Relationship Id="rId5" Type="http://schemas.openxmlformats.org/officeDocument/2006/relationships/webSettings" Target="webSettings.xml"/><Relationship Id="rId15" Type="http://schemas.openxmlformats.org/officeDocument/2006/relationships/hyperlink" Target="http://www.3gpp.org/ftp/TSG_RAN/WG1_RL1/TSGR1_100b_e/Docs/R1-2002213.zip" TargetMode="External"/><Relationship Id="rId10" Type="http://schemas.openxmlformats.org/officeDocument/2006/relationships/hyperlink" Target="http://www.3gpp.org/ftp/TSG_RAN/WG1_RL1/TSGR1_100b_e/Docs/R1-2001564.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___.vsd"/><Relationship Id="rId14" Type="http://schemas.openxmlformats.org/officeDocument/2006/relationships/hyperlink" Target="http://www.3gpp.org/ftp/TSG_RAN/WG1_RL1/TSGR1_100b_e/Docs/R1-200191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B2F7A-4202-447A-A193-311A32AA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1792</Words>
  <Characters>10221</Characters>
  <Application>Microsoft Office Word</Application>
  <DocSecurity>0</DocSecurity>
  <Lines>85</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Park, Dan (Nokia - KR/Seoul)</cp:lastModifiedBy>
  <cp:revision>3</cp:revision>
  <dcterms:created xsi:type="dcterms:W3CDTF">2020-04-20T17:00:00Z</dcterms:created>
  <dcterms:modified xsi:type="dcterms:W3CDTF">2020-04-20T17:31:00Z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MB1_02 summary_v2-ZTE-Eric.docx</vt:lpwstr>
  </property>
</Properties>
</file>