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644E9" w14:textId="21DCE6BE" w:rsidR="00F10222" w:rsidRPr="00EA3011" w:rsidRDefault="00F10222" w:rsidP="00F10222">
      <w:pPr>
        <w:spacing w:line="240" w:lineRule="atLeast"/>
        <w:rPr>
          <w:rFonts w:ascii="Arial" w:hAnsi="Arial" w:cs="Arial"/>
          <w:b/>
          <w:bCs/>
          <w:snapToGrid w:val="0"/>
          <w:sz w:val="24"/>
          <w:lang w:val="en-GB"/>
        </w:rPr>
      </w:pPr>
      <w:bookmarkStart w:id="0" w:name="OLE_LINK1"/>
      <w:bookmarkStart w:id="1" w:name="OLE_LINK2"/>
      <w:r>
        <w:rPr>
          <w:rFonts w:ascii="Arial" w:hAnsi="Arial" w:cs="Arial"/>
          <w:b/>
          <w:bCs/>
          <w:snapToGrid w:val="0"/>
          <w:sz w:val="24"/>
          <w:lang w:val="en-GB"/>
        </w:rPr>
        <w:t>3GPP TSG RAN WG1 #100b</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sidRPr="00DE63A0">
        <w:rPr>
          <w:rFonts w:ascii="Arial" w:hAnsi="Arial" w:cs="Arial"/>
          <w:b/>
          <w:bCs/>
          <w:snapToGrid w:val="0"/>
          <w:sz w:val="24"/>
          <w:lang w:val="en-GB"/>
        </w:rPr>
        <w:t>R1-</w:t>
      </w:r>
      <w:r w:rsidR="00C4398E">
        <w:rPr>
          <w:rFonts w:ascii="Arial" w:hAnsi="Arial" w:cs="Arial"/>
          <w:b/>
          <w:bCs/>
          <w:snapToGrid w:val="0"/>
          <w:sz w:val="24"/>
          <w:lang w:val="en-GB"/>
        </w:rPr>
        <w:t>200</w:t>
      </w:r>
      <w:r w:rsidR="007925AF" w:rsidRPr="007925AF">
        <w:rPr>
          <w:rFonts w:ascii="Arial" w:hAnsi="Arial" w:cs="Arial"/>
          <w:b/>
          <w:bCs/>
          <w:snapToGrid w:val="0"/>
          <w:sz w:val="24"/>
          <w:highlight w:val="yellow"/>
          <w:lang w:val="en-GB"/>
        </w:rPr>
        <w:t>xxxx</w:t>
      </w:r>
    </w:p>
    <w:p w14:paraId="216E7F3B" w14:textId="77777777" w:rsidR="00F10222" w:rsidRPr="00CB3219" w:rsidRDefault="00F10222" w:rsidP="00F10222">
      <w:pPr>
        <w:pBdr>
          <w:bottom w:val="single" w:sz="12" w:space="1" w:color="auto"/>
        </w:pBdr>
        <w:spacing w:line="240" w:lineRule="atLeast"/>
        <w:rPr>
          <w:rFonts w:ascii="Arial" w:hAnsi="Arial" w:cs="Arial"/>
          <w:b/>
          <w:bCs/>
          <w:snapToGrid w:val="0"/>
          <w:sz w:val="24"/>
          <w:lang w:val="en-GB"/>
        </w:rPr>
      </w:pPr>
      <w:r>
        <w:rPr>
          <w:rFonts w:ascii="Arial" w:hAnsi="Arial" w:cs="Arial" w:hint="eastAsia"/>
          <w:b/>
          <w:bCs/>
          <w:snapToGrid w:val="0"/>
          <w:sz w:val="24"/>
          <w:lang w:val="en-GB"/>
        </w:rPr>
        <w:t>e-Meeting</w:t>
      </w:r>
      <w:r w:rsidRPr="004441F5">
        <w:rPr>
          <w:rFonts w:ascii="Arial" w:hAnsi="Arial" w:cs="Arial"/>
          <w:b/>
          <w:bCs/>
          <w:snapToGrid w:val="0"/>
          <w:sz w:val="24"/>
          <w:lang w:val="en-GB"/>
        </w:rPr>
        <w:t>,</w:t>
      </w:r>
      <w:r>
        <w:rPr>
          <w:rFonts w:ascii="Arial" w:hAnsi="Arial" w:cs="Arial"/>
          <w:b/>
          <w:bCs/>
          <w:snapToGrid w:val="0"/>
          <w:sz w:val="24"/>
          <w:lang w:val="en-GB"/>
        </w:rPr>
        <w:t xml:space="preserve"> April</w:t>
      </w:r>
      <w:r w:rsidRPr="004441F5">
        <w:rPr>
          <w:rFonts w:ascii="Arial" w:hAnsi="Arial" w:cs="Arial"/>
          <w:b/>
          <w:bCs/>
          <w:snapToGrid w:val="0"/>
          <w:sz w:val="24"/>
          <w:lang w:val="en-GB"/>
        </w:rPr>
        <w:t xml:space="preserve"> </w:t>
      </w:r>
      <w:r>
        <w:rPr>
          <w:rFonts w:ascii="Arial" w:hAnsi="Arial" w:cs="Arial"/>
          <w:b/>
          <w:bCs/>
          <w:snapToGrid w:val="0"/>
          <w:sz w:val="24"/>
          <w:lang w:val="en-GB"/>
        </w:rPr>
        <w:t>20</w:t>
      </w:r>
      <w:r w:rsidRPr="004441F5">
        <w:rPr>
          <w:rFonts w:ascii="Arial" w:hAnsi="Arial" w:cs="Arial"/>
          <w:b/>
          <w:bCs/>
          <w:snapToGrid w:val="0"/>
          <w:sz w:val="24"/>
          <w:vertAlign w:val="superscript"/>
          <w:lang w:val="en-GB"/>
        </w:rPr>
        <w:t>th</w:t>
      </w:r>
      <w:r>
        <w:rPr>
          <w:rFonts w:ascii="Arial" w:hAnsi="Arial" w:cs="Arial"/>
          <w:b/>
          <w:bCs/>
          <w:snapToGrid w:val="0"/>
          <w:sz w:val="24"/>
          <w:vertAlign w:val="superscript"/>
          <w:lang w:val="en-GB"/>
        </w:rPr>
        <w:t xml:space="preserve"> </w:t>
      </w:r>
      <w:r w:rsidRPr="004441F5">
        <w:rPr>
          <w:rFonts w:ascii="Arial" w:hAnsi="Arial" w:cs="Arial"/>
          <w:b/>
          <w:bCs/>
          <w:snapToGrid w:val="0"/>
          <w:sz w:val="24"/>
          <w:lang w:val="en-GB"/>
        </w:rPr>
        <w:t>–</w:t>
      </w:r>
      <w:r>
        <w:rPr>
          <w:rFonts w:ascii="Arial" w:hAnsi="Arial" w:cs="Arial"/>
          <w:b/>
          <w:bCs/>
          <w:snapToGrid w:val="0"/>
          <w:sz w:val="24"/>
          <w:lang w:val="en-GB"/>
        </w:rPr>
        <w:t xml:space="preserve"> 30</w:t>
      </w:r>
      <w:r w:rsidRPr="004D16F8">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14:paraId="6988A02F" w14:textId="0EF095F9"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r>
        <w:rPr>
          <w:rFonts w:ascii="Arial" w:hAnsi="Arial" w:cs="Arial"/>
          <w:snapToGrid w:val="0"/>
          <w:sz w:val="24"/>
        </w:rPr>
        <w:t>.</w:t>
      </w:r>
      <w:r w:rsidR="004D16F8">
        <w:rPr>
          <w:rFonts w:ascii="Arial" w:hAnsi="Arial" w:cs="Arial"/>
          <w:snapToGrid w:val="0"/>
          <w:sz w:val="24"/>
        </w:rPr>
        <w:t>3</w:t>
      </w:r>
      <w:r w:rsidRPr="00DE63A0">
        <w:rPr>
          <w:rFonts w:ascii="Arial" w:hAnsi="Arial" w:cs="Arial"/>
          <w:snapToGrid w:val="0"/>
          <w:sz w:val="24"/>
        </w:rPr>
        <w:t>.</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74578CAE"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2413EF">
        <w:rPr>
          <w:rFonts w:ascii="Arial" w:hAnsi="Arial" w:cs="Arial"/>
          <w:sz w:val="24"/>
        </w:rPr>
        <w:t>S</w:t>
      </w:r>
      <w:r w:rsidR="00F10222" w:rsidRPr="00F10222">
        <w:rPr>
          <w:rFonts w:ascii="Arial" w:hAnsi="Arial" w:cs="Arial"/>
          <w:sz w:val="24"/>
        </w:rPr>
        <w:t>ummary</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email thread [100</w:t>
      </w:r>
      <w:r w:rsidR="000F1F6E">
        <w:rPr>
          <w:rFonts w:ascii="Arial" w:hAnsi="Arial" w:cs="Arial"/>
          <w:sz w:val="24"/>
        </w:rPr>
        <w:t>b-</w:t>
      </w:r>
      <w:r w:rsidR="000F1F6E" w:rsidRPr="00FE663D">
        <w:rPr>
          <w:rFonts w:ascii="Arial" w:hAnsi="Arial" w:cs="Arial"/>
          <w:sz w:val="24"/>
        </w:rPr>
        <w:t>e-NR-eMIMO-MB</w:t>
      </w:r>
      <w:r w:rsidR="00F24822">
        <w:rPr>
          <w:rFonts w:ascii="Arial" w:hAnsi="Arial" w:cs="Arial"/>
          <w:sz w:val="24"/>
        </w:rPr>
        <w:t>1</w:t>
      </w:r>
      <w:r w:rsidR="000F1F6E" w:rsidRPr="00FE663D">
        <w:rPr>
          <w:rFonts w:ascii="Arial" w:hAnsi="Arial" w:cs="Arial"/>
          <w:sz w:val="24"/>
        </w:rPr>
        <w:t>-01]</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4530D2" w:rsidRDefault="00DE63A0" w:rsidP="00370EF1">
      <w:pPr>
        <w:pStyle w:val="Heading1"/>
        <w:numPr>
          <w:ilvl w:val="0"/>
          <w:numId w:val="1"/>
        </w:numPr>
        <w:ind w:left="426" w:hanging="426"/>
        <w:rPr>
          <w:rFonts w:cs="Times New Roman"/>
        </w:rPr>
      </w:pPr>
      <w:r w:rsidRPr="004530D2">
        <w:rPr>
          <w:rFonts w:cs="Times New Roman"/>
        </w:rPr>
        <w:t>Introduction</w:t>
      </w:r>
    </w:p>
    <w:p w14:paraId="7B166BC8" w14:textId="5DBCF302"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[100b-e-NR-eMIMO-MB</w:t>
      </w:r>
      <w:r w:rsidR="00F24822">
        <w:rPr>
          <w:b w:val="0"/>
          <w:sz w:val="22"/>
          <w:lang w:val="en-US"/>
        </w:rPr>
        <w:t>1</w:t>
      </w:r>
      <w:r w:rsidRPr="000F1F6E">
        <w:rPr>
          <w:b w:val="0"/>
          <w:sz w:val="22"/>
          <w:lang w:val="en-US"/>
        </w:rPr>
        <w:t>-01]</w:t>
      </w:r>
    </w:p>
    <w:p w14:paraId="7DD0CE9C" w14:textId="77777777" w:rsidR="000F1F6E" w:rsidRDefault="000F1F6E" w:rsidP="000F1F6E">
      <w:pPr>
        <w:pStyle w:val="Heading1"/>
        <w:numPr>
          <w:ilvl w:val="0"/>
          <w:numId w:val="1"/>
        </w:numPr>
        <w:ind w:left="426" w:hanging="426"/>
      </w:pPr>
      <w:r>
        <w:t>Background and Summary of Proposal</w:t>
      </w:r>
    </w:p>
    <w:p w14:paraId="4FA5614E" w14:textId="13EC44D3" w:rsidR="00F10222" w:rsidRDefault="000F1F6E" w:rsidP="00F10222">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In RAN1#100-e, there were agreements that could not be captured in specification yet. </w:t>
      </w:r>
    </w:p>
    <w:tbl>
      <w:tblPr>
        <w:tblStyle w:val="TableGrid"/>
        <w:tblW w:w="0" w:type="auto"/>
        <w:tblLook w:val="04A0" w:firstRow="1" w:lastRow="0" w:firstColumn="1" w:lastColumn="0" w:noHBand="0" w:noVBand="1"/>
      </w:tblPr>
      <w:tblGrid>
        <w:gridCol w:w="9016"/>
      </w:tblGrid>
      <w:tr w:rsidR="00F10222" w14:paraId="00341B3A" w14:textId="77777777" w:rsidTr="00F10222">
        <w:tc>
          <w:tcPr>
            <w:tcW w:w="9016" w:type="dxa"/>
          </w:tcPr>
          <w:p w14:paraId="7E5E725A" w14:textId="7BC49C8A" w:rsidR="00F10222" w:rsidRDefault="00F10222" w:rsidP="00F10222">
            <w:pPr>
              <w:wordWrap w:val="0"/>
              <w:spacing w:after="0"/>
              <w:rPr>
                <w:rFonts w:eastAsia="Gulim"/>
                <w:b/>
                <w:bCs/>
              </w:rPr>
            </w:pPr>
            <w:r w:rsidRPr="00F10222">
              <w:rPr>
                <w:rFonts w:eastAsia="Gulim"/>
                <w:b/>
                <w:bCs/>
              </w:rPr>
              <w:t>Outcome of email thread [100e-NR-eMIMO-MB-01]</w:t>
            </w:r>
          </w:p>
          <w:p w14:paraId="0855EA59" w14:textId="77777777" w:rsidR="00F10222" w:rsidRPr="00211BA0" w:rsidRDefault="00F10222" w:rsidP="00F10222">
            <w:pPr>
              <w:wordWrap w:val="0"/>
              <w:spacing w:after="0"/>
              <w:rPr>
                <w:rFonts w:eastAsia="Gulim"/>
              </w:rPr>
            </w:pPr>
            <w:r w:rsidRPr="00211BA0">
              <w:rPr>
                <w:rFonts w:eastAsia="Gulim"/>
                <w:b/>
                <w:bCs/>
                <w:highlight w:val="green"/>
              </w:rPr>
              <w:t>Agreement</w:t>
            </w:r>
          </w:p>
          <w:p w14:paraId="630C115A" w14:textId="77777777" w:rsidR="00F10222" w:rsidRPr="00211BA0" w:rsidRDefault="00F10222" w:rsidP="00F10222">
            <w:pPr>
              <w:wordWrap w:val="0"/>
              <w:spacing w:after="0"/>
              <w:rPr>
                <w:rFonts w:eastAsia="Gulim"/>
              </w:rPr>
            </w:pPr>
            <w:r w:rsidRPr="00211BA0">
              <w:rPr>
                <w:rFonts w:eastAsia="Gulim"/>
              </w:rPr>
              <w:t>The application timing for the newly activated PL RSs is the next slot that is 2ms after the N-th measurement sample, where the 1st measurement sample corresponds to be the 1st instance, 3ms after sending ACK for the MAC CE.</w:t>
            </w:r>
          </w:p>
          <w:p w14:paraId="61028C4D" w14:textId="77777777" w:rsidR="00F10222" w:rsidRPr="00211BA0" w:rsidRDefault="00F10222" w:rsidP="00CE57E2">
            <w:pPr>
              <w:numPr>
                <w:ilvl w:val="0"/>
                <w:numId w:val="6"/>
              </w:numPr>
              <w:wordWrap w:val="0"/>
              <w:spacing w:after="0"/>
              <w:ind w:left="760"/>
              <w:rPr>
                <w:rFonts w:eastAsia="Gulim"/>
              </w:rPr>
            </w:pPr>
            <w:r w:rsidRPr="00211BA0">
              <w:rPr>
                <w:rFonts w:eastAsia="Gulim"/>
              </w:rPr>
              <w:t>Note: The value of N can be discussed in UE feature session. If there is no consensus on introducing UE capability for the value of N, N is fixed to 5.</w:t>
            </w:r>
          </w:p>
          <w:p w14:paraId="39CD4150" w14:textId="72B3F4AA" w:rsidR="00F10222" w:rsidRPr="00211BA0" w:rsidRDefault="00F10222" w:rsidP="00CE57E2">
            <w:pPr>
              <w:numPr>
                <w:ilvl w:val="0"/>
                <w:numId w:val="6"/>
              </w:numPr>
              <w:wordWrap w:val="0"/>
              <w:spacing w:after="0"/>
              <w:ind w:left="760"/>
              <w:rPr>
                <w:rFonts w:eastAsia="Gulim"/>
              </w:rPr>
            </w:pPr>
            <w:r w:rsidRPr="00211BA0">
              <w:rPr>
                <w:rFonts w:eastAsia="Gulim"/>
              </w:rPr>
              <w:t>The application timing is applied to PUSCH, AP/SP-SRS and PUCCH</w:t>
            </w:r>
            <w:r w:rsidRPr="00F10222">
              <w:rPr>
                <w:rFonts w:eastAsia="Gulim"/>
              </w:rPr>
              <w:t>.</w:t>
            </w:r>
          </w:p>
          <w:p w14:paraId="124F5DA7" w14:textId="77777777" w:rsidR="00F10222" w:rsidRPr="005E7D51" w:rsidRDefault="00F10222" w:rsidP="00CE57E2">
            <w:pPr>
              <w:numPr>
                <w:ilvl w:val="0"/>
                <w:numId w:val="6"/>
              </w:numPr>
              <w:wordWrap w:val="0"/>
              <w:spacing w:after="0"/>
              <w:ind w:left="760"/>
              <w:rPr>
                <w:rFonts w:eastAsia="Gulim"/>
                <w:highlight w:val="yellow"/>
              </w:rPr>
            </w:pPr>
            <w:r w:rsidRPr="005E7D51">
              <w:rPr>
                <w:rFonts w:eastAsia="Gulim"/>
                <w:highlight w:val="yellow"/>
              </w:rPr>
              <w:t>Note: Whether/how to capture above in RAN1 specification or send an LS to other WGs to suggest them to update their specifications accordingly will be decided in the next meeting.</w:t>
            </w:r>
          </w:p>
          <w:p w14:paraId="09C87D01" w14:textId="7CBE0EF9" w:rsidR="00F10222" w:rsidRPr="00211BA0" w:rsidRDefault="00F10222" w:rsidP="00F10222">
            <w:pPr>
              <w:wordWrap w:val="0"/>
              <w:spacing w:after="0"/>
              <w:rPr>
                <w:rFonts w:eastAsia="Gulim"/>
              </w:rPr>
            </w:pPr>
            <w:r w:rsidRPr="00211BA0">
              <w:rPr>
                <w:rFonts w:eastAsia="Gulim"/>
                <w:b/>
                <w:bCs/>
                <w:highlight w:val="green"/>
              </w:rPr>
              <w:t>Agreement</w:t>
            </w:r>
          </w:p>
          <w:p w14:paraId="6B703EB7" w14:textId="77777777" w:rsidR="00F10222" w:rsidRPr="00211BA0" w:rsidRDefault="00F10222" w:rsidP="00F10222">
            <w:pPr>
              <w:wordWrap w:val="0"/>
              <w:spacing w:after="0"/>
              <w:rPr>
                <w:rFonts w:eastAsia="Gulim"/>
              </w:rPr>
            </w:pPr>
            <w:r w:rsidRPr="00211BA0">
              <w:rPr>
                <w:rFonts w:eastAsia="Gulim"/>
              </w:rPr>
              <w:t>The following WA is confirmed with modifications (changes are marked by red):</w:t>
            </w:r>
          </w:p>
          <w:p w14:paraId="4C22EAE4" w14:textId="77777777" w:rsidR="00F10222" w:rsidRPr="00211BA0" w:rsidRDefault="00F10222" w:rsidP="00F10222">
            <w:pPr>
              <w:wordWrap w:val="0"/>
              <w:spacing w:after="0"/>
              <w:rPr>
                <w:rFonts w:eastAsia="Gulim"/>
              </w:rPr>
            </w:pPr>
            <w:r w:rsidRPr="00211BA0">
              <w:rPr>
                <w:rFonts w:eastAsia="Gulim"/>
                <w:color w:val="1F497D"/>
              </w:rPr>
              <w:t>Pathloss reference RS for PUSCH can be activated/updated via a MAC CE</w:t>
            </w:r>
          </w:p>
          <w:p w14:paraId="729A02C5" w14:textId="77777777" w:rsidR="00F10222" w:rsidRPr="00211BA0" w:rsidRDefault="00F10222" w:rsidP="00CE57E2">
            <w:pPr>
              <w:numPr>
                <w:ilvl w:val="0"/>
                <w:numId w:val="7"/>
              </w:numPr>
              <w:spacing w:after="0"/>
              <w:rPr>
                <w:rFonts w:eastAsia="Gulim"/>
              </w:rPr>
            </w:pPr>
            <w:r w:rsidRPr="00211BA0">
              <w:rPr>
                <w:rFonts w:eastAsia="Gulim"/>
              </w:rPr>
              <w:t>The MAC CE message can activate/update the value of</w:t>
            </w:r>
            <w:r w:rsidRPr="00211BA0">
              <w:rPr>
                <w:rFonts w:eastAsia="Gulim"/>
                <w:i/>
                <w:iCs/>
              </w:rPr>
              <w:t>PUSCH-PathlossReferenceRS-Id</w:t>
            </w:r>
            <w:r w:rsidRPr="00211BA0">
              <w:rPr>
                <w:rFonts w:eastAsia="Gulim"/>
              </w:rPr>
              <w:t xml:space="preserve"> corresponding to </w:t>
            </w:r>
            <w:r w:rsidRPr="00211BA0">
              <w:rPr>
                <w:rFonts w:eastAsia="Gulim"/>
                <w:i/>
                <w:iCs/>
              </w:rPr>
              <w:t>sri-PUSCH-PowerControlId</w:t>
            </w:r>
            <w:r w:rsidRPr="00211BA0">
              <w:rPr>
                <w:rFonts w:eastAsia="Gulim"/>
              </w:rPr>
              <w:t>.</w:t>
            </w:r>
          </w:p>
          <w:p w14:paraId="19692685" w14:textId="77777777" w:rsidR="00F10222" w:rsidRPr="00211BA0" w:rsidRDefault="00F10222" w:rsidP="00CE57E2">
            <w:pPr>
              <w:numPr>
                <w:ilvl w:val="0"/>
                <w:numId w:val="7"/>
              </w:numPr>
              <w:spacing w:after="0"/>
              <w:rPr>
                <w:rFonts w:eastAsia="Gulim"/>
              </w:rPr>
            </w:pPr>
            <w:r w:rsidRPr="00211BA0">
              <w:rPr>
                <w:rFonts w:eastAsia="Gulim"/>
              </w:rPr>
              <w:t>Further signaling details are up to RAN2.</w:t>
            </w:r>
          </w:p>
          <w:p w14:paraId="71F785F8" w14:textId="77777777" w:rsidR="00F10222" w:rsidRPr="00211BA0" w:rsidRDefault="00F10222" w:rsidP="00CE57E2">
            <w:pPr>
              <w:numPr>
                <w:ilvl w:val="0"/>
                <w:numId w:val="7"/>
              </w:numPr>
              <w:spacing w:after="0"/>
              <w:rPr>
                <w:rFonts w:eastAsia="Gulim"/>
              </w:rPr>
            </w:pPr>
            <w:r w:rsidRPr="00211BA0">
              <w:rPr>
                <w:rFonts w:eastAsia="Gulim"/>
              </w:rPr>
              <w:t>Reuse higher layer filtered RSRP for pathloss measurement, with defining the applicable timing after the MAC CE.</w:t>
            </w:r>
          </w:p>
          <w:p w14:paraId="3FDB6A23" w14:textId="77777777" w:rsidR="00F10222" w:rsidRPr="00211BA0" w:rsidRDefault="00F10222" w:rsidP="00CE57E2">
            <w:pPr>
              <w:numPr>
                <w:ilvl w:val="1"/>
                <w:numId w:val="2"/>
              </w:numPr>
              <w:spacing w:after="0"/>
              <w:rPr>
                <w:rFonts w:eastAsia="Gulim"/>
              </w:rPr>
            </w:pPr>
            <w:r w:rsidRPr="00211BA0">
              <w:rPr>
                <w:rFonts w:eastAsia="Gulim"/>
                <w:color w:val="1F497D"/>
              </w:rPr>
              <w:t xml:space="preserve">Filtered RSRP value for previous pathloss RS will be used before the application time, which is the next slot </w:t>
            </w:r>
            <w:r w:rsidRPr="00211BA0">
              <w:rPr>
                <w:rFonts w:eastAsia="Gulim"/>
                <w:color w:val="FF0000"/>
              </w:rPr>
              <w:t>that is 2ms</w:t>
            </w:r>
            <w:r w:rsidRPr="00211BA0">
              <w:rPr>
                <w:rFonts w:eastAsia="Gulim"/>
                <w:color w:val="1F497D"/>
              </w:rPr>
              <w:t xml:space="preserve"> after the</w:t>
            </w:r>
            <w:r w:rsidRPr="00211BA0">
              <w:rPr>
                <w:rFonts w:eastAsia="Gulim"/>
                <w:color w:val="FF0000"/>
              </w:rPr>
              <w:t>N</w:t>
            </w:r>
            <w:r w:rsidRPr="00211BA0">
              <w:rPr>
                <w:rFonts w:eastAsia="Gulim"/>
                <w:strike/>
                <w:color w:val="FF0000"/>
              </w:rPr>
              <w:t>5</w:t>
            </w:r>
            <w:r w:rsidRPr="00211BA0">
              <w:rPr>
                <w:rFonts w:eastAsia="Gulim"/>
                <w:color w:val="1F497D"/>
                <w:vertAlign w:val="superscript"/>
              </w:rPr>
              <w:t>th</w:t>
            </w:r>
            <w:r w:rsidRPr="00211BA0">
              <w:rPr>
                <w:rFonts w:eastAsia="Gulim"/>
                <w:color w:val="1F497D"/>
              </w:rPr>
              <w:t xml:space="preserve"> measurement sample, where the 1</w:t>
            </w:r>
            <w:r w:rsidRPr="00211BA0">
              <w:rPr>
                <w:rFonts w:eastAsia="Gulim"/>
                <w:color w:val="1F497D"/>
                <w:vertAlign w:val="superscript"/>
              </w:rPr>
              <w:t>st</w:t>
            </w:r>
            <w:r w:rsidRPr="00211BA0">
              <w:rPr>
                <w:rFonts w:eastAsia="Gulim"/>
                <w:color w:val="1F497D"/>
              </w:rPr>
              <w:t xml:space="preserve"> measurement sample corresponds to be the 1</w:t>
            </w:r>
            <w:r w:rsidRPr="00211BA0">
              <w:rPr>
                <w:rFonts w:eastAsia="Gulim"/>
                <w:color w:val="1F497D"/>
                <w:vertAlign w:val="superscript"/>
              </w:rPr>
              <w:t>st</w:t>
            </w:r>
            <w:r w:rsidRPr="00211BA0">
              <w:rPr>
                <w:rFonts w:eastAsia="Gulim"/>
                <w:color w:val="1F497D"/>
              </w:rPr>
              <w:t xml:space="preserve"> instance, 3ms after sending ACK for the MAC CE.</w:t>
            </w:r>
          </w:p>
          <w:p w14:paraId="5F83A20C" w14:textId="77777777" w:rsidR="00F10222" w:rsidRPr="00211BA0" w:rsidRDefault="00F10222" w:rsidP="00CE57E2">
            <w:pPr>
              <w:numPr>
                <w:ilvl w:val="2"/>
                <w:numId w:val="2"/>
              </w:numPr>
              <w:spacing w:after="0"/>
              <w:rPr>
                <w:rFonts w:eastAsia="Gulim"/>
              </w:rPr>
            </w:pPr>
            <w:r w:rsidRPr="00211BA0">
              <w:rPr>
                <w:rFonts w:eastAsia="Gulim"/>
                <w:color w:val="1F497D"/>
              </w:rPr>
              <w:t>This is only applicable for UEs supporting the number of RRC-configurable pathloss RSs larger than 4, and this is only for the case that the activated PL RS by the MAC CE is not tracked.</w:t>
            </w:r>
          </w:p>
          <w:p w14:paraId="57EC7E53" w14:textId="77777777" w:rsidR="00F10222" w:rsidRPr="00211BA0" w:rsidRDefault="00F10222" w:rsidP="00CE57E2">
            <w:pPr>
              <w:numPr>
                <w:ilvl w:val="2"/>
                <w:numId w:val="2"/>
              </w:numPr>
              <w:spacing w:after="0"/>
              <w:rPr>
                <w:rFonts w:eastAsia="Gulim"/>
              </w:rPr>
            </w:pPr>
            <w:r w:rsidRPr="00211BA0">
              <w:rPr>
                <w:rFonts w:eastAsia="Gulim"/>
                <w:color w:val="1F497D"/>
              </w:rPr>
              <w:t>UE is only required to track the activated PL RS(s) if the configured PL RSs by RRC is greater than 4.</w:t>
            </w:r>
          </w:p>
          <w:p w14:paraId="26B7196F" w14:textId="77777777" w:rsidR="00F10222" w:rsidRPr="00211BA0" w:rsidRDefault="00F10222" w:rsidP="00CE57E2">
            <w:pPr>
              <w:numPr>
                <w:ilvl w:val="2"/>
                <w:numId w:val="2"/>
              </w:numPr>
              <w:spacing w:after="0"/>
              <w:rPr>
                <w:rFonts w:eastAsia="Gulim"/>
              </w:rPr>
            </w:pPr>
            <w:r w:rsidRPr="00211BA0">
              <w:rPr>
                <w:rFonts w:eastAsia="Gulim"/>
                <w:color w:val="1F497D"/>
              </w:rPr>
              <w:t>It is up to UE whether to update the filtered RSRP value for previous PL RS 3ms after sending ACK for the MAC CE.</w:t>
            </w:r>
          </w:p>
          <w:p w14:paraId="595784A6" w14:textId="77777777" w:rsidR="00F10222" w:rsidRPr="00211BA0" w:rsidRDefault="00F10222" w:rsidP="00CE57E2">
            <w:pPr>
              <w:numPr>
                <w:ilvl w:val="2"/>
                <w:numId w:val="2"/>
              </w:numPr>
              <w:spacing w:after="0"/>
              <w:rPr>
                <w:rFonts w:eastAsia="Gulim"/>
              </w:rPr>
            </w:pPr>
            <w:r w:rsidRPr="00211BA0">
              <w:rPr>
                <w:rFonts w:eastAsia="Gulim"/>
                <w:color w:val="FF0000"/>
              </w:rPr>
              <w:t>Note: The value of N can be discussed in UE feature session. If there is no consensus on introducing UE capability for the value of N, N is fixed to 5.</w:t>
            </w:r>
          </w:p>
          <w:p w14:paraId="0D88BF88" w14:textId="77777777" w:rsidR="00F10222" w:rsidRPr="005E7D51" w:rsidRDefault="00F10222" w:rsidP="00CE57E2">
            <w:pPr>
              <w:numPr>
                <w:ilvl w:val="0"/>
                <w:numId w:val="6"/>
              </w:numPr>
              <w:spacing w:after="0"/>
              <w:rPr>
                <w:rFonts w:eastAsia="Gulim"/>
                <w:color w:val="FF0000"/>
              </w:rPr>
            </w:pPr>
            <w:r w:rsidRPr="005E7D51">
              <w:rPr>
                <w:rFonts w:eastAsia="Gulim"/>
                <w:strike/>
                <w:color w:val="FF0000"/>
              </w:rPr>
              <w:t xml:space="preserve">Send an LS to RAN4 asking opinion on this working assumption. </w:t>
            </w:r>
            <w:r w:rsidRPr="005E7D51">
              <w:rPr>
                <w:rFonts w:eastAsia="Gulim"/>
                <w:color w:val="FF0000"/>
                <w:highlight w:val="yellow"/>
              </w:rPr>
              <w:t>Note: Whether/how to capture above in RAN1 specification or send an LS to other WGs to suggest them to update their specifications accordingly will be decided in the next meeting.</w:t>
            </w:r>
          </w:p>
          <w:p w14:paraId="5228751C" w14:textId="77777777" w:rsidR="00F10222" w:rsidRPr="00211BA0" w:rsidRDefault="00F10222" w:rsidP="00F10222">
            <w:pPr>
              <w:wordWrap w:val="0"/>
              <w:spacing w:after="0"/>
              <w:rPr>
                <w:rFonts w:eastAsia="Gulim"/>
                <w:sz w:val="24"/>
                <w:szCs w:val="24"/>
              </w:rPr>
            </w:pPr>
            <w:r w:rsidRPr="00211BA0">
              <w:rPr>
                <w:rFonts w:eastAsia="Gulim"/>
                <w:b/>
                <w:bCs/>
                <w:highlight w:val="green"/>
              </w:rPr>
              <w:t>Agreement</w:t>
            </w:r>
          </w:p>
          <w:p w14:paraId="75218F8E" w14:textId="77777777" w:rsidR="00F10222" w:rsidRPr="00211BA0" w:rsidRDefault="00F10222" w:rsidP="00F10222">
            <w:pPr>
              <w:wordWrap w:val="0"/>
              <w:spacing w:after="0"/>
              <w:rPr>
                <w:rFonts w:eastAsia="Gulim"/>
              </w:rPr>
            </w:pPr>
            <w:r w:rsidRPr="00211BA0">
              <w:rPr>
                <w:rFonts w:eastAsia="Gulim"/>
              </w:rPr>
              <w:t>The following WA is confirmed with modifications (changes are marked by red):</w:t>
            </w:r>
          </w:p>
          <w:p w14:paraId="238D395E" w14:textId="77777777" w:rsidR="00F10222" w:rsidRPr="00211BA0" w:rsidRDefault="00F10222" w:rsidP="00F10222">
            <w:pPr>
              <w:wordWrap w:val="0"/>
              <w:spacing w:after="0"/>
              <w:rPr>
                <w:rFonts w:eastAsia="Gulim"/>
              </w:rPr>
            </w:pPr>
            <w:r w:rsidRPr="00211BA0">
              <w:rPr>
                <w:rFonts w:eastAsia="Gulim"/>
                <w:color w:val="1F497D"/>
              </w:rPr>
              <w:t>Pathloss reference RS for AP-SRS/SP-SRS can be activated/updated via a MAC CE.</w:t>
            </w:r>
          </w:p>
          <w:p w14:paraId="7BDE8B82" w14:textId="77777777" w:rsidR="00F10222" w:rsidRPr="00211BA0" w:rsidRDefault="00F10222" w:rsidP="00CE57E2">
            <w:pPr>
              <w:numPr>
                <w:ilvl w:val="0"/>
                <w:numId w:val="8"/>
              </w:numPr>
              <w:spacing w:after="0"/>
              <w:rPr>
                <w:rFonts w:eastAsia="Gulim"/>
              </w:rPr>
            </w:pPr>
            <w:r w:rsidRPr="00211BA0">
              <w:rPr>
                <w:rFonts w:eastAsia="Gulim"/>
              </w:rPr>
              <w:t>A UE can be configured with multiple pathloss RSs by RRC and one of them can be activated/updated via the MAC CE for a SRS resource set.</w:t>
            </w:r>
          </w:p>
          <w:p w14:paraId="239AFB8E" w14:textId="77777777" w:rsidR="00F10222" w:rsidRPr="00211BA0" w:rsidRDefault="00F10222" w:rsidP="00CE57E2">
            <w:pPr>
              <w:numPr>
                <w:ilvl w:val="0"/>
                <w:numId w:val="8"/>
              </w:numPr>
              <w:spacing w:after="0"/>
              <w:rPr>
                <w:rFonts w:eastAsia="Gulim"/>
              </w:rPr>
            </w:pPr>
            <w:r w:rsidRPr="00211BA0">
              <w:rPr>
                <w:rFonts w:eastAsia="Gulim"/>
              </w:rPr>
              <w:t>Further signaling details are up to RAN2.</w:t>
            </w:r>
          </w:p>
          <w:p w14:paraId="0BB13DD9" w14:textId="77777777" w:rsidR="00F10222" w:rsidRPr="00211BA0" w:rsidRDefault="00F10222" w:rsidP="00CE57E2">
            <w:pPr>
              <w:numPr>
                <w:ilvl w:val="0"/>
                <w:numId w:val="8"/>
              </w:numPr>
              <w:spacing w:after="0"/>
              <w:rPr>
                <w:rFonts w:eastAsia="Gulim"/>
              </w:rPr>
            </w:pPr>
            <w:r w:rsidRPr="00211BA0">
              <w:rPr>
                <w:rFonts w:eastAsia="Gulim"/>
              </w:rPr>
              <w:t>Reuse higher layer filtered RSRP for pathloss measurement, with defining the applicable timing after the MAC CE.</w:t>
            </w:r>
          </w:p>
          <w:p w14:paraId="299E5758" w14:textId="77777777" w:rsidR="00F10222" w:rsidRPr="00211BA0" w:rsidRDefault="00F10222" w:rsidP="00CE57E2">
            <w:pPr>
              <w:numPr>
                <w:ilvl w:val="1"/>
                <w:numId w:val="2"/>
              </w:numPr>
              <w:spacing w:after="0"/>
              <w:rPr>
                <w:rFonts w:eastAsia="Gulim"/>
              </w:rPr>
            </w:pPr>
            <w:r w:rsidRPr="00211BA0">
              <w:rPr>
                <w:rFonts w:eastAsia="Gulim"/>
                <w:color w:val="1F497D"/>
              </w:rPr>
              <w:t>Filtered RSRP value for previous pathloss RS will be used before the application time, which is the next slot</w:t>
            </w:r>
            <w:r>
              <w:rPr>
                <w:rFonts w:eastAsia="Gulim"/>
                <w:color w:val="1F497D"/>
              </w:rPr>
              <w:t xml:space="preserve"> </w:t>
            </w:r>
            <w:r w:rsidRPr="00211BA0">
              <w:rPr>
                <w:rFonts w:eastAsia="Gulim"/>
                <w:color w:val="FF0000"/>
              </w:rPr>
              <w:t>that is 2ms</w:t>
            </w:r>
            <w:r w:rsidRPr="00211BA0">
              <w:rPr>
                <w:rFonts w:eastAsia="Gulim"/>
                <w:color w:val="1F497D"/>
              </w:rPr>
              <w:t xml:space="preserve"> after the</w:t>
            </w:r>
            <w:r w:rsidRPr="00211BA0">
              <w:rPr>
                <w:rFonts w:eastAsia="Gulim"/>
                <w:color w:val="FF0000"/>
              </w:rPr>
              <w:t>N</w:t>
            </w:r>
            <w:r w:rsidRPr="00211BA0">
              <w:rPr>
                <w:rFonts w:eastAsia="Gulim"/>
                <w:strike/>
                <w:color w:val="FF0000"/>
              </w:rPr>
              <w:t>5</w:t>
            </w:r>
            <w:r w:rsidRPr="00211BA0">
              <w:rPr>
                <w:rFonts w:eastAsia="Gulim"/>
                <w:color w:val="1F497D"/>
                <w:vertAlign w:val="superscript"/>
              </w:rPr>
              <w:t>th</w:t>
            </w:r>
            <w:r w:rsidRPr="00211BA0">
              <w:rPr>
                <w:rFonts w:eastAsia="Gulim"/>
                <w:color w:val="1F497D"/>
              </w:rPr>
              <w:t xml:space="preserve"> measurement sample, where the 1</w:t>
            </w:r>
            <w:r w:rsidRPr="00211BA0">
              <w:rPr>
                <w:rFonts w:eastAsia="Gulim"/>
                <w:color w:val="1F497D"/>
                <w:vertAlign w:val="superscript"/>
              </w:rPr>
              <w:t>st</w:t>
            </w:r>
            <w:r w:rsidRPr="00211BA0">
              <w:rPr>
                <w:rFonts w:eastAsia="Gulim"/>
                <w:color w:val="1F497D"/>
              </w:rPr>
              <w:t xml:space="preserve"> measurement sample corresponds to be the 1</w:t>
            </w:r>
            <w:r w:rsidRPr="00211BA0">
              <w:rPr>
                <w:rFonts w:eastAsia="Gulim"/>
                <w:color w:val="1F497D"/>
                <w:vertAlign w:val="superscript"/>
              </w:rPr>
              <w:t>st</w:t>
            </w:r>
            <w:r w:rsidRPr="00211BA0">
              <w:rPr>
                <w:rFonts w:eastAsia="Gulim"/>
                <w:color w:val="1F497D"/>
              </w:rPr>
              <w:t xml:space="preserve"> instance, 3ms after sending ACK for the MAC CE.</w:t>
            </w:r>
          </w:p>
          <w:p w14:paraId="3A899692" w14:textId="77777777" w:rsidR="00F10222" w:rsidRPr="00211BA0" w:rsidRDefault="00F10222" w:rsidP="00CE57E2">
            <w:pPr>
              <w:numPr>
                <w:ilvl w:val="2"/>
                <w:numId w:val="2"/>
              </w:numPr>
              <w:wordWrap w:val="0"/>
              <w:spacing w:after="0"/>
              <w:rPr>
                <w:rFonts w:eastAsia="Gulim"/>
              </w:rPr>
            </w:pPr>
            <w:r w:rsidRPr="00211BA0">
              <w:rPr>
                <w:rFonts w:eastAsia="Gulim"/>
                <w:color w:val="1F497D"/>
              </w:rPr>
              <w:lastRenderedPageBreak/>
              <w:t>This is only applicable for UEs supporting the number of RRC-configurable pathloss RSs larger than 4, and this is only for the case that the activated PL RS by the MAC CE is not tracked.</w:t>
            </w:r>
          </w:p>
          <w:p w14:paraId="4B624371" w14:textId="77777777" w:rsidR="00F10222" w:rsidRPr="00211BA0" w:rsidRDefault="00F10222" w:rsidP="00CE57E2">
            <w:pPr>
              <w:numPr>
                <w:ilvl w:val="2"/>
                <w:numId w:val="2"/>
              </w:numPr>
              <w:wordWrap w:val="0"/>
              <w:spacing w:after="0"/>
              <w:rPr>
                <w:rFonts w:eastAsia="Gulim"/>
              </w:rPr>
            </w:pPr>
            <w:r w:rsidRPr="00211BA0">
              <w:rPr>
                <w:rFonts w:eastAsia="Gulim"/>
                <w:color w:val="1F497D"/>
              </w:rPr>
              <w:t>UE is only required to track the activated PL RS(s) if the configured PL RSs by RRC is greater than 4.</w:t>
            </w:r>
          </w:p>
          <w:p w14:paraId="13C22F2E" w14:textId="77777777" w:rsidR="00F10222" w:rsidRPr="00211BA0" w:rsidRDefault="00F10222" w:rsidP="00CE57E2">
            <w:pPr>
              <w:numPr>
                <w:ilvl w:val="2"/>
                <w:numId w:val="2"/>
              </w:numPr>
              <w:wordWrap w:val="0"/>
              <w:spacing w:after="0"/>
              <w:rPr>
                <w:rFonts w:eastAsia="Gulim"/>
              </w:rPr>
            </w:pPr>
            <w:r w:rsidRPr="00211BA0">
              <w:rPr>
                <w:rFonts w:eastAsia="Gulim"/>
                <w:color w:val="1F497D"/>
              </w:rPr>
              <w:t>It is up to UE whether to update the filtered RSRP value for previous PL RS 3ms after sending ACK for the MAC CE.</w:t>
            </w:r>
          </w:p>
          <w:p w14:paraId="1B98A51F" w14:textId="77777777" w:rsidR="00F10222" w:rsidRPr="00211BA0" w:rsidRDefault="00F10222" w:rsidP="00CE57E2">
            <w:pPr>
              <w:numPr>
                <w:ilvl w:val="2"/>
                <w:numId w:val="2"/>
              </w:numPr>
              <w:wordWrap w:val="0"/>
              <w:spacing w:after="0"/>
              <w:rPr>
                <w:rFonts w:eastAsia="Gulim"/>
              </w:rPr>
            </w:pPr>
            <w:r w:rsidRPr="00211BA0">
              <w:rPr>
                <w:rFonts w:eastAsia="Gulim"/>
                <w:color w:val="FF0000"/>
              </w:rPr>
              <w:t>Note: The value of N can be discussed in UE feature session. If there is no consensus on introducing UE capability for the value of N, N is fixed to 5.</w:t>
            </w:r>
          </w:p>
          <w:p w14:paraId="4A034C96" w14:textId="77777777" w:rsidR="00F10222" w:rsidRPr="00211BA0" w:rsidRDefault="00F10222" w:rsidP="00CE57E2">
            <w:pPr>
              <w:numPr>
                <w:ilvl w:val="0"/>
                <w:numId w:val="9"/>
              </w:numPr>
              <w:spacing w:after="0"/>
              <w:ind w:left="714" w:hanging="357"/>
              <w:rPr>
                <w:rFonts w:eastAsia="Gulim"/>
                <w:color w:val="FF0000"/>
              </w:rPr>
            </w:pPr>
            <w:r w:rsidRPr="00211BA0">
              <w:rPr>
                <w:rFonts w:eastAsia="Gulim"/>
                <w:strike/>
                <w:color w:val="FF0000"/>
              </w:rPr>
              <w:t>Send an LS to RAN4 asking opinion on this working assumption.</w:t>
            </w:r>
            <w:r w:rsidRPr="00211BA0">
              <w:rPr>
                <w:rFonts w:eastAsia="Gulim"/>
                <w:color w:val="FF0000"/>
              </w:rPr>
              <w:t xml:space="preserve"> </w:t>
            </w:r>
            <w:r w:rsidRPr="005E7D51">
              <w:rPr>
                <w:rFonts w:eastAsia="Gulim"/>
                <w:color w:val="FF0000"/>
                <w:highlight w:val="yellow"/>
              </w:rPr>
              <w:t>Note: Whether/how to capture above in RAN1 specification or send an LS to other WGs to suggest them to update their specifications accordingly will be decided in the next meeting.</w:t>
            </w:r>
          </w:p>
          <w:p w14:paraId="225151FB" w14:textId="77777777" w:rsidR="00F10222" w:rsidRDefault="00F10222" w:rsidP="00F10222">
            <w:pPr>
              <w:wordWrap w:val="0"/>
              <w:spacing w:after="0"/>
              <w:rPr>
                <w:rFonts w:eastAsia="Gulim"/>
                <w:b/>
                <w:bCs/>
              </w:rPr>
            </w:pPr>
          </w:p>
          <w:p w14:paraId="2D025A72" w14:textId="38A747C0" w:rsidR="00F10222" w:rsidRDefault="00F10222" w:rsidP="00F10222">
            <w:pPr>
              <w:wordWrap w:val="0"/>
              <w:spacing w:after="0"/>
              <w:rPr>
                <w:rFonts w:eastAsia="Gulim"/>
                <w:b/>
                <w:bCs/>
              </w:rPr>
            </w:pPr>
            <w:r w:rsidRPr="00F10222">
              <w:rPr>
                <w:rFonts w:eastAsia="Gulim"/>
                <w:b/>
                <w:bCs/>
              </w:rPr>
              <w:t>Outcome of email thread [100e-NR-eMIMO-MB-0</w:t>
            </w:r>
            <w:r>
              <w:rPr>
                <w:rFonts w:eastAsia="Gulim"/>
                <w:b/>
                <w:bCs/>
              </w:rPr>
              <w:t>2</w:t>
            </w:r>
            <w:r w:rsidRPr="00F10222">
              <w:rPr>
                <w:rFonts w:eastAsia="Gulim"/>
                <w:b/>
                <w:bCs/>
              </w:rPr>
              <w:t>]</w:t>
            </w:r>
          </w:p>
          <w:p w14:paraId="24630F2B" w14:textId="77777777" w:rsidR="00F10222" w:rsidRPr="00F10222" w:rsidRDefault="00F10222" w:rsidP="00F10222">
            <w:pPr>
              <w:wordWrap w:val="0"/>
              <w:spacing w:after="0"/>
              <w:rPr>
                <w:rFonts w:eastAsia="Gulim"/>
                <w:b/>
              </w:rPr>
            </w:pPr>
            <w:r w:rsidRPr="00F10222">
              <w:rPr>
                <w:rFonts w:eastAsia="Gulim"/>
                <w:b/>
                <w:highlight w:val="green"/>
              </w:rPr>
              <w:t>Agreement:</w:t>
            </w:r>
          </w:p>
          <w:p w14:paraId="0749AC42" w14:textId="77777777" w:rsidR="00F10222" w:rsidRPr="00F10222" w:rsidRDefault="00F10222" w:rsidP="00F10222">
            <w:pPr>
              <w:wordWrap w:val="0"/>
              <w:spacing w:after="0"/>
              <w:rPr>
                <w:rFonts w:eastAsia="Gulim"/>
              </w:rPr>
            </w:pPr>
            <w:r w:rsidRPr="00F10222">
              <w:rPr>
                <w:rFonts w:eastAsia="Gulim"/>
              </w:rPr>
              <w:t>When the number of RRC configured PL RSs for pathloss estimates for PUCCH, PUSCH and SRS is greater than 4, UE is not required to track the RSs which are not activated by MAC-CE.</w:t>
            </w:r>
          </w:p>
          <w:p w14:paraId="306205F7" w14:textId="77777777" w:rsidR="00F10222" w:rsidRPr="005E7D51" w:rsidRDefault="00F10222" w:rsidP="00CE57E2">
            <w:pPr>
              <w:numPr>
                <w:ilvl w:val="0"/>
                <w:numId w:val="7"/>
              </w:numPr>
              <w:snapToGrid w:val="0"/>
              <w:spacing w:after="0"/>
              <w:ind w:left="714" w:hanging="357"/>
              <w:rPr>
                <w:rFonts w:eastAsia="Gulim"/>
                <w:highlight w:val="yellow"/>
              </w:rPr>
            </w:pPr>
            <w:r w:rsidRPr="005E7D51">
              <w:rPr>
                <w:rFonts w:eastAsia="Gulim"/>
                <w:highlight w:val="yellow"/>
              </w:rPr>
              <w:t>Note: How to capture above into the spec will be discussed at RAN1#100bis.</w:t>
            </w:r>
          </w:p>
          <w:p w14:paraId="64D9C483" w14:textId="204346F7" w:rsidR="00F10222" w:rsidRPr="00F52A96" w:rsidRDefault="00F10222" w:rsidP="00F52A96">
            <w:pPr>
              <w:numPr>
                <w:ilvl w:val="0"/>
                <w:numId w:val="7"/>
              </w:numPr>
              <w:snapToGrid w:val="0"/>
              <w:spacing w:after="0"/>
              <w:ind w:left="714" w:hanging="357"/>
              <w:rPr>
                <w:rFonts w:eastAsia="Gulim"/>
              </w:rPr>
            </w:pPr>
            <w:r w:rsidRPr="00F10222">
              <w:rPr>
                <w:rFonts w:eastAsia="Gulim"/>
              </w:rPr>
              <w:t>Note: Further consider the configuration cases when the default PL RS is not enabled or enabled.</w:t>
            </w:r>
          </w:p>
          <w:p w14:paraId="793C02A1" w14:textId="77777777" w:rsidR="00F10222" w:rsidRPr="00F10222" w:rsidRDefault="00F10222" w:rsidP="00F10222">
            <w:pPr>
              <w:wordWrap w:val="0"/>
              <w:spacing w:after="0"/>
              <w:rPr>
                <w:rFonts w:eastAsia="Gulim"/>
                <w:b/>
              </w:rPr>
            </w:pPr>
            <w:r w:rsidRPr="00F10222">
              <w:rPr>
                <w:rFonts w:eastAsia="Gulim"/>
                <w:b/>
              </w:rPr>
              <w:t>Conclusion:</w:t>
            </w:r>
          </w:p>
          <w:p w14:paraId="477575C7" w14:textId="1BCF53C9" w:rsidR="00F10222" w:rsidRPr="000710FF" w:rsidRDefault="00F10222" w:rsidP="000710FF">
            <w:pPr>
              <w:wordWrap w:val="0"/>
              <w:spacing w:after="0"/>
              <w:rPr>
                <w:rFonts w:eastAsia="Gulim"/>
              </w:rPr>
            </w:pPr>
            <w:r w:rsidRPr="00F10222">
              <w:rPr>
                <w:rFonts w:eastAsia="Gulim"/>
              </w:rPr>
              <w:t>If MAC-CE based PL RS activation/update is not enabled, UE is not expected to be configured with more than 4 PL RS.</w:t>
            </w:r>
          </w:p>
        </w:tc>
      </w:tr>
    </w:tbl>
    <w:p w14:paraId="2F8720C2" w14:textId="77777777" w:rsidR="003F534E" w:rsidRDefault="003F534E" w:rsidP="00E2590B"/>
    <w:p w14:paraId="55B79808" w14:textId="71DD28DE" w:rsidR="000F1F6E" w:rsidRDefault="000F1F6E" w:rsidP="000F1F6E">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For the agreements related to </w:t>
      </w:r>
      <w:r w:rsidRPr="000F1F6E">
        <w:rPr>
          <w:b w:val="0"/>
          <w:sz w:val="22"/>
          <w:lang w:val="en-US"/>
        </w:rPr>
        <w:t>the application timing of the newly activated PL RSs</w:t>
      </w:r>
      <w:r>
        <w:rPr>
          <w:b w:val="0"/>
          <w:sz w:val="22"/>
          <w:lang w:val="en-US"/>
        </w:rPr>
        <w:t xml:space="preserve">, 8 tdocs proposed to capture them in RAN1 specification while 2 tdocs proposed not to capture them in RAN1 </w:t>
      </w:r>
      <w:r w:rsidR="009673EB">
        <w:rPr>
          <w:b w:val="0"/>
          <w:sz w:val="22"/>
          <w:lang w:val="en-US"/>
        </w:rPr>
        <w:t>specification</w:t>
      </w:r>
      <w:r>
        <w:rPr>
          <w:b w:val="0"/>
          <w:sz w:val="22"/>
          <w:lang w:val="en-US"/>
        </w:rPr>
        <w:t>.</w:t>
      </w:r>
      <w:r w:rsidR="009673EB">
        <w:rPr>
          <w:b w:val="0"/>
          <w:sz w:val="22"/>
          <w:lang w:val="en-US"/>
        </w:rPr>
        <w:t xml:space="preserve"> </w:t>
      </w:r>
      <w:r w:rsidR="004A36F5">
        <w:rPr>
          <w:b w:val="0"/>
          <w:sz w:val="22"/>
          <w:lang w:val="en-US"/>
        </w:rPr>
        <w:t>For this issue, further discussion seem to be needed.</w:t>
      </w:r>
    </w:p>
    <w:p w14:paraId="20D2DF57" w14:textId="77777777" w:rsidR="00815F2C" w:rsidRDefault="009673EB" w:rsidP="009673EB">
      <w:pPr>
        <w:pStyle w:val="LGTdoc1"/>
        <w:numPr>
          <w:ilvl w:val="0"/>
          <w:numId w:val="2"/>
        </w:numPr>
        <w:snapToGrid/>
        <w:spacing w:beforeLines="0" w:before="100" w:beforeAutospacing="1" w:line="360" w:lineRule="auto"/>
        <w:contextualSpacing/>
        <w:rPr>
          <w:b w:val="0"/>
          <w:sz w:val="22"/>
          <w:lang w:val="en-US"/>
        </w:rPr>
      </w:pPr>
      <w:r>
        <w:rPr>
          <w:b w:val="0"/>
          <w:sz w:val="22"/>
          <w:lang w:val="en-US"/>
        </w:rPr>
        <w:t>Alt1. C</w:t>
      </w:r>
      <w:r w:rsidR="000F1F6E">
        <w:rPr>
          <w:b w:val="0"/>
          <w:sz w:val="22"/>
          <w:lang w:val="en-US"/>
        </w:rPr>
        <w:t>apture the</w:t>
      </w:r>
      <w:r>
        <w:rPr>
          <w:b w:val="0"/>
          <w:sz w:val="22"/>
          <w:lang w:val="en-US"/>
        </w:rPr>
        <w:t xml:space="preserve"> agreements</w:t>
      </w:r>
      <w:r w:rsidR="00815F2C">
        <w:rPr>
          <w:b w:val="0"/>
          <w:sz w:val="22"/>
          <w:lang w:val="en-US"/>
        </w:rPr>
        <w:t xml:space="preserve"> in RAN1 specification</w:t>
      </w:r>
    </w:p>
    <w:p w14:paraId="7AC0DDE3" w14:textId="54CEBD4F" w:rsidR="000F1F6E" w:rsidRPr="000F1F6E" w:rsidRDefault="009673EB" w:rsidP="00815F2C">
      <w:pPr>
        <w:pStyle w:val="LGTdoc1"/>
        <w:numPr>
          <w:ilvl w:val="1"/>
          <w:numId w:val="2"/>
        </w:numPr>
        <w:snapToGrid/>
        <w:spacing w:beforeLines="0" w:before="100" w:beforeAutospacing="1" w:line="360" w:lineRule="auto"/>
        <w:contextualSpacing/>
        <w:rPr>
          <w:b w:val="0"/>
          <w:sz w:val="22"/>
          <w:lang w:val="en-US"/>
        </w:rPr>
      </w:pPr>
      <w:r w:rsidRPr="009673EB">
        <w:rPr>
          <w:b w:val="0"/>
          <w:sz w:val="22"/>
          <w:lang w:val="en-US"/>
        </w:rPr>
        <w:t>Huawei/HiSilicon(Proposal1), ZTE(Proposal1), vivo(Proposal3), OPPO(Proposal1), LGE(Proposal1/2), CMCC(Proposal6), Apple(Proposal2), Qualcomm(Proposal9)</w:t>
      </w:r>
    </w:p>
    <w:p w14:paraId="32BF107C" w14:textId="77777777" w:rsidR="004A36F5" w:rsidRDefault="009673EB" w:rsidP="00721627">
      <w:pPr>
        <w:pStyle w:val="LGTdoc1"/>
        <w:numPr>
          <w:ilvl w:val="0"/>
          <w:numId w:val="2"/>
        </w:numPr>
        <w:snapToGrid/>
        <w:spacing w:beforeLines="0" w:before="100" w:beforeAutospacing="1" w:line="360" w:lineRule="auto"/>
        <w:contextualSpacing/>
        <w:rPr>
          <w:b w:val="0"/>
          <w:sz w:val="22"/>
          <w:lang w:val="en-US"/>
        </w:rPr>
      </w:pPr>
      <w:r>
        <w:rPr>
          <w:b w:val="0"/>
          <w:sz w:val="22"/>
          <w:lang w:val="en-US"/>
        </w:rPr>
        <w:t xml:space="preserve">Alt2. Do not capture the agreements </w:t>
      </w:r>
      <w:r w:rsidR="004A36F5">
        <w:rPr>
          <w:b w:val="0"/>
          <w:sz w:val="22"/>
          <w:lang w:val="en-US"/>
        </w:rPr>
        <w:t>in RAN1 specification</w:t>
      </w:r>
    </w:p>
    <w:p w14:paraId="789A31BD" w14:textId="66E82A34" w:rsidR="00721627" w:rsidRPr="00721627" w:rsidRDefault="009673EB" w:rsidP="004A36F5">
      <w:pPr>
        <w:pStyle w:val="LGTdoc1"/>
        <w:numPr>
          <w:ilvl w:val="1"/>
          <w:numId w:val="2"/>
        </w:numPr>
        <w:snapToGrid/>
        <w:spacing w:beforeLines="0" w:before="100" w:beforeAutospacing="1" w:line="360" w:lineRule="auto"/>
        <w:contextualSpacing/>
        <w:rPr>
          <w:b w:val="0"/>
          <w:sz w:val="22"/>
          <w:lang w:val="en-US"/>
        </w:rPr>
      </w:pPr>
      <w:r>
        <w:rPr>
          <w:b w:val="0"/>
          <w:sz w:val="22"/>
          <w:lang w:val="en-US"/>
        </w:rPr>
        <w:t>Ericsson/Nokia(Proposal1), Nokia/NSB(Proposal1~3)</w:t>
      </w:r>
    </w:p>
    <w:p w14:paraId="3392FE96" w14:textId="77777777" w:rsidR="002413EF" w:rsidRDefault="002413EF" w:rsidP="002413EF">
      <w:pPr>
        <w:pStyle w:val="LGTdoc1"/>
        <w:snapToGrid/>
        <w:spacing w:beforeLines="0" w:before="100" w:beforeAutospacing="1" w:line="360" w:lineRule="auto"/>
        <w:ind w:left="760"/>
        <w:contextualSpacing/>
        <w:rPr>
          <w:b w:val="0"/>
          <w:sz w:val="22"/>
          <w:lang w:val="en-US"/>
        </w:rPr>
      </w:pPr>
    </w:p>
    <w:p w14:paraId="0FA1AA90" w14:textId="72C9E207" w:rsidR="002413EF" w:rsidRDefault="000C0C7D" w:rsidP="002413EF">
      <w:pPr>
        <w:pStyle w:val="LGTdoc1"/>
        <w:snapToGrid/>
        <w:spacing w:beforeLines="0" w:before="100" w:beforeAutospacing="1" w:line="360" w:lineRule="auto"/>
        <w:contextualSpacing/>
        <w:rPr>
          <w:b w:val="0"/>
          <w:sz w:val="22"/>
          <w:lang w:val="en-US"/>
        </w:rPr>
      </w:pPr>
      <w:r>
        <w:rPr>
          <w:b w:val="0"/>
          <w:sz w:val="22"/>
          <w:lang w:val="en-US"/>
        </w:rPr>
        <w:t>Main c</w:t>
      </w:r>
      <w:r w:rsidR="002413EF">
        <w:rPr>
          <w:rFonts w:hint="eastAsia"/>
          <w:b w:val="0"/>
          <w:sz w:val="22"/>
          <w:lang w:val="en-US"/>
        </w:rPr>
        <w:t>oncern for Al</w:t>
      </w:r>
      <w:r w:rsidR="002413EF">
        <w:rPr>
          <w:b w:val="0"/>
          <w:sz w:val="22"/>
          <w:lang w:val="en-US"/>
        </w:rPr>
        <w:t>t</w:t>
      </w:r>
      <w:r w:rsidR="002413EF">
        <w:rPr>
          <w:rFonts w:hint="eastAsia"/>
          <w:b w:val="0"/>
          <w:sz w:val="22"/>
          <w:lang w:val="en-US"/>
        </w:rPr>
        <w:t xml:space="preserve">1 </w:t>
      </w:r>
      <w:r>
        <w:rPr>
          <w:b w:val="0"/>
          <w:sz w:val="22"/>
          <w:lang w:val="en-US"/>
        </w:rPr>
        <w:t>is</w:t>
      </w:r>
      <w:r w:rsidR="002413EF">
        <w:rPr>
          <w:rFonts w:hint="eastAsia"/>
          <w:b w:val="0"/>
          <w:sz w:val="22"/>
          <w:lang w:val="en-US"/>
        </w:rPr>
        <w:t xml:space="preserve"> summarized as below:</w:t>
      </w:r>
    </w:p>
    <w:p w14:paraId="6423AE1C" w14:textId="6365EB0D" w:rsidR="002413EF" w:rsidRPr="002413EF" w:rsidRDefault="002413EF" w:rsidP="002413EF">
      <w:pPr>
        <w:pStyle w:val="LGTdoc1"/>
        <w:numPr>
          <w:ilvl w:val="0"/>
          <w:numId w:val="2"/>
        </w:numPr>
        <w:snapToGrid/>
        <w:spacing w:beforeLines="0" w:before="100" w:beforeAutospacing="1" w:line="360" w:lineRule="auto"/>
        <w:contextualSpacing/>
        <w:rPr>
          <w:b w:val="0"/>
          <w:sz w:val="22"/>
          <w:lang w:val="en-US"/>
        </w:rPr>
      </w:pPr>
      <w:r w:rsidRPr="002413EF">
        <w:rPr>
          <w:b w:val="0"/>
          <w:sz w:val="22"/>
          <w:lang w:val="en-US"/>
        </w:rPr>
        <w:t>The motivation for the delay related to measurement samples is to improve accuracy of the RSRP measurement used for power control</w:t>
      </w:r>
      <w:r>
        <w:rPr>
          <w:b w:val="0"/>
          <w:sz w:val="22"/>
          <w:lang w:val="en-US"/>
        </w:rPr>
        <w:t>, and p</w:t>
      </w:r>
      <w:r w:rsidRPr="002413EF">
        <w:rPr>
          <w:b w:val="0"/>
          <w:sz w:val="22"/>
          <w:lang w:val="en-US"/>
        </w:rPr>
        <w:t xml:space="preserve">roperties related to measurement accuracy are </w:t>
      </w:r>
      <w:r w:rsidR="000C0C7D">
        <w:rPr>
          <w:b w:val="0"/>
          <w:sz w:val="22"/>
          <w:lang w:val="en-US"/>
        </w:rPr>
        <w:t xml:space="preserve">belong to RAN4’s scope, not RAN1’s scope. </w:t>
      </w:r>
    </w:p>
    <w:p w14:paraId="48191CBF" w14:textId="0C54F20D" w:rsidR="002413EF" w:rsidRDefault="000C0C7D" w:rsidP="000C0C7D">
      <w:pPr>
        <w:pStyle w:val="LGTdoc1"/>
        <w:snapToGrid/>
        <w:spacing w:beforeLines="0" w:before="100" w:beforeAutospacing="1" w:line="360" w:lineRule="auto"/>
        <w:contextualSpacing/>
        <w:rPr>
          <w:b w:val="0"/>
          <w:sz w:val="22"/>
          <w:lang w:val="en-US"/>
        </w:rPr>
      </w:pPr>
      <w:r>
        <w:rPr>
          <w:b w:val="0"/>
          <w:sz w:val="22"/>
          <w:lang w:val="en-US"/>
        </w:rPr>
        <w:t xml:space="preserve">Main concern for Alt2 is </w:t>
      </w:r>
      <w:r>
        <w:rPr>
          <w:rFonts w:hint="eastAsia"/>
          <w:b w:val="0"/>
          <w:sz w:val="22"/>
          <w:lang w:val="en-US"/>
        </w:rPr>
        <w:t>summarized as below:</w:t>
      </w:r>
    </w:p>
    <w:p w14:paraId="02BA39E7" w14:textId="380089E5" w:rsidR="000C0C7D" w:rsidRPr="000C0C7D" w:rsidRDefault="000C0C7D" w:rsidP="00303BDE">
      <w:pPr>
        <w:pStyle w:val="LGTdoc1"/>
        <w:numPr>
          <w:ilvl w:val="0"/>
          <w:numId w:val="2"/>
        </w:numPr>
        <w:snapToGrid/>
        <w:spacing w:beforeLines="0" w:before="100" w:beforeAutospacing="1" w:line="360" w:lineRule="auto"/>
        <w:contextualSpacing/>
        <w:rPr>
          <w:b w:val="0"/>
          <w:sz w:val="22"/>
          <w:lang w:val="en-US"/>
        </w:rPr>
      </w:pPr>
      <w:r w:rsidRPr="000C0C7D">
        <w:rPr>
          <w:rFonts w:hint="eastAsia"/>
          <w:b w:val="0"/>
          <w:sz w:val="22"/>
          <w:lang w:val="en-US"/>
        </w:rPr>
        <w:t>Capturing the application timing is important to align timing between gN</w:t>
      </w:r>
      <w:r w:rsidRPr="000C0C7D">
        <w:rPr>
          <w:b w:val="0"/>
          <w:sz w:val="22"/>
          <w:lang w:val="en-US"/>
        </w:rPr>
        <w:t>B and UE, and RAN4 already sent an LS to RAN1 to capture the application timing in RAN1 specification</w:t>
      </w:r>
      <w:r w:rsidR="006475FA">
        <w:rPr>
          <w:b w:val="0"/>
          <w:sz w:val="22"/>
          <w:lang w:val="en-US"/>
        </w:rPr>
        <w:t>, therefore,</w:t>
      </w:r>
      <w:r w:rsidRPr="000C0C7D">
        <w:rPr>
          <w:b w:val="0"/>
          <w:sz w:val="22"/>
          <w:lang w:val="en-US"/>
        </w:rPr>
        <w:t xml:space="preserve"> going to Alt2 will </w:t>
      </w:r>
      <w:r w:rsidR="006475FA">
        <w:rPr>
          <w:b w:val="0"/>
          <w:sz w:val="22"/>
          <w:lang w:val="en-US"/>
        </w:rPr>
        <w:t>only delay the progress.</w:t>
      </w:r>
    </w:p>
    <w:p w14:paraId="1A397FD9" w14:textId="77777777" w:rsidR="002413EF" w:rsidRPr="006475FA" w:rsidRDefault="002413EF" w:rsidP="00721627">
      <w:pPr>
        <w:pStyle w:val="LGTdoc1"/>
        <w:snapToGrid/>
        <w:spacing w:beforeLines="0" w:before="100" w:beforeAutospacing="1" w:line="360" w:lineRule="auto"/>
        <w:ind w:firstLineChars="150" w:firstLine="330"/>
        <w:contextualSpacing/>
        <w:rPr>
          <w:b w:val="0"/>
          <w:sz w:val="22"/>
          <w:lang w:val="en-US"/>
        </w:rPr>
      </w:pPr>
    </w:p>
    <w:p w14:paraId="30B12E40" w14:textId="7B87217E" w:rsidR="00721627" w:rsidRDefault="009673EB" w:rsidP="00721627">
      <w:pPr>
        <w:pStyle w:val="LGTdoc1"/>
        <w:snapToGrid/>
        <w:spacing w:beforeLines="0" w:before="100" w:beforeAutospacing="1" w:line="360" w:lineRule="auto"/>
        <w:ind w:firstLineChars="150" w:firstLine="330"/>
        <w:contextualSpacing/>
        <w:rPr>
          <w:sz w:val="22"/>
          <w:lang w:val="en-US"/>
        </w:rPr>
      </w:pPr>
      <w:r>
        <w:rPr>
          <w:b w:val="0"/>
          <w:sz w:val="22"/>
          <w:lang w:val="en-US"/>
        </w:rPr>
        <w:t>For Alt1, a converged TP were discussed before the meeting</w:t>
      </w:r>
      <w:r w:rsidR="00721627">
        <w:rPr>
          <w:b w:val="0"/>
          <w:sz w:val="22"/>
          <w:lang w:val="en-US"/>
        </w:rPr>
        <w:t xml:space="preserve"> based on RAN1 chairman’s guidance,</w:t>
      </w:r>
      <w:r>
        <w:rPr>
          <w:b w:val="0"/>
          <w:sz w:val="22"/>
          <w:lang w:val="en-US"/>
        </w:rPr>
        <w:t xml:space="preserve"> captured below:</w:t>
      </w:r>
    </w:p>
    <w:p w14:paraId="553D9770" w14:textId="55797CAF" w:rsidR="009673EB" w:rsidRPr="00721627" w:rsidRDefault="00721627" w:rsidP="00721627">
      <w:pPr>
        <w:pStyle w:val="LGTdoc1"/>
        <w:snapToGrid/>
        <w:spacing w:beforeLines="0" w:before="100" w:beforeAutospacing="1" w:after="0" w:afterAutospacing="0" w:line="360" w:lineRule="auto"/>
        <w:ind w:firstLineChars="150" w:firstLine="330"/>
        <w:contextualSpacing/>
        <w:rPr>
          <w:sz w:val="22"/>
          <w:lang w:val="en-US"/>
        </w:rPr>
      </w:pPr>
      <w:r>
        <w:rPr>
          <w:sz w:val="22"/>
          <w:lang w:val="en-US"/>
        </w:rPr>
        <w:t>TP#1:</w:t>
      </w:r>
    </w:p>
    <w:tbl>
      <w:tblPr>
        <w:tblStyle w:val="TableGrid"/>
        <w:tblpPr w:leftFromText="142" w:rightFromText="142" w:vertAnchor="text" w:horzAnchor="margin" w:tblpY="272"/>
        <w:tblW w:w="0" w:type="auto"/>
        <w:tblLook w:val="04A0" w:firstRow="1" w:lastRow="0" w:firstColumn="1" w:lastColumn="0" w:noHBand="0" w:noVBand="1"/>
      </w:tblPr>
      <w:tblGrid>
        <w:gridCol w:w="9016"/>
      </w:tblGrid>
      <w:tr w:rsidR="00721627" w:rsidRPr="00272415" w14:paraId="48383071" w14:textId="77777777" w:rsidTr="003920FE">
        <w:tc>
          <w:tcPr>
            <w:tcW w:w="9016" w:type="dxa"/>
          </w:tcPr>
          <w:p w14:paraId="5C87BD81" w14:textId="77777777" w:rsidR="00721627" w:rsidRPr="007B1AF6" w:rsidRDefault="00721627" w:rsidP="003920FE">
            <w:pPr>
              <w:pStyle w:val="Heading1"/>
              <w:tabs>
                <w:tab w:val="left" w:pos="1134"/>
              </w:tabs>
              <w:outlineLvl w:val="0"/>
              <w:rPr>
                <w:sz w:val="24"/>
              </w:rPr>
            </w:pPr>
            <w:r w:rsidRPr="007B1AF6">
              <w:rPr>
                <w:sz w:val="24"/>
              </w:rPr>
              <w:t>7</w:t>
            </w:r>
            <w:r w:rsidRPr="007B1AF6">
              <w:rPr>
                <w:sz w:val="24"/>
              </w:rPr>
              <w:tab/>
              <w:t>Uplink Power control</w:t>
            </w:r>
          </w:p>
          <w:p w14:paraId="5E7DE274" w14:textId="77777777" w:rsidR="00721627" w:rsidRDefault="00721627" w:rsidP="003920FE">
            <w:r w:rsidRPr="00B916EC">
              <w:t xml:space="preserve">Uplink power control determines </w:t>
            </w:r>
            <w:r>
              <w:t>a</w:t>
            </w:r>
            <w:r w:rsidRPr="00B916EC">
              <w:t xml:space="preserve"> power </w:t>
            </w:r>
            <w:r>
              <w:t>for PUSCH, PUCCH, SRS, and PRACH transmissions</w:t>
            </w:r>
            <w:r w:rsidRPr="00B916EC">
              <w:t xml:space="preserve">. </w:t>
            </w:r>
          </w:p>
          <w:p w14:paraId="1E65638B" w14:textId="77777777" w:rsidR="00721627" w:rsidRPr="0098252E" w:rsidRDefault="00721627" w:rsidP="003920FE">
            <w:r>
              <w:rPr>
                <w:iCs/>
                <w:szCs w:val="32"/>
              </w:rPr>
              <w:t>A UE does not expect</w:t>
            </w:r>
            <w:r w:rsidRPr="0098252E">
              <w:rPr>
                <w:iCs/>
                <w:szCs w:val="32"/>
              </w:rPr>
              <w:t xml:space="preserve"> to simultaneously maintain more than four pathloss estimates per serv</w:t>
            </w:r>
            <w:r>
              <w:rPr>
                <w:iCs/>
                <w:szCs w:val="32"/>
              </w:rPr>
              <w:t>ing cell for all PUSCH/PUCCH/SRS</w:t>
            </w:r>
            <w:r w:rsidRPr="0098252E">
              <w:rPr>
                <w:iCs/>
                <w:szCs w:val="32"/>
              </w:rPr>
              <w:t xml:space="preserve"> transmissions</w:t>
            </w:r>
            <w:r>
              <w:rPr>
                <w:iCs/>
                <w:szCs w:val="32"/>
              </w:rPr>
              <w:t xml:space="preserve"> as described in Clauses 7.1.1, 7.2.1, and 7.3.1</w:t>
            </w:r>
            <w:r w:rsidRPr="006564DE">
              <w:rPr>
                <w:iCs/>
              </w:rPr>
              <w:t xml:space="preserve">, </w:t>
            </w:r>
            <w:r w:rsidRPr="006564DE">
              <w:t xml:space="preserve">except for SRS </w:t>
            </w:r>
            <w:r w:rsidRPr="006564DE">
              <w:lastRenderedPageBreak/>
              <w:t xml:space="preserve">transmissions configured by IE </w:t>
            </w:r>
            <w:r w:rsidRPr="006564DE">
              <w:rPr>
                <w:i/>
                <w:iCs/>
              </w:rPr>
              <w:t>SRS-Positioning-Config</w:t>
            </w:r>
            <w:r w:rsidRPr="006564DE">
              <w:t xml:space="preserve"> as described in </w:t>
            </w:r>
            <w:r>
              <w:t>Clause</w:t>
            </w:r>
            <w:r w:rsidRPr="006564DE">
              <w:t xml:space="preserve"> 7.3.1</w:t>
            </w:r>
            <w:r>
              <w:rPr>
                <w:iCs/>
                <w:szCs w:val="32"/>
              </w:rPr>
              <w:t>.</w:t>
            </w:r>
          </w:p>
          <w:p w14:paraId="32A89873" w14:textId="77777777" w:rsidR="00721627" w:rsidRPr="00025B02" w:rsidRDefault="00721627" w:rsidP="003920FE">
            <w:pPr>
              <w:rPr>
                <w:ins w:id="2" w:author="Jiwon Kang (LGE)" w:date="2020-04-13T15:45:00Z"/>
                <w:iCs/>
                <w:szCs w:val="32"/>
              </w:rPr>
            </w:pPr>
            <w:ins w:id="3" w:author="Jiwon Kang (LGE)" w:date="2020-04-13T15:45:00Z">
              <w:r w:rsidRPr="00025B02">
                <w:rPr>
                  <w:iCs/>
                  <w:szCs w:val="32"/>
                </w:rPr>
                <w:t xml:space="preserve">If the </w:t>
              </w:r>
            </w:ins>
            <w:ins w:id="4" w:author="Jiwon Kang (LGE)" w:date="2020-04-13T15:51:00Z">
              <w:r w:rsidRPr="00025B02">
                <w:rPr>
                  <w:iCs/>
                  <w:szCs w:val="32"/>
                </w:rPr>
                <w:t xml:space="preserve">RS resource for </w:t>
              </w:r>
            </w:ins>
            <w:ins w:id="5" w:author="Jiwon Kang (LGE)" w:date="2020-04-13T15:45:00Z">
              <w:r w:rsidRPr="00025B02">
                <w:rPr>
                  <w:iCs/>
                  <w:szCs w:val="32"/>
                </w:rPr>
                <w:t xml:space="preserve">pathloss </w:t>
              </w:r>
            </w:ins>
            <w:ins w:id="6" w:author="Jiwon Kang (LGE)" w:date="2020-04-13T15:51:00Z">
              <w:r w:rsidRPr="00025B02">
                <w:rPr>
                  <w:iCs/>
                  <w:szCs w:val="32"/>
                </w:rPr>
                <w:t>estimation</w:t>
              </w:r>
            </w:ins>
            <w:ins w:id="7" w:author="Jiwon Kang (LGE)" w:date="2020-04-13T15:45:00Z">
              <w:r w:rsidRPr="00025B02">
                <w:rPr>
                  <w:iCs/>
                  <w:szCs w:val="32"/>
                </w:rPr>
                <w:t xml:space="preserve"> for PUSCH</w:t>
              </w:r>
            </w:ins>
            <w:ins w:id="8" w:author="Jiwon Kang (LGE)" w:date="2020-04-13T15:49:00Z">
              <w:r w:rsidRPr="00025B02">
                <w:rPr>
                  <w:iCs/>
                  <w:szCs w:val="32"/>
                </w:rPr>
                <w:t xml:space="preserve">, </w:t>
              </w:r>
            </w:ins>
            <w:ins w:id="9" w:author="Jiwon Kang (LGE)" w:date="2020-04-13T15:45:00Z">
              <w:r w:rsidRPr="00025B02">
                <w:rPr>
                  <w:iCs/>
                  <w:szCs w:val="32"/>
                </w:rPr>
                <w:t>PUCCH</w:t>
              </w:r>
            </w:ins>
            <w:ins w:id="10" w:author="Jiwon Kang (LGE)" w:date="2020-04-13T15:49:00Z">
              <w:r w:rsidRPr="00025B02">
                <w:rPr>
                  <w:iCs/>
                  <w:szCs w:val="32"/>
                </w:rPr>
                <w:t xml:space="preserve"> or </w:t>
              </w:r>
            </w:ins>
            <w:ins w:id="11" w:author="Jiwon Kang (LGE)" w:date="2020-04-13T15:45:00Z">
              <w:r w:rsidRPr="00025B02">
                <w:rPr>
                  <w:iCs/>
                  <w:szCs w:val="32"/>
                </w:rPr>
                <w:t xml:space="preserve">SRS is updated by </w:t>
              </w:r>
              <w:r>
                <w:rPr>
                  <w:iCs/>
                  <w:szCs w:val="32"/>
                </w:rPr>
                <w:t xml:space="preserve">MAC </w:t>
              </w:r>
              <w:r w:rsidRPr="00025B02">
                <w:rPr>
                  <w:iCs/>
                  <w:szCs w:val="32"/>
                </w:rPr>
                <w:t>CE</w:t>
              </w:r>
            </w:ins>
            <w:ins w:id="12" w:author="Jiwon Kang (LGE)" w:date="2020-04-13T15:48:00Z">
              <w:r w:rsidRPr="00025B02">
                <w:rPr>
                  <w:iCs/>
                  <w:szCs w:val="32"/>
                </w:rPr>
                <w:t xml:space="preserve"> as described in Clause 7</w:t>
              </w:r>
            </w:ins>
            <w:ins w:id="13" w:author="Jiwon Kang (LGE)" w:date="2020-04-13T15:49:00Z">
              <w:r w:rsidRPr="00025B02">
                <w:rPr>
                  <w:iCs/>
                  <w:szCs w:val="32"/>
                </w:rPr>
                <w:t>.</w:t>
              </w:r>
              <w:r>
                <w:rPr>
                  <w:iCs/>
                  <w:szCs w:val="32"/>
                </w:rPr>
                <w:t>1</w:t>
              </w:r>
              <w:r w:rsidRPr="00025B02">
                <w:rPr>
                  <w:iCs/>
                  <w:szCs w:val="32"/>
                </w:rPr>
                <w:t>.1, 7.2.</w:t>
              </w:r>
            </w:ins>
            <w:ins w:id="14" w:author="Jiwon Kang (LGE)" w:date="2020-04-16T17:51:00Z">
              <w:r>
                <w:rPr>
                  <w:iCs/>
                  <w:szCs w:val="32"/>
                </w:rPr>
                <w:t>1</w:t>
              </w:r>
            </w:ins>
            <w:ins w:id="15" w:author="Jiwon Kang (LGE)" w:date="2020-04-13T15:49:00Z">
              <w:r w:rsidRPr="00025B02">
                <w:rPr>
                  <w:iCs/>
                  <w:szCs w:val="32"/>
                </w:rPr>
                <w:t xml:space="preserve"> and 7.</w:t>
              </w:r>
            </w:ins>
            <w:ins w:id="16" w:author="Jiwon Kang (LGE)" w:date="2020-04-16T17:51:00Z">
              <w:r>
                <w:rPr>
                  <w:iCs/>
                  <w:szCs w:val="32"/>
                </w:rPr>
                <w:t>3</w:t>
              </w:r>
            </w:ins>
            <w:ins w:id="17" w:author="Jiwon Kang (LGE)" w:date="2020-04-13T15:49:00Z">
              <w:r w:rsidRPr="00025B02">
                <w:rPr>
                  <w:iCs/>
                  <w:szCs w:val="32"/>
                </w:rPr>
                <w:t>.</w:t>
              </w:r>
            </w:ins>
            <w:ins w:id="18" w:author="Jiwon Kang (LGE)" w:date="2020-04-16T17:51:00Z">
              <w:r>
                <w:rPr>
                  <w:iCs/>
                  <w:szCs w:val="32"/>
                </w:rPr>
                <w:t>1</w:t>
              </w:r>
            </w:ins>
            <w:ins w:id="19" w:author="Jiwon Kang (LGE)" w:date="2020-04-13T15:50:00Z">
              <w:r w:rsidRPr="00025B02">
                <w:rPr>
                  <w:iCs/>
                  <w:szCs w:val="32"/>
                </w:rPr>
                <w:t>, respectively</w:t>
              </w:r>
            </w:ins>
            <w:ins w:id="20" w:author="Jiwon Kang (LGE)" w:date="2020-04-13T15:45:00Z">
              <w:r w:rsidRPr="00025B02">
                <w:rPr>
                  <w:iCs/>
                  <w:szCs w:val="32"/>
                </w:rPr>
                <w:t>,</w:t>
              </w:r>
            </w:ins>
          </w:p>
          <w:p w14:paraId="08ED3C29" w14:textId="77777777" w:rsidR="00721627" w:rsidRPr="00272415" w:rsidRDefault="00721627" w:rsidP="003920FE">
            <w:pPr>
              <w:pStyle w:val="B1"/>
              <w:rPr>
                <w:ins w:id="21" w:author="Jiwon Kang (LGE)" w:date="2020-04-13T16:06:00Z"/>
                <w:lang w:val="en-US" w:eastAsia="ko-KR"/>
              </w:rPr>
            </w:pPr>
            <w:ins w:id="22" w:author="Jiwon Kang (LGE)" w:date="2020-04-13T15:43:00Z">
              <w:r w:rsidRPr="0047180A">
                <w:rPr>
                  <w:lang w:eastAsia="zh-CN"/>
                </w:rPr>
                <w:t>-</w:t>
              </w:r>
              <w:r w:rsidRPr="0047180A">
                <w:rPr>
                  <w:lang w:eastAsia="zh-CN"/>
                </w:rPr>
                <w:tab/>
              </w:r>
            </w:ins>
            <w:ins w:id="23" w:author="Jiwon Kang (LGE)" w:date="2020-04-13T15:51:00Z">
              <w:r>
                <w:rPr>
                  <w:lang w:eastAsia="zh-CN"/>
                </w:rPr>
                <w:t>i</w:t>
              </w:r>
            </w:ins>
            <w:ins w:id="24" w:author="Jiwon Kang (LGE)" w:date="2020-04-13T15:43:00Z">
              <w:r w:rsidRPr="0047180A">
                <w:rPr>
                  <w:lang w:eastAsia="zh-CN"/>
                </w:rPr>
                <w:t xml:space="preserve">f </w:t>
              </w:r>
            </w:ins>
            <w:ins w:id="25" w:author="Jiwon Kang (LGE)" w:date="2020-04-13T15:44:00Z">
              <w:r>
                <w:rPr>
                  <w:lang w:eastAsia="zh-CN"/>
                </w:rPr>
                <w:t xml:space="preserve">the </w:t>
              </w:r>
            </w:ins>
            <w:ins w:id="26" w:author="Jiwon Kang (LGE)" w:date="2020-04-13T16:05:00Z">
              <w:r>
                <w:rPr>
                  <w:lang w:eastAsia="zh-CN"/>
                </w:rPr>
                <w:t xml:space="preserve">updated </w:t>
              </w:r>
            </w:ins>
            <w:ins w:id="27" w:author="Jiwon Kang (LGE)" w:date="2020-04-13T15:51:00Z">
              <w:r>
                <w:rPr>
                  <w:lang w:eastAsia="zh-CN"/>
                </w:rPr>
                <w:t xml:space="preserve">RS resource </w:t>
              </w:r>
            </w:ins>
            <w:ins w:id="28" w:author="Jiwon Kang (LGE)" w:date="2020-04-13T15:52:00Z">
              <w:r>
                <w:rPr>
                  <w:lang w:val="en-US" w:eastAsia="ko-KR"/>
                </w:rPr>
                <w:t xml:space="preserve">is </w:t>
              </w:r>
            </w:ins>
            <w:ins w:id="29" w:author="Jiwon Kang (LGE)" w:date="2020-04-13T16:05:00Z">
              <w:r>
                <w:rPr>
                  <w:lang w:val="en-US" w:eastAsia="ko-KR"/>
                </w:rPr>
                <w:t>one of the</w:t>
              </w:r>
            </w:ins>
            <w:ins w:id="30" w:author="Jiwon Kang (LGE)" w:date="2020-04-13T15:57:00Z">
              <w:r>
                <w:rPr>
                  <w:lang w:val="en-US" w:eastAsia="ko-KR"/>
                </w:rPr>
                <w:t xml:space="preserve"> RS </w:t>
              </w:r>
            </w:ins>
            <w:ins w:id="31" w:author="Jiwon Kang (LGE)" w:date="2020-04-13T15:58:00Z">
              <w:r>
                <w:rPr>
                  <w:lang w:val="en-US" w:eastAsia="ko-KR"/>
                </w:rPr>
                <w:t>resource</w:t>
              </w:r>
            </w:ins>
            <w:ins w:id="32" w:author="Jiwon Kang (LGE)" w:date="2020-04-13T16:05:00Z">
              <w:r>
                <w:rPr>
                  <w:lang w:val="en-US" w:eastAsia="ko-KR"/>
                </w:rPr>
                <w:t xml:space="preserve">s </w:t>
              </w:r>
            </w:ins>
            <w:ins w:id="33" w:author="Jiwon Kang (LGE)" w:date="2020-04-16T17:52:00Z">
              <w:r>
                <w:rPr>
                  <w:lang w:val="en-US" w:eastAsia="ko-KR"/>
                </w:rPr>
                <w:t>being tracked</w:t>
              </w:r>
            </w:ins>
            <w:ins w:id="34" w:author="Jiwon Kang (LGE)" w:date="2020-04-13T15:52:00Z">
              <w:r>
                <w:rPr>
                  <w:lang w:val="en-US" w:eastAsia="ko-KR"/>
                </w:rPr>
                <w:t xml:space="preserve"> for pathloss estimation for </w:t>
              </w:r>
            </w:ins>
            <w:ins w:id="35" w:author="Jiwon Kang (LGE)" w:date="2020-04-13T15:57:00Z">
              <w:r>
                <w:rPr>
                  <w:lang w:val="en-US" w:eastAsia="ko-KR"/>
                </w:rPr>
                <w:t>PUSCH/PUCCH/SRS,</w:t>
              </w:r>
            </w:ins>
            <w:ins w:id="36" w:author="Jiwon Kang (LGE)" w:date="2020-04-13T15:58:00Z">
              <w:r>
                <w:rPr>
                  <w:lang w:val="en-US" w:eastAsia="ko-KR"/>
                </w:rPr>
                <w:t xml:space="preserve"> </w:t>
              </w:r>
            </w:ins>
            <w:ins w:id="37" w:author="Jiwon Kang (LGE)" w:date="2020-04-13T16:06:00Z">
              <w:r>
                <w:rPr>
                  <w:lang w:val="en-US" w:eastAsia="ko-KR"/>
                </w:rPr>
                <w:t xml:space="preserve">UE </w:t>
              </w:r>
            </w:ins>
            <w:ins w:id="38" w:author="Jiwon Kang (LGE)" w:date="2020-04-13T16:07:00Z">
              <w:r>
                <w:rPr>
                  <w:lang w:val="en-US" w:eastAsia="ko-KR"/>
                </w:rPr>
                <w:t>shall</w:t>
              </w:r>
            </w:ins>
            <w:ins w:id="39" w:author="Jiwon Kang (LGE)" w:date="2020-04-13T16:06:00Z">
              <w:r>
                <w:rPr>
                  <w:lang w:val="en-US" w:eastAsia="ko-KR"/>
                </w:rPr>
                <w:t xml:space="preserve"> appl</w:t>
              </w:r>
            </w:ins>
            <w:ins w:id="40" w:author="Jiwon Kang (LGE)" w:date="2020-04-13T16:07:00Z">
              <w:r>
                <w:rPr>
                  <w:lang w:val="en-US" w:eastAsia="ko-KR"/>
                </w:rPr>
                <w:t>y</w:t>
              </w:r>
            </w:ins>
            <w:ins w:id="41" w:author="Jiwon Kang (LGE)" w:date="2020-04-13T16:06:00Z">
              <w:r>
                <w:rPr>
                  <w:lang w:val="en-US" w:eastAsia="ko-KR"/>
                </w:rPr>
                <w:t xml:space="preserve"> </w:t>
              </w:r>
              <w:r>
                <w:t>the RS</w:t>
              </w:r>
            </w:ins>
            <w:ins w:id="42" w:author="Jiwon Kang (LGE)" w:date="2020-04-13T16:09:00Z">
              <w:r>
                <w:t xml:space="preserve"> resource</w:t>
              </w:r>
            </w:ins>
            <w:ins w:id="43" w:author="Jiwon Kang (LGE)" w:date="2020-04-13T16:06:00Z">
              <w:r>
                <w:t xml:space="preserve"> for pathloss </w:t>
              </w:r>
              <w:r>
                <w:rPr>
                  <w:rFonts w:eastAsia="MS Mincho"/>
                </w:rPr>
                <w:t>estimation</w:t>
              </w:r>
              <w:r>
                <w:t xml:space="preserve"> starting from </w:t>
              </w:r>
            </w:ins>
            <w:ins w:id="44" w:author="Jiwon Kang (LGE)" w:date="2020-04-13T16:07:00Z">
              <w:r>
                <w:t xml:space="preserve">the first slot that is after </w:t>
              </w:r>
            </w:ins>
            <w:ins w:id="45" w:author="Jiwon Kang (LGE)" w:date="2020-04-13T16:08:00Z">
              <w:r>
                <w:t xml:space="preserve">slot </w:t>
              </w:r>
              <m:oMath>
                <m:r>
                  <w:rPr>
                    <w:rFonts w:ascii="Cambria Math" w:hAnsi="Cambria Math"/>
                  </w:rPr>
                  <m:t>k</m:t>
                </m:r>
                <m:r>
                  <m:rPr>
                    <m:sty m:val="p"/>
                  </m:rPr>
                  <w:rPr>
                    <w:rFonts w:ascii="Cambria Math" w:hAnsi="Cambria Math"/>
                  </w:rPr>
                  <m:t>+</m:t>
                </m:r>
                <m:r>
                  <m:rPr>
                    <m:sty m:val="p"/>
                  </m:rPr>
                  <w:rPr>
                    <w:rFonts w:ascii="Cambria Math" w:hAnsi="Cambria Math" w:cs="Calibri"/>
                    <w:sz w:val="18"/>
                  </w:rPr>
                  <m:t>3∙</m:t>
                </m:r>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where</w:t>
              </w:r>
              <w:r>
                <w:rPr>
                  <w:lang w:val="en-US"/>
                </w:rPr>
                <w:t xml:space="preserve"> </w:t>
              </w:r>
              <m:oMath>
                <m:r>
                  <w:rPr>
                    <w:rFonts w:ascii="Cambria Math" w:hAnsi="Cambria Math"/>
                  </w:rPr>
                  <m:t>k</m:t>
                </m:r>
              </m:oMath>
              <w:r>
                <w:rPr>
                  <w:rFonts w:hint="eastAsia"/>
                  <w:lang w:eastAsia="ko-KR"/>
                </w:rPr>
                <w:t xml:space="preserve"> </w:t>
              </w:r>
              <w:r>
                <w:rPr>
                  <w:lang w:val="en-US"/>
                </w:rPr>
                <w:t>is the slot where the UE would transmit a PUCCH</w:t>
              </w:r>
            </w:ins>
            <w:ins w:id="46" w:author="Jiwon Kang (LGE)" w:date="2020-04-13T16:16:00Z">
              <w:r>
                <w:rPr>
                  <w:lang w:val="en-US"/>
                </w:rPr>
                <w:t xml:space="preserve"> or PUSCH</w:t>
              </w:r>
            </w:ins>
            <w:ins w:id="47" w:author="Jiwon Kang (LGE)" w:date="2020-04-13T16:08:00Z">
              <w:r>
                <w:rPr>
                  <w:lang w:val="en-US"/>
                </w:rPr>
                <w:t xml:space="preserve"> with HARQ-ACK information for the PDSCH providing the MAC CE and</w:t>
              </w:r>
            </w:ins>
            <w:ins w:id="48" w:author="Jiwon Kang (LGE)" w:date="2020-04-13T16:29:00Z">
              <w:r>
                <w:rPr>
                  <w:lang w:val="en-US"/>
                </w:rPr>
                <w:t xml:space="preserve"> </w:t>
              </w:r>
            </w:ins>
            <w:ins w:id="49" w:author="Jiwon Kang (LGE)" w:date="2020-04-13T16:30:00Z">
              <m:oMath>
                <m:r>
                  <w:rPr>
                    <w:rFonts w:ascii="Cambria Math" w:hAnsi="Cambria Math"/>
                    <w:lang w:val="en-US"/>
                  </w:rPr>
                  <m:t>μ</m:t>
                </m:r>
              </m:oMath>
            </w:ins>
            <w:ins w:id="50" w:author="Jiwon Kang (LGE)" w:date="2020-04-13T16:29:00Z">
              <m:oMath>
                <m:r>
                  <w:rPr>
                    <w:rFonts w:ascii="Cambria Math" w:hAnsi="Cambria Math"/>
                  </w:rPr>
                  <m:t xml:space="preserve"> </m:t>
                </m:r>
              </m:oMath>
            </w:ins>
            <w:ins w:id="51" w:author="Jiwon Kang (LGE)" w:date="2020-04-13T16:30:00Z">
              <m:oMath>
                <m:r>
                  <w:rPr>
                    <w:rFonts w:ascii="Cambria Math" w:hAnsi="Cambria Math"/>
                  </w:rPr>
                  <m:t xml:space="preserve"> </m:t>
                </m:r>
              </m:oMath>
            </w:ins>
            <w:ins w:id="52" w:author="Jiwon Kang (LGE)" w:date="2020-04-13T16:08:00Z">
              <w:r>
                <w:t xml:space="preserve">is the SCS configuration for </w:t>
              </w:r>
              <w:r>
                <w:rPr>
                  <w:lang w:val="en-US"/>
                </w:rPr>
                <w:t xml:space="preserve">the </w:t>
              </w:r>
              <w:r>
                <w:t>PUCCH</w:t>
              </w:r>
            </w:ins>
            <w:ins w:id="53" w:author="Jiwon Kang (LGE)" w:date="2020-04-13T16:16:00Z">
              <w:r>
                <w:t xml:space="preserve"> or </w:t>
              </w:r>
            </w:ins>
            <w:ins w:id="54" w:author="Jiwon Kang (LGE)" w:date="2020-04-13T16:17:00Z">
              <w:r>
                <w:t>PUSCH</w:t>
              </w:r>
            </w:ins>
            <w:ins w:id="55" w:author="Jiwon Kang (LGE)" w:date="2020-04-13T16:08:00Z">
              <w:r>
                <w:rPr>
                  <w:i/>
                </w:rPr>
                <w:t>.</w:t>
              </w:r>
            </w:ins>
          </w:p>
          <w:p w14:paraId="1029B635" w14:textId="77777777" w:rsidR="00721627" w:rsidRPr="00110314" w:rsidRDefault="00721627" w:rsidP="003920FE">
            <w:pPr>
              <w:pStyle w:val="B1"/>
              <w:rPr>
                <w:lang w:val="en-US" w:eastAsia="ko-KR"/>
              </w:rPr>
            </w:pPr>
            <w:ins w:id="56" w:author="Jiwon Kang (LGE)" w:date="2020-04-13T16:06:00Z">
              <w:r>
                <w:rPr>
                  <w:lang w:val="en-US" w:eastAsia="ko-KR"/>
                </w:rPr>
                <w:t xml:space="preserve">-  Otherwise, </w:t>
              </w:r>
            </w:ins>
            <w:ins w:id="57" w:author="Jiwon Kang (LGE)" w:date="2020-04-13T15:58:00Z">
              <w:r>
                <w:rPr>
                  <w:lang w:val="en-US" w:eastAsia="ko-KR"/>
                </w:rPr>
                <w:t xml:space="preserve">UE </w:t>
              </w:r>
            </w:ins>
            <w:ins w:id="58" w:author="Jiwon Kang (LGE)" w:date="2020-04-13T16:09:00Z">
              <w:r>
                <w:rPr>
                  <w:lang w:val="en-US" w:eastAsia="ko-KR"/>
                </w:rPr>
                <w:t xml:space="preserve">shall apply </w:t>
              </w:r>
              <w:r>
                <w:t xml:space="preserve">the RS resource for pathloss </w:t>
              </w:r>
              <w:r>
                <w:rPr>
                  <w:rFonts w:eastAsia="MS Mincho"/>
                </w:rPr>
                <w:t>estimate</w:t>
              </w:r>
              <w:r>
                <w:t xml:space="preserve"> starting from the first slot that is</w:t>
              </w:r>
            </w:ins>
            <w:ins w:id="59" w:author="Jiwon Kang (LGE)" w:date="2020-04-13T16:10:00Z">
              <w:r>
                <w:t xml:space="preserve"> 2ms</w:t>
              </w:r>
            </w:ins>
            <w:ins w:id="60" w:author="Jiwon Kang (LGE)" w:date="2020-04-13T16:09:00Z">
              <w:r>
                <w:t xml:space="preserve"> after </w:t>
              </w:r>
            </w:ins>
            <w:ins w:id="61" w:author="Jiwon Kang (LGE)" w:date="2020-04-13T16:26:00Z">
              <w:r>
                <w:t>slot</w:t>
              </w:r>
              <m:oMath>
                <m:r>
                  <m:rPr>
                    <m:sty m:val="p"/>
                  </m:rPr>
                  <w:rPr>
                    <w:rFonts w:ascii="Cambria Math" w:hAnsi="Cambria Math"/>
                  </w:rPr>
                  <m:t xml:space="preserve"> </m:t>
                </m:r>
              </m:oMath>
            </w:ins>
            <w:ins w:id="62" w:author="Jiwon Kang (LGE)" w:date="2020-04-13T16:01:00Z">
              <m:oMath>
                <m:r>
                  <w:rPr>
                    <w:rFonts w:ascii="Cambria Math" w:hAnsi="Cambria Math"/>
                  </w:rPr>
                  <m:t>k</m:t>
                </m:r>
                <m:r>
                  <m:rPr>
                    <m:sty m:val="p"/>
                  </m:rPr>
                  <w:rPr>
                    <w:rFonts w:ascii="Cambria Math" w:hAnsi="Cambria Math"/>
                  </w:rPr>
                  <m:t>+</m:t>
                </m:r>
              </m:oMath>
            </w:ins>
            <w:ins w:id="63" w:author="Jiwon Kang (LGE)" w:date="2020-04-13T16:00:00Z">
              <m:oMath>
                <m:r>
                  <m:rPr>
                    <m:sty m:val="p"/>
                  </m:rPr>
                  <w:rPr>
                    <w:rFonts w:ascii="Cambria Math" w:hAnsi="Cambria Math" w:cs="Calibri"/>
                    <w:sz w:val="18"/>
                  </w:rPr>
                  <m:t>3∙</m:t>
                </m:r>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ins>
            <w:ins w:id="64" w:author="Jiwon Kang (LGE)" w:date="2020-04-13T16:23:00Z">
              <m:oMath>
                <m:r>
                  <w:rPr>
                    <w:rFonts w:ascii="Cambria Math" w:hAnsi="Cambria Math" w:cs="Calibri"/>
                    <w:sz w:val="18"/>
                  </w:rPr>
                  <m:t>+</m:t>
                </m:r>
              </m:oMath>
            </w:ins>
            <m:oMath>
              <m:sSub>
                <m:sSubPr>
                  <m:ctrlPr>
                    <w:ins w:id="65" w:author="Jiwon Kang (LGE)" w:date="2020-04-13T16:25:00Z">
                      <w:rPr>
                        <w:rFonts w:ascii="Cambria Math" w:hAnsi="Cambria Math" w:cs="Calibri"/>
                        <w:i/>
                        <w:sz w:val="18"/>
                      </w:rPr>
                    </w:ins>
                  </m:ctrlPr>
                </m:sSubPr>
                <m:e>
                  <w:ins w:id="66" w:author="Jiwon Kang (LGE)" w:date="2020-04-13T16:25:00Z">
                    <m:r>
                      <w:rPr>
                        <w:rFonts w:ascii="Cambria Math" w:hAnsi="Cambria Math" w:cs="Calibri"/>
                        <w:sz w:val="18"/>
                      </w:rPr>
                      <m:t>T</m:t>
                    </m:r>
                  </w:ins>
                </m:e>
                <m:sub>
                  <w:ins w:id="67" w:author="Jiwon Kang (LGE)" w:date="2020-04-13T16:25:00Z">
                    <m:r>
                      <w:rPr>
                        <w:rFonts w:ascii="Cambria Math" w:hAnsi="Cambria Math" w:cs="Calibri"/>
                        <w:sz w:val="18"/>
                      </w:rPr>
                      <m:t>pathloss</m:t>
                    </m:r>
                  </w:ins>
                </m:sub>
              </m:sSub>
            </m:oMath>
            <w:ins w:id="68" w:author="Jiwon Kang (LGE)" w:date="2020-04-13T16:23:00Z">
              <w:r>
                <w:t xml:space="preserve">, </w:t>
              </w:r>
            </w:ins>
            <w:ins w:id="69" w:author="Jiwon Kang (LGE)" w:date="2020-04-13T16:24:00Z">
              <w:r w:rsidRPr="00110314">
                <w:t>where</w:t>
              </w:r>
            </w:ins>
            <w:ins w:id="70" w:author="Jiwon Kang (LGE)" w:date="2020-04-13T16:25:00Z">
              <w:r>
                <w:t xml:space="preserve"> </w:t>
              </w:r>
              <m:oMath>
                <m:sSub>
                  <m:sSubPr>
                    <m:ctrlPr>
                      <w:rPr>
                        <w:rFonts w:ascii="Cambria Math" w:hAnsi="Cambria Math" w:cs="Calibri"/>
                        <w:i/>
                        <w:sz w:val="18"/>
                      </w:rPr>
                    </m:ctrlPr>
                  </m:sSubPr>
                  <m:e>
                    <m:r>
                      <w:rPr>
                        <w:rFonts w:ascii="Cambria Math" w:hAnsi="Cambria Math" w:cs="Calibri"/>
                        <w:sz w:val="18"/>
                      </w:rPr>
                      <m:t>T</m:t>
                    </m:r>
                  </m:e>
                  <m:sub>
                    <m:r>
                      <w:rPr>
                        <w:rFonts w:ascii="Cambria Math" w:hAnsi="Cambria Math" w:cs="Calibri"/>
                        <w:sz w:val="18"/>
                      </w:rPr>
                      <m:t>pathloss</m:t>
                    </m:r>
                  </m:sub>
                </m:sSub>
              </m:oMath>
            </w:ins>
            <w:ins w:id="71" w:author="Jiwon Kang (LGE)" w:date="2020-04-13T16:26:00Z">
              <m:oMath>
                <m:r>
                  <w:rPr>
                    <w:rFonts w:ascii="Cambria Math" w:hAnsi="Cambria Math" w:cs="Calibri"/>
                    <w:sz w:val="18"/>
                  </w:rPr>
                  <m:t xml:space="preserve"> </m:t>
                </m:r>
              </m:oMath>
            </w:ins>
            <w:ins w:id="72" w:author="Jiwon Kang (LGE)" w:date="2020-04-13T16:24:00Z">
              <w:r w:rsidRPr="00465FBB">
                <w:t xml:space="preserve">is </w:t>
              </w:r>
            </w:ins>
            <w:ins w:id="73" w:author="Jiwon Kang (LGE)" w:date="2020-04-13T16:27:00Z">
              <w:r>
                <w:t xml:space="preserve">the </w:t>
              </w:r>
            </w:ins>
            <w:ins w:id="74" w:author="Jiwon Kang (LGE)" w:date="2020-04-13T16:24:00Z">
              <w:r w:rsidRPr="00465FBB">
                <w:t xml:space="preserve">time for </w:t>
              </w:r>
            </w:ins>
            <w:ins w:id="75" w:author="Jiwon Kang (LGE)" w:date="2020-04-13T16:26:00Z">
              <w:r>
                <w:t>[</w:t>
              </w:r>
            </w:ins>
            <w:ins w:id="76" w:author="Jiwon Kang (LGE)" w:date="2020-04-13T16:24:00Z">
              <w:r>
                <w:t>N</w:t>
              </w:r>
            </w:ins>
            <w:ins w:id="77" w:author="Jiwon Kang (LGE)" w:date="2020-04-13T16:26:00Z">
              <w:r>
                <w:t>]</w:t>
              </w:r>
            </w:ins>
            <w:ins w:id="78" w:author="Jiwon Kang (LGE)" w:date="2020-04-13T16:24:00Z">
              <w:r w:rsidRPr="00465FBB">
                <w:rPr>
                  <w:vertAlign w:val="superscript"/>
                </w:rPr>
                <w:t>th</w:t>
              </w:r>
              <w:r>
                <w:t xml:space="preserve"> </w:t>
              </w:r>
              <w:r w:rsidRPr="00465FBB">
                <w:t>measurement sample of the RS</w:t>
              </w:r>
            </w:ins>
            <w:ins w:id="79" w:author="Jiwon Kang (LGE)" w:date="2020-04-13T16:27:00Z">
              <w:r>
                <w:t xml:space="preserve"> resource</w:t>
              </w:r>
            </w:ins>
            <w:ins w:id="80" w:author="Jiwon Kang (LGE)" w:date="2020-04-13T16:24:00Z">
              <w:r>
                <w:t xml:space="preserve">, </w:t>
              </w:r>
              <w:r w:rsidRPr="00465FBB">
                <w:t>as described in [10, TS 38.133]</w:t>
              </w:r>
              <w:r w:rsidRPr="00465FBB">
                <w:rPr>
                  <w:lang w:val="en-US"/>
                </w:rPr>
                <w:t>.</w:t>
              </w:r>
            </w:ins>
          </w:p>
          <w:p w14:paraId="2B3FC368" w14:textId="77777777" w:rsidR="00721627" w:rsidRPr="00272415" w:rsidRDefault="00721627" w:rsidP="003920FE">
            <w:pPr>
              <w:spacing w:after="0"/>
              <w:jc w:val="center"/>
              <w:rPr>
                <w:color w:val="FF0000"/>
                <w:lang w:val="en-GB"/>
              </w:rPr>
            </w:pPr>
            <w:r w:rsidRPr="00BE72B2">
              <w:rPr>
                <w:rFonts w:hint="eastAsia"/>
                <w:color w:val="FF0000"/>
                <w:lang w:val="en-GB"/>
              </w:rPr>
              <w:t>--------------- Unchanged parts omitted -------------</w:t>
            </w:r>
          </w:p>
        </w:tc>
      </w:tr>
    </w:tbl>
    <w:p w14:paraId="3F1A8971" w14:textId="77777777" w:rsidR="009673EB" w:rsidRDefault="009673EB" w:rsidP="00721627">
      <w:pPr>
        <w:pStyle w:val="LGTdoc1"/>
        <w:snapToGrid/>
        <w:spacing w:beforeLines="0" w:before="100" w:beforeAutospacing="1" w:line="360" w:lineRule="auto"/>
        <w:contextualSpacing/>
        <w:rPr>
          <w:b w:val="0"/>
          <w:sz w:val="22"/>
          <w:lang w:val="en-US"/>
        </w:rPr>
      </w:pPr>
    </w:p>
    <w:p w14:paraId="78177E87" w14:textId="77777777" w:rsidR="009673EB" w:rsidRDefault="009673EB" w:rsidP="000F1F6E">
      <w:pPr>
        <w:pStyle w:val="LGTdoc1"/>
        <w:snapToGrid/>
        <w:spacing w:beforeLines="0" w:before="100" w:beforeAutospacing="1" w:line="360" w:lineRule="auto"/>
        <w:ind w:firstLineChars="150" w:firstLine="330"/>
        <w:contextualSpacing/>
        <w:rPr>
          <w:b w:val="0"/>
          <w:sz w:val="22"/>
          <w:lang w:val="en-US"/>
        </w:rPr>
      </w:pPr>
    </w:p>
    <w:p w14:paraId="62C3BB2D" w14:textId="77777777" w:rsidR="004A36F5" w:rsidRDefault="009673EB" w:rsidP="009673EB">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For the agreement related to the PL RS tracking when the </w:t>
      </w:r>
      <w:r w:rsidRPr="009673EB">
        <w:rPr>
          <w:b w:val="0"/>
          <w:sz w:val="22"/>
          <w:lang w:val="en-US"/>
        </w:rPr>
        <w:t>number of RRC configured PL RSs</w:t>
      </w:r>
      <w:r>
        <w:rPr>
          <w:b w:val="0"/>
          <w:sz w:val="22"/>
          <w:lang w:val="en-US"/>
        </w:rPr>
        <w:t xml:space="preserve"> is greater than 4, 5 tdocs were submitted with corresponding TPs</w:t>
      </w:r>
      <w:r w:rsidR="004A36F5">
        <w:rPr>
          <w:b w:val="0"/>
          <w:sz w:val="22"/>
          <w:lang w:val="en-US"/>
        </w:rPr>
        <w:t>:</w:t>
      </w:r>
    </w:p>
    <w:p w14:paraId="2528BC57" w14:textId="77777777" w:rsidR="004A36F5" w:rsidRDefault="004A36F5" w:rsidP="009673EB">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 </w:t>
      </w:r>
      <w:r w:rsidR="009673EB" w:rsidRPr="009673EB">
        <w:rPr>
          <w:b w:val="0"/>
          <w:sz w:val="22"/>
          <w:lang w:val="en-US"/>
        </w:rPr>
        <w:t>Huawei/HiSilicon(Proposal2), ZTE(TP2), vivo(Proposal1), OPPO(Proposal1), LGE(Proposal3)</w:t>
      </w:r>
      <w:r w:rsidR="00721627">
        <w:rPr>
          <w:b w:val="0"/>
          <w:sz w:val="22"/>
          <w:lang w:val="en-US"/>
        </w:rPr>
        <w:t xml:space="preserve"> </w:t>
      </w:r>
    </w:p>
    <w:p w14:paraId="06CD7D62" w14:textId="26CE0EB4" w:rsidR="009673EB" w:rsidRDefault="00721627" w:rsidP="009673EB">
      <w:pPr>
        <w:pStyle w:val="LGTdoc1"/>
        <w:snapToGrid/>
        <w:spacing w:beforeLines="0" w:before="100" w:beforeAutospacing="1" w:line="360" w:lineRule="auto"/>
        <w:ind w:firstLineChars="150" w:firstLine="330"/>
        <w:contextualSpacing/>
        <w:rPr>
          <w:b w:val="0"/>
          <w:sz w:val="22"/>
          <w:lang w:val="en-US"/>
        </w:rPr>
      </w:pPr>
      <w:r>
        <w:rPr>
          <w:b w:val="0"/>
          <w:sz w:val="22"/>
          <w:lang w:val="en-US"/>
        </w:rPr>
        <w:t>A converged TP were discussed before the meeting based on RAN1 chairman’s guidance, captured below:</w:t>
      </w:r>
    </w:p>
    <w:p w14:paraId="2298CA8A" w14:textId="1A07C63A" w:rsidR="00721627" w:rsidRPr="00721627" w:rsidRDefault="00721627" w:rsidP="00721627">
      <w:pPr>
        <w:pStyle w:val="LGTdoc1"/>
        <w:snapToGrid/>
        <w:spacing w:beforeLines="0" w:before="100" w:beforeAutospacing="1" w:after="0" w:afterAutospacing="0" w:line="360" w:lineRule="auto"/>
        <w:ind w:firstLineChars="150" w:firstLine="330"/>
        <w:contextualSpacing/>
        <w:rPr>
          <w:sz w:val="22"/>
          <w:lang w:val="en-US"/>
        </w:rPr>
      </w:pPr>
      <w:r>
        <w:rPr>
          <w:sz w:val="22"/>
          <w:lang w:val="en-US"/>
        </w:rPr>
        <w:t>TP#2:</w:t>
      </w:r>
    </w:p>
    <w:tbl>
      <w:tblPr>
        <w:tblStyle w:val="TableGrid"/>
        <w:tblW w:w="0" w:type="auto"/>
        <w:tblInd w:w="324" w:type="dxa"/>
        <w:tblLook w:val="04A0" w:firstRow="1" w:lastRow="0" w:firstColumn="1" w:lastColumn="0" w:noHBand="0" w:noVBand="1"/>
      </w:tblPr>
      <w:tblGrid>
        <w:gridCol w:w="8692"/>
      </w:tblGrid>
      <w:tr w:rsidR="00721627" w14:paraId="16C1C5BA" w14:textId="77777777" w:rsidTr="003920FE">
        <w:tc>
          <w:tcPr>
            <w:tcW w:w="8692" w:type="dxa"/>
          </w:tcPr>
          <w:p w14:paraId="27823FD1" w14:textId="77777777" w:rsidR="00721627" w:rsidRPr="007B1AF6" w:rsidRDefault="00721627" w:rsidP="003920FE">
            <w:pPr>
              <w:pStyle w:val="Heading1"/>
              <w:outlineLvl w:val="0"/>
              <w:rPr>
                <w:sz w:val="24"/>
              </w:rPr>
            </w:pPr>
            <w:r w:rsidRPr="007B1AF6">
              <w:rPr>
                <w:sz w:val="24"/>
              </w:rPr>
              <w:t>7</w:t>
            </w:r>
            <w:r w:rsidRPr="007B1AF6">
              <w:rPr>
                <w:sz w:val="24"/>
              </w:rPr>
              <w:tab/>
              <w:t>Uplink Power control</w:t>
            </w:r>
          </w:p>
          <w:p w14:paraId="4AD6EB66" w14:textId="77777777" w:rsidR="00721627" w:rsidRDefault="00721627" w:rsidP="003920FE">
            <w:r w:rsidRPr="00B916EC">
              <w:t xml:space="preserve">Uplink power control determines </w:t>
            </w:r>
            <w:r>
              <w:t>a</w:t>
            </w:r>
            <w:r w:rsidRPr="00B916EC">
              <w:t xml:space="preserve"> power </w:t>
            </w:r>
            <w:r>
              <w:t>for PUSCH, PUCCH, SRS, and PRACH transmissions</w:t>
            </w:r>
            <w:r w:rsidRPr="00B916EC">
              <w:t xml:space="preserve">. </w:t>
            </w:r>
          </w:p>
          <w:p w14:paraId="321183EB" w14:textId="77777777" w:rsidR="00721627" w:rsidRPr="008C2A3E" w:rsidRDefault="00721627" w:rsidP="003920FE">
            <w:pPr>
              <w:rPr>
                <w:iCs/>
                <w:szCs w:val="32"/>
              </w:rPr>
            </w:pPr>
            <w:r>
              <w:rPr>
                <w:iCs/>
                <w:szCs w:val="32"/>
              </w:rPr>
              <w:t>A UE does not expect</w:t>
            </w:r>
            <w:r w:rsidRPr="0098252E">
              <w:rPr>
                <w:iCs/>
                <w:szCs w:val="32"/>
              </w:rPr>
              <w:t xml:space="preserve"> to simultaneously maintain more than four pathloss estimates per serv</w:t>
            </w:r>
            <w:r>
              <w:rPr>
                <w:iCs/>
                <w:szCs w:val="32"/>
              </w:rPr>
              <w:t>ing cell for all PUSCH/PUCCH/SRS</w:t>
            </w:r>
            <w:r w:rsidRPr="0098252E">
              <w:rPr>
                <w:iCs/>
                <w:szCs w:val="32"/>
              </w:rPr>
              <w:t xml:space="preserve"> transmissions</w:t>
            </w:r>
            <w:r>
              <w:rPr>
                <w:iCs/>
                <w:szCs w:val="32"/>
              </w:rPr>
              <w:t xml:space="preserve"> as described in Clauses 7.1.1, 7.2.1, and 7.3.1</w:t>
            </w:r>
            <w:r w:rsidRPr="006564DE">
              <w:rPr>
                <w:iCs/>
              </w:rPr>
              <w:t xml:space="preserve">, </w:t>
            </w:r>
            <w:r w:rsidRPr="006564DE">
              <w:t xml:space="preserve">except for SRS transmissions configured by IE </w:t>
            </w:r>
            <w:r w:rsidRPr="006564DE">
              <w:rPr>
                <w:i/>
                <w:iCs/>
              </w:rPr>
              <w:t>SRS-Positioning-Config</w:t>
            </w:r>
            <w:r w:rsidRPr="006564DE">
              <w:t xml:space="preserve"> as described in </w:t>
            </w:r>
            <w:r>
              <w:t>Clause</w:t>
            </w:r>
            <w:r w:rsidRPr="006564DE">
              <w:t xml:space="preserve"> 7.3.1</w:t>
            </w:r>
            <w:r>
              <w:rPr>
                <w:iCs/>
                <w:szCs w:val="32"/>
              </w:rPr>
              <w:t xml:space="preserve">. </w:t>
            </w:r>
            <w:ins w:id="81" w:author="Jiwon Kang (LGE)" w:date="2020-04-13T16:42:00Z">
              <w:r>
                <w:rPr>
                  <w:snapToGrid w:val="0"/>
                </w:rPr>
                <w:t>If</w:t>
              </w:r>
              <w:r w:rsidRPr="00463CE0">
                <w:rPr>
                  <w:snapToGrid w:val="0"/>
                </w:rPr>
                <w:t xml:space="preserve"> the</w:t>
              </w:r>
              <w:r>
                <w:rPr>
                  <w:snapToGrid w:val="0"/>
                </w:rPr>
                <w:t xml:space="preserve"> </w:t>
              </w:r>
              <w:r w:rsidRPr="00463CE0">
                <w:rPr>
                  <w:snapToGrid w:val="0"/>
                </w:rPr>
                <w:t xml:space="preserve">number of </w:t>
              </w:r>
              <w:r>
                <w:rPr>
                  <w:snapToGrid w:val="0"/>
                </w:rPr>
                <w:t>RS resources configured</w:t>
              </w:r>
            </w:ins>
            <w:ins w:id="82" w:author="Jiwon Kang (LGE)" w:date="2020-04-13T16:44:00Z">
              <w:r>
                <w:rPr>
                  <w:snapToGrid w:val="0"/>
                </w:rPr>
                <w:t xml:space="preserve"> by RRC</w:t>
              </w:r>
            </w:ins>
            <w:ins w:id="83" w:author="Jiwon Kang (LGE)" w:date="2020-04-13T16:42:00Z">
              <w:r>
                <w:rPr>
                  <w:snapToGrid w:val="0"/>
                </w:rPr>
                <w:t xml:space="preserve"> for pathloss estimation </w:t>
              </w:r>
              <w:r w:rsidRPr="00463CE0">
                <w:rPr>
                  <w:snapToGrid w:val="0"/>
                </w:rPr>
                <w:t>for PUCCH</w:t>
              </w:r>
              <w:r>
                <w:rPr>
                  <w:snapToGrid w:val="0"/>
                </w:rPr>
                <w:t xml:space="preserve">, </w:t>
              </w:r>
              <w:r w:rsidRPr="00463CE0">
                <w:rPr>
                  <w:snapToGrid w:val="0"/>
                </w:rPr>
                <w:t>PUSCH</w:t>
              </w:r>
            </w:ins>
            <w:ins w:id="84" w:author="Jiwon Kang (LGE)" w:date="2020-04-13T16:45:00Z">
              <w:r>
                <w:rPr>
                  <w:snapToGrid w:val="0"/>
                </w:rPr>
                <w:t xml:space="preserve"> and </w:t>
              </w:r>
            </w:ins>
            <w:ins w:id="85" w:author="Jiwon Kang (LGE)" w:date="2020-04-13T16:42:00Z">
              <w:r w:rsidRPr="00463CE0">
                <w:rPr>
                  <w:snapToGrid w:val="0"/>
                </w:rPr>
                <w:t>SRS is greater than 4, UE is not required to track the RS</w:t>
              </w:r>
              <w:r>
                <w:rPr>
                  <w:snapToGrid w:val="0"/>
                </w:rPr>
                <w:t xml:space="preserve"> resource</w:t>
              </w:r>
              <w:r w:rsidRPr="00463CE0">
                <w:rPr>
                  <w:snapToGrid w:val="0"/>
                </w:rPr>
                <w:t>s which are not activated by MAC-CE</w:t>
              </w:r>
            </w:ins>
            <w:ins w:id="86" w:author="Jiwon Kang (LGE)" w:date="2020-04-16T17:53:00Z">
              <w:r>
                <w:rPr>
                  <w:snapToGrid w:val="0"/>
                </w:rPr>
                <w:t xml:space="preserve"> </w:t>
              </w:r>
              <w:r w:rsidRPr="00075AB0">
                <w:rPr>
                  <w:snapToGrid w:val="0"/>
                </w:rPr>
                <w:t>for the uplink channels and signals where the MAC-CE based activation of the RS resources for pathloss estimation is applicable</w:t>
              </w:r>
            </w:ins>
            <w:ins w:id="87" w:author="Jiwon Kang (LGE)" w:date="2020-04-13T17:36:00Z">
              <w:r>
                <w:rPr>
                  <w:snapToGrid w:val="0"/>
                </w:rPr>
                <w:t xml:space="preserve"> </w:t>
              </w:r>
            </w:ins>
            <w:ins w:id="88" w:author="Jiwon Kang (LGE)" w:date="2020-04-13T17:39:00Z">
              <w:r>
                <w:rPr>
                  <w:snapToGrid w:val="0"/>
                </w:rPr>
                <w:t xml:space="preserve">as </w:t>
              </w:r>
            </w:ins>
            <w:ins w:id="89" w:author="Jiwon Kang (LGE)" w:date="2020-04-13T17:36:00Z">
              <w:r w:rsidRPr="00025B02">
                <w:rPr>
                  <w:iCs/>
                  <w:szCs w:val="32"/>
                </w:rPr>
                <w:t xml:space="preserve">described in Clause </w:t>
              </w:r>
            </w:ins>
            <w:ins w:id="90" w:author="Jiwon Kang (LGE)" w:date="2020-04-16T17:53:00Z">
              <w:r w:rsidRPr="00025B02">
                <w:rPr>
                  <w:iCs/>
                  <w:szCs w:val="32"/>
                </w:rPr>
                <w:t>7.</w:t>
              </w:r>
              <w:r>
                <w:rPr>
                  <w:iCs/>
                  <w:szCs w:val="32"/>
                </w:rPr>
                <w:t>1</w:t>
              </w:r>
              <w:r w:rsidRPr="00025B02">
                <w:rPr>
                  <w:iCs/>
                  <w:szCs w:val="32"/>
                </w:rPr>
                <w:t>.1, 7.2.</w:t>
              </w:r>
              <w:r>
                <w:rPr>
                  <w:iCs/>
                  <w:szCs w:val="32"/>
                </w:rPr>
                <w:t>1</w:t>
              </w:r>
              <w:r w:rsidRPr="00025B02">
                <w:rPr>
                  <w:iCs/>
                  <w:szCs w:val="32"/>
                </w:rPr>
                <w:t xml:space="preserve"> and 7.</w:t>
              </w:r>
              <w:r>
                <w:rPr>
                  <w:iCs/>
                  <w:szCs w:val="32"/>
                </w:rPr>
                <w:t>3</w:t>
              </w:r>
              <w:r w:rsidRPr="00025B02">
                <w:rPr>
                  <w:iCs/>
                  <w:szCs w:val="32"/>
                </w:rPr>
                <w:t>.</w:t>
              </w:r>
              <w:r>
                <w:rPr>
                  <w:iCs/>
                  <w:szCs w:val="32"/>
                </w:rPr>
                <w:t>1</w:t>
              </w:r>
            </w:ins>
            <w:r>
              <w:rPr>
                <w:iCs/>
                <w:szCs w:val="32"/>
              </w:rPr>
              <w:t>.</w:t>
            </w:r>
          </w:p>
          <w:p w14:paraId="64FE9C5F" w14:textId="77777777" w:rsidR="00721627" w:rsidRDefault="00721627" w:rsidP="003920FE">
            <w:pPr>
              <w:spacing w:after="0"/>
              <w:jc w:val="center"/>
              <w:rPr>
                <w:sz w:val="22"/>
              </w:rPr>
            </w:pPr>
            <w:r w:rsidRPr="008C2A3E">
              <w:rPr>
                <w:color w:val="FF0000"/>
                <w:lang w:val="en-GB"/>
              </w:rPr>
              <w:t>--------------- Unchanged parts omitted -------------</w:t>
            </w:r>
          </w:p>
        </w:tc>
      </w:tr>
    </w:tbl>
    <w:p w14:paraId="73E00709" w14:textId="77777777" w:rsidR="00721627" w:rsidRPr="00721627" w:rsidRDefault="00721627" w:rsidP="000F1F6E">
      <w:pPr>
        <w:pStyle w:val="LGTdoc1"/>
        <w:snapToGrid/>
        <w:spacing w:beforeLines="0" w:before="100" w:beforeAutospacing="1" w:line="360" w:lineRule="auto"/>
        <w:ind w:firstLineChars="150" w:firstLine="330"/>
        <w:contextualSpacing/>
        <w:rPr>
          <w:b w:val="0"/>
          <w:sz w:val="22"/>
          <w:lang w:val="en-US"/>
        </w:rPr>
      </w:pPr>
    </w:p>
    <w:p w14:paraId="007D8F0D" w14:textId="29ABC87C" w:rsidR="009673EB" w:rsidRDefault="009673EB" w:rsidP="009673EB">
      <w:pPr>
        <w:pStyle w:val="Heading1"/>
        <w:numPr>
          <w:ilvl w:val="0"/>
          <w:numId w:val="1"/>
        </w:numPr>
        <w:ind w:left="426" w:hanging="426"/>
        <w:rPr>
          <w:rFonts w:eastAsiaTheme="minorEastAsia"/>
        </w:rPr>
      </w:pPr>
      <w:r>
        <w:t>Discussion</w:t>
      </w:r>
    </w:p>
    <w:p w14:paraId="1D440B8A" w14:textId="3D63B06D" w:rsidR="000F1F6E" w:rsidRDefault="009673EB" w:rsidP="009673EB">
      <w:pPr>
        <w:pStyle w:val="LGTdoc1"/>
        <w:snapToGrid/>
        <w:spacing w:beforeLines="0" w:before="100" w:beforeAutospacing="1" w:line="360" w:lineRule="auto"/>
        <w:ind w:firstLineChars="150" w:firstLine="330"/>
        <w:contextualSpacing/>
        <w:rPr>
          <w:b w:val="0"/>
          <w:sz w:val="22"/>
          <w:lang w:val="en-US"/>
        </w:rPr>
      </w:pPr>
      <w:r w:rsidRPr="009673EB">
        <w:rPr>
          <w:b w:val="0"/>
          <w:sz w:val="22"/>
          <w:lang w:val="en-US"/>
        </w:rPr>
        <w:t>Based on the identified issues/alternatives summarized in section 2, companies are encouraged to provide their views on the following questions</w:t>
      </w:r>
      <w:r w:rsidR="00815F2C">
        <w:rPr>
          <w:b w:val="0"/>
          <w:sz w:val="22"/>
          <w:lang w:val="en-US"/>
        </w:rPr>
        <w:t xml:space="preserve"> (TP#1 and TP#2 are in Section2).</w:t>
      </w:r>
    </w:p>
    <w:p w14:paraId="5CB38D60" w14:textId="77777777" w:rsidR="009673EB" w:rsidRDefault="009673EB" w:rsidP="009673EB">
      <w:pPr>
        <w:pStyle w:val="LGTdoc1"/>
        <w:snapToGrid/>
        <w:spacing w:beforeLines="0" w:before="100" w:beforeAutospacing="1" w:line="360" w:lineRule="auto"/>
        <w:ind w:firstLineChars="150" w:firstLine="330"/>
        <w:contextualSpacing/>
        <w:rPr>
          <w:b w:val="0"/>
          <w:sz w:val="22"/>
          <w:lang w:val="en-US"/>
        </w:rPr>
      </w:pPr>
    </w:p>
    <w:p w14:paraId="2B214673" w14:textId="05681559" w:rsidR="00721627" w:rsidRPr="00815F2C" w:rsidRDefault="00721627" w:rsidP="00721627">
      <w:pPr>
        <w:pStyle w:val="LGTdoc1"/>
        <w:snapToGrid/>
        <w:spacing w:beforeLines="0" w:before="100" w:beforeAutospacing="1" w:line="360" w:lineRule="auto"/>
        <w:ind w:firstLineChars="150" w:firstLine="330"/>
        <w:contextualSpacing/>
        <w:rPr>
          <w:sz w:val="22"/>
          <w:lang w:val="en-US"/>
        </w:rPr>
      </w:pPr>
      <w:r w:rsidRPr="00815F2C">
        <w:rPr>
          <w:rFonts w:hint="eastAsia"/>
          <w:sz w:val="22"/>
          <w:lang w:val="en-US"/>
        </w:rPr>
        <w:t>Q1</w:t>
      </w:r>
      <w:r w:rsidRPr="00815F2C">
        <w:rPr>
          <w:sz w:val="22"/>
          <w:lang w:val="en-US"/>
        </w:rPr>
        <w:t>: For the agreement on the application timing of the newly activated PL RSs</w:t>
      </w:r>
      <w:r w:rsidR="00815F2C" w:rsidRPr="00815F2C">
        <w:rPr>
          <w:sz w:val="22"/>
          <w:lang w:val="en-US"/>
        </w:rPr>
        <w:t>,</w:t>
      </w:r>
    </w:p>
    <w:p w14:paraId="36987F0C" w14:textId="6A8BE8D8" w:rsidR="00721627" w:rsidRPr="00815F2C" w:rsidRDefault="00721627" w:rsidP="00721627">
      <w:pPr>
        <w:pStyle w:val="LGTdoc1"/>
        <w:numPr>
          <w:ilvl w:val="0"/>
          <w:numId w:val="15"/>
        </w:numPr>
        <w:snapToGrid/>
        <w:spacing w:beforeLines="0" w:before="100" w:beforeAutospacing="1" w:line="360" w:lineRule="auto"/>
        <w:contextualSpacing/>
        <w:rPr>
          <w:sz w:val="22"/>
          <w:lang w:val="en-US"/>
        </w:rPr>
      </w:pPr>
      <w:r w:rsidRPr="00815F2C">
        <w:rPr>
          <w:sz w:val="22"/>
          <w:lang w:val="en-US"/>
        </w:rPr>
        <w:t xml:space="preserve">Alt1: Endorse TP#1 </w:t>
      </w:r>
    </w:p>
    <w:p w14:paraId="134EBDF6" w14:textId="1B22F9D6" w:rsidR="00721627" w:rsidRPr="00815F2C" w:rsidRDefault="00721627" w:rsidP="00721627">
      <w:pPr>
        <w:pStyle w:val="LGTdoc1"/>
        <w:numPr>
          <w:ilvl w:val="0"/>
          <w:numId w:val="15"/>
        </w:numPr>
        <w:snapToGrid/>
        <w:spacing w:beforeLines="0" w:before="100" w:beforeAutospacing="1" w:line="360" w:lineRule="auto"/>
        <w:contextualSpacing/>
        <w:rPr>
          <w:sz w:val="22"/>
          <w:lang w:val="en-US"/>
        </w:rPr>
      </w:pPr>
      <w:r w:rsidRPr="00815F2C">
        <w:rPr>
          <w:sz w:val="22"/>
          <w:lang w:val="en-US"/>
        </w:rPr>
        <w:t xml:space="preserve">Alt2: Do not endorse TP#1 and send an LS to RAN4 to inform </w:t>
      </w:r>
      <w:r w:rsidR="00815F2C">
        <w:rPr>
          <w:sz w:val="22"/>
          <w:lang w:val="en-US"/>
        </w:rPr>
        <w:t>the</w:t>
      </w:r>
      <w:r w:rsidRPr="00815F2C">
        <w:rPr>
          <w:sz w:val="22"/>
          <w:lang w:val="en-US"/>
        </w:rPr>
        <w:t xml:space="preserve"> outcome of RAN1.</w:t>
      </w:r>
    </w:p>
    <w:p w14:paraId="41922499" w14:textId="0C38651E" w:rsidR="00815F2C" w:rsidRPr="00815F2C" w:rsidRDefault="00815F2C" w:rsidP="00815F2C">
      <w:pPr>
        <w:pStyle w:val="LGTdoc1"/>
        <w:snapToGrid/>
        <w:spacing w:beforeLines="0" w:before="100" w:beforeAutospacing="1" w:line="360" w:lineRule="auto"/>
        <w:ind w:firstLineChars="150" w:firstLine="330"/>
        <w:contextualSpacing/>
        <w:rPr>
          <w:sz w:val="22"/>
          <w:lang w:val="en-US"/>
        </w:rPr>
      </w:pPr>
      <w:r w:rsidRPr="00815F2C">
        <w:rPr>
          <w:rFonts w:hint="eastAsia"/>
          <w:sz w:val="22"/>
          <w:lang w:val="en-US"/>
        </w:rPr>
        <w:t>Q</w:t>
      </w:r>
      <w:r w:rsidRPr="00815F2C">
        <w:rPr>
          <w:sz w:val="22"/>
          <w:lang w:val="en-US"/>
        </w:rPr>
        <w:t>2: For the agreement on the PL RS tracking when the number of RRC configured PL RSs is greater than four, do you agree to endorse TP#2?</w:t>
      </w:r>
    </w:p>
    <w:p w14:paraId="2B19284D" w14:textId="77777777" w:rsidR="00721627" w:rsidRDefault="00721627" w:rsidP="009673EB">
      <w:pPr>
        <w:pStyle w:val="LGTdoc1"/>
        <w:snapToGrid/>
        <w:spacing w:beforeLines="0" w:before="100" w:beforeAutospacing="1" w:line="360" w:lineRule="auto"/>
        <w:ind w:firstLineChars="150" w:firstLine="330"/>
        <w:contextualSpacing/>
        <w:rPr>
          <w:b w:val="0"/>
          <w:sz w:val="22"/>
          <w:lang w:val="en-US"/>
        </w:rPr>
      </w:pPr>
    </w:p>
    <w:p w14:paraId="5358985B" w14:textId="4BB6FB5C" w:rsidR="00721627" w:rsidRPr="00CA01E0" w:rsidRDefault="00721627" w:rsidP="00721627">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view</w:t>
      </w:r>
      <w:r w:rsidR="006475FA" w:rsidRPr="006475FA">
        <w:rPr>
          <w:rFonts w:ascii="Times New Roman" w:eastAsia="Batang" w:hAnsi="Times New Roman" w:cs="Times New Roman"/>
          <w:b/>
          <w:snapToGrid w:val="0"/>
          <w:kern w:val="0"/>
          <w:sz w:val="22"/>
          <w:szCs w:val="20"/>
          <w:highlight w:val="yellow"/>
        </w:rPr>
        <w:t xml:space="preserve"> </w:t>
      </w:r>
      <w:r w:rsidR="006475FA"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721627" w14:paraId="47E9C094" w14:textId="77777777" w:rsidTr="003920FE">
        <w:tc>
          <w:tcPr>
            <w:tcW w:w="1980" w:type="dxa"/>
          </w:tcPr>
          <w:p w14:paraId="08D9ABE9" w14:textId="77777777" w:rsidR="00721627" w:rsidRDefault="00721627" w:rsidP="003920FE">
            <w:pPr>
              <w:spacing w:before="240" w:after="0" w:line="360" w:lineRule="auto"/>
              <w:rPr>
                <w:snapToGrid w:val="0"/>
                <w:sz w:val="22"/>
              </w:rPr>
            </w:pPr>
            <w:r>
              <w:rPr>
                <w:rFonts w:hint="eastAsia"/>
                <w:snapToGrid w:val="0"/>
                <w:sz w:val="22"/>
              </w:rPr>
              <w:lastRenderedPageBreak/>
              <w:t>Company name</w:t>
            </w:r>
          </w:p>
        </w:tc>
        <w:tc>
          <w:tcPr>
            <w:tcW w:w="7036" w:type="dxa"/>
          </w:tcPr>
          <w:p w14:paraId="21A4BCBF" w14:textId="77777777" w:rsidR="00721627" w:rsidRDefault="00721627" w:rsidP="003920FE">
            <w:pPr>
              <w:spacing w:before="240" w:after="0" w:line="360" w:lineRule="auto"/>
              <w:rPr>
                <w:snapToGrid w:val="0"/>
                <w:sz w:val="22"/>
              </w:rPr>
            </w:pPr>
            <w:r>
              <w:rPr>
                <w:rFonts w:hint="eastAsia"/>
                <w:snapToGrid w:val="0"/>
                <w:sz w:val="22"/>
              </w:rPr>
              <w:t>View</w:t>
            </w:r>
          </w:p>
        </w:tc>
      </w:tr>
      <w:tr w:rsidR="00721627" w14:paraId="7DD7601D" w14:textId="77777777" w:rsidTr="00721627">
        <w:tc>
          <w:tcPr>
            <w:tcW w:w="1980" w:type="dxa"/>
          </w:tcPr>
          <w:p w14:paraId="6D8DDBC2" w14:textId="571B8711" w:rsidR="00721627" w:rsidRDefault="008D7284" w:rsidP="003920FE">
            <w:pPr>
              <w:spacing w:line="300" w:lineRule="atLeast"/>
            </w:pPr>
            <w:ins w:id="91" w:author="Runhua Chen" w:date="2020-04-20T02:14:00Z">
              <w:r>
                <w:t>CATT</w:t>
              </w:r>
            </w:ins>
          </w:p>
        </w:tc>
        <w:tc>
          <w:tcPr>
            <w:tcW w:w="7036" w:type="dxa"/>
          </w:tcPr>
          <w:p w14:paraId="5141321A" w14:textId="3543604E" w:rsidR="008D7284" w:rsidRDefault="008D7284" w:rsidP="008D7284">
            <w:pPr>
              <w:spacing w:line="300" w:lineRule="atLeast"/>
              <w:rPr>
                <w:ins w:id="92" w:author="Runhua Chen" w:date="2020-04-20T02:18:00Z"/>
                <w:rFonts w:eastAsia="MS Mincho"/>
              </w:rPr>
            </w:pPr>
            <w:ins w:id="93" w:author="Runhua Chen" w:date="2020-04-20T02:14:00Z">
              <w:r>
                <w:t xml:space="preserve">Q1: </w:t>
              </w:r>
            </w:ins>
            <w:ins w:id="94" w:author="Runhua Chen" w:date="2020-04-20T02:15:00Z">
              <w:r>
                <w:t>No</w:t>
              </w:r>
            </w:ins>
            <w:ins w:id="95" w:author="Runhua Chen" w:date="2020-04-20T02:14:00Z">
              <w:r>
                <w:t xml:space="preserve"> strong </w:t>
              </w:r>
            </w:ins>
            <w:ins w:id="96" w:author="Runhua Chen" w:date="2020-04-20T02:19:00Z">
              <w:r>
                <w:t xml:space="preserve">view </w:t>
              </w:r>
            </w:ins>
            <w:ins w:id="97" w:author="Runhua Chen" w:date="2020-04-20T02:15:00Z">
              <w:r>
                <w:t xml:space="preserve">whether to capture in RAN1 spec, however we have a comment on TP1. “UE shall </w:t>
              </w:r>
              <w:r w:rsidRPr="008D7284">
                <w:rPr>
                  <w:highlight w:val="yellow"/>
                </w:rPr>
                <w:t xml:space="preserve">apply the RS resource for pathloss </w:t>
              </w:r>
              <w:r w:rsidRPr="008D7284">
                <w:rPr>
                  <w:rFonts w:eastAsia="MS Mincho"/>
                  <w:highlight w:val="yellow"/>
                </w:rPr>
                <w:t>estimation</w:t>
              </w:r>
              <w:r>
                <w:rPr>
                  <w:rFonts w:eastAsia="MS Mincho"/>
                </w:rPr>
                <w:t xml:space="preserve"> staring from…” </w:t>
              </w:r>
            </w:ins>
            <w:ins w:id="98" w:author="Runhua Chen" w:date="2020-04-20T02:20:00Z">
              <w:r>
                <w:rPr>
                  <w:rFonts w:eastAsia="MS Mincho"/>
                </w:rPr>
                <w:t xml:space="preserve">is not entirely accurate in our view and our understanding is that </w:t>
              </w:r>
            </w:ins>
            <w:ins w:id="99" w:author="Runhua Chen" w:date="2020-04-20T02:15:00Z">
              <w:r>
                <w:rPr>
                  <w:rFonts w:eastAsia="MS Mincho"/>
                </w:rPr>
                <w:t xml:space="preserve">the </w:t>
              </w:r>
              <w:r w:rsidRPr="008D7284">
                <w:rPr>
                  <w:rFonts w:eastAsia="MS Mincho"/>
                  <w:i/>
                </w:rPr>
                <w:t xml:space="preserve">pathloss estimation result </w:t>
              </w:r>
              <w:r>
                <w:rPr>
                  <w:rFonts w:eastAsia="MS Mincho"/>
                </w:rPr>
                <w:t xml:space="preserve">is to be applied for </w:t>
              </w:r>
            </w:ins>
            <w:ins w:id="100" w:author="Runhua Chen" w:date="2020-04-20T02:20:00Z">
              <w:r>
                <w:rPr>
                  <w:rFonts w:eastAsia="MS Mincho"/>
                </w:rPr>
                <w:t xml:space="preserve">uplink starting from </w:t>
              </w:r>
            </w:ins>
            <w:ins w:id="101" w:author="Runhua Chen" w:date="2020-04-20T02:15:00Z">
              <w:r>
                <w:rPr>
                  <w:rFonts w:eastAsia="MS Mincho"/>
                </w:rPr>
                <w:t>slot n+3+k</w:t>
              </w:r>
            </w:ins>
            <w:ins w:id="102" w:author="Runhua Chen" w:date="2020-04-20T02:21:00Z">
              <w:r>
                <w:rPr>
                  <w:rFonts w:eastAsia="MS Mincho"/>
                </w:rPr>
                <w:t>. P</w:t>
              </w:r>
            </w:ins>
            <w:ins w:id="103" w:author="Runhua Chen" w:date="2020-04-20T02:16:00Z">
              <w:r>
                <w:rPr>
                  <w:rFonts w:eastAsia="MS Mincho"/>
                </w:rPr>
                <w:t xml:space="preserve">athloss estimation itself starts earlier, otherwise the N symbol delay is not necessary. </w:t>
              </w:r>
            </w:ins>
            <w:ins w:id="104" w:author="Runhua Chen" w:date="2020-04-20T02:17:00Z">
              <w:r>
                <w:rPr>
                  <w:rFonts w:eastAsia="MS Mincho"/>
                </w:rPr>
                <w:t xml:space="preserve">Therefore a suggested rewording is that “UE shall </w:t>
              </w:r>
              <w:r w:rsidRPr="008D7284">
                <w:rPr>
                  <w:rFonts w:eastAsia="MS Mincho"/>
                  <w:highlight w:val="yellow"/>
                </w:rPr>
                <w:t xml:space="preserve">apply </w:t>
              </w:r>
              <w:r w:rsidRPr="008D7284">
                <w:rPr>
                  <w:rFonts w:eastAsia="MS Mincho"/>
                  <w:color w:val="FF0000"/>
                  <w:highlight w:val="yellow"/>
                </w:rPr>
                <w:t>the pathloss estimation on the RS resources</w:t>
              </w:r>
              <w:r>
                <w:rPr>
                  <w:rFonts w:eastAsia="MS Mincho"/>
                </w:rPr>
                <w:t xml:space="preserve"> starting from</w:t>
              </w:r>
            </w:ins>
            <w:ins w:id="105" w:author="Runhua Chen" w:date="2020-04-20T02:18:00Z">
              <w:r>
                <w:rPr>
                  <w:rFonts w:eastAsia="MS Mincho"/>
                </w:rPr>
                <w:t xml:space="preserve"> …”</w:t>
              </w:r>
            </w:ins>
          </w:p>
          <w:p w14:paraId="5A25F93C" w14:textId="6D3D43EF" w:rsidR="00721627" w:rsidRDefault="008D7284" w:rsidP="008D7284">
            <w:pPr>
              <w:spacing w:line="300" w:lineRule="atLeast"/>
            </w:pPr>
            <w:ins w:id="106" w:author="Runhua Chen" w:date="2020-04-20T02:18:00Z">
              <w:r>
                <w:rPr>
                  <w:rFonts w:eastAsia="MS Mincho"/>
                </w:rPr>
                <w:t xml:space="preserve">Q2: </w:t>
              </w:r>
            </w:ins>
            <w:ins w:id="107" w:author="Runhua Chen" w:date="2020-04-20T02:17:00Z">
              <w:r>
                <w:rPr>
                  <w:rFonts w:eastAsia="MS Mincho"/>
                </w:rPr>
                <w:t xml:space="preserve"> </w:t>
              </w:r>
            </w:ins>
            <w:ins w:id="108" w:author="Runhua Chen" w:date="2020-04-20T02:19:00Z">
              <w:r>
                <w:rPr>
                  <w:rFonts w:eastAsia="MS Mincho"/>
                </w:rPr>
                <w:t xml:space="preserve">Fine. </w:t>
              </w:r>
            </w:ins>
          </w:p>
        </w:tc>
      </w:tr>
      <w:tr w:rsidR="000D5D04" w14:paraId="5D108A01" w14:textId="77777777" w:rsidTr="00721627">
        <w:tc>
          <w:tcPr>
            <w:tcW w:w="1980" w:type="dxa"/>
          </w:tcPr>
          <w:p w14:paraId="0239EFBC" w14:textId="4AC2AA60" w:rsidR="000D5D04" w:rsidRDefault="000D5D04" w:rsidP="000D5D04">
            <w:pPr>
              <w:spacing w:line="300" w:lineRule="atLeast"/>
            </w:pPr>
            <w:ins w:id="109" w:author="ZTE" w:date="2020-04-20T17:18:00Z">
              <w:r>
                <w:rPr>
                  <w:rFonts w:eastAsia="宋体" w:hint="eastAsia"/>
                  <w:lang w:eastAsia="zh-CN"/>
                </w:rPr>
                <w:t>Z</w:t>
              </w:r>
              <w:r>
                <w:rPr>
                  <w:rFonts w:eastAsia="宋体"/>
                  <w:lang w:eastAsia="zh-CN"/>
                </w:rPr>
                <w:t>TE</w:t>
              </w:r>
            </w:ins>
          </w:p>
        </w:tc>
        <w:tc>
          <w:tcPr>
            <w:tcW w:w="7036" w:type="dxa"/>
          </w:tcPr>
          <w:p w14:paraId="290F0C21" w14:textId="1FF12C58" w:rsidR="000D5D04" w:rsidRDefault="000D5D04" w:rsidP="000D5D04">
            <w:pPr>
              <w:spacing w:line="300" w:lineRule="atLeast"/>
              <w:rPr>
                <w:ins w:id="110" w:author="ZTE" w:date="2020-04-20T17:18:00Z"/>
                <w:rFonts w:eastAsia="宋体"/>
                <w:lang w:eastAsia="zh-CN"/>
              </w:rPr>
            </w:pPr>
            <w:ins w:id="111" w:author="ZTE" w:date="2020-04-20T17:18:00Z">
              <w:r>
                <w:rPr>
                  <w:rFonts w:eastAsia="宋体" w:hint="eastAsia"/>
                  <w:lang w:eastAsia="zh-CN"/>
                </w:rPr>
                <w:t>Q</w:t>
              </w:r>
              <w:r>
                <w:rPr>
                  <w:rFonts w:eastAsia="宋体"/>
                  <w:lang w:eastAsia="zh-CN"/>
                </w:rPr>
                <w:t>1: Alt1: Endorse TP#1.</w:t>
              </w:r>
            </w:ins>
            <w:ins w:id="112" w:author="ZTE" w:date="2020-04-20T17:22:00Z">
              <w:r>
                <w:rPr>
                  <w:rFonts w:eastAsia="宋体"/>
                  <w:lang w:eastAsia="zh-CN"/>
                </w:rPr>
                <w:t xml:space="preserve"> We are fine with CATT’s update</w:t>
              </w:r>
            </w:ins>
            <w:ins w:id="113" w:author="ZTE" w:date="2020-04-20T17:19:00Z">
              <w:r>
                <w:rPr>
                  <w:rFonts w:eastAsia="宋体"/>
                  <w:lang w:eastAsia="zh-CN"/>
                </w:rPr>
                <w:t>.</w:t>
              </w:r>
            </w:ins>
          </w:p>
          <w:p w14:paraId="41510D01" w14:textId="77777777" w:rsidR="000D5D04" w:rsidRDefault="000D5D04" w:rsidP="000D5D04">
            <w:pPr>
              <w:spacing w:line="300" w:lineRule="atLeast"/>
              <w:rPr>
                <w:ins w:id="114" w:author="ZTE" w:date="2020-04-20T17:18:00Z"/>
                <w:rFonts w:eastAsia="宋体"/>
                <w:lang w:eastAsia="zh-CN"/>
              </w:rPr>
            </w:pPr>
            <w:ins w:id="115" w:author="ZTE" w:date="2020-04-20T17:18:00Z">
              <w:r>
                <w:rPr>
                  <w:rFonts w:eastAsia="宋体"/>
                  <w:lang w:eastAsia="zh-CN"/>
                </w:rPr>
                <w:t>Q2: Endorse TP#2.</w:t>
              </w:r>
            </w:ins>
          </w:p>
          <w:p w14:paraId="03AE9ED8" w14:textId="08AC165D" w:rsidR="000D5D04" w:rsidRDefault="000D5D04" w:rsidP="000D5D04">
            <w:pPr>
              <w:spacing w:line="300" w:lineRule="atLeast"/>
            </w:pPr>
            <w:ins w:id="116" w:author="ZTE" w:date="2020-04-20T17:18:00Z">
              <w:r>
                <w:rPr>
                  <w:rFonts w:eastAsia="宋体"/>
                  <w:lang w:eastAsia="zh-CN"/>
                </w:rPr>
                <w:t xml:space="preserve">Besides, considering that we have received the clear message of specifying the timing of applying new PL estimate in RAN1 spec according to RAN4 LS, we do </w:t>
              </w:r>
            </w:ins>
            <w:ins w:id="117" w:author="ZTE" w:date="2020-04-20T17:23:00Z">
              <w:r>
                <w:rPr>
                  <w:rFonts w:eastAsia="宋体"/>
                  <w:lang w:eastAsia="zh-CN"/>
                </w:rPr>
                <w:t>NOT</w:t>
              </w:r>
            </w:ins>
            <w:ins w:id="118" w:author="ZTE" w:date="2020-04-20T17:18:00Z">
              <w:r>
                <w:rPr>
                  <w:rFonts w:eastAsia="宋体"/>
                  <w:lang w:eastAsia="zh-CN"/>
                </w:rPr>
                <w:t xml:space="preserve"> support to resend any further LS that this timing should be specified</w:t>
              </w:r>
              <w:r>
                <w:rPr>
                  <w:rFonts w:eastAsia="宋体"/>
                  <w:lang w:eastAsia="zh-CN"/>
                </w:rPr>
                <w:t xml:space="preserve"> in RAN4 rather than RAN1. Th</w:t>
              </w:r>
            </w:ins>
            <w:ins w:id="119" w:author="ZTE" w:date="2020-04-20T17:24:00Z">
              <w:r>
                <w:rPr>
                  <w:rFonts w:eastAsia="宋体"/>
                  <w:lang w:eastAsia="zh-CN"/>
                </w:rPr>
                <w:t>e</w:t>
              </w:r>
            </w:ins>
            <w:ins w:id="120" w:author="ZTE" w:date="2020-04-20T17:18:00Z">
              <w:r>
                <w:rPr>
                  <w:rFonts w:eastAsia="宋体"/>
                  <w:lang w:eastAsia="zh-CN"/>
                </w:rPr>
                <w:t xml:space="preserve"> ping-p</w:t>
              </w:r>
            </w:ins>
            <w:ins w:id="121" w:author="ZTE" w:date="2020-04-20T17:24:00Z">
              <w:r>
                <w:rPr>
                  <w:rFonts w:eastAsia="宋体"/>
                  <w:lang w:eastAsia="zh-CN"/>
                </w:rPr>
                <w:t>o</w:t>
              </w:r>
            </w:ins>
            <w:ins w:id="122" w:author="ZTE" w:date="2020-04-20T17:18:00Z">
              <w:r>
                <w:rPr>
                  <w:rFonts w:eastAsia="宋体"/>
                  <w:lang w:eastAsia="zh-CN"/>
                </w:rPr>
                <w:t xml:space="preserve">ng </w:t>
              </w:r>
              <w:bookmarkStart w:id="123" w:name="_GoBack"/>
              <w:bookmarkEnd w:id="123"/>
              <w:r>
                <w:rPr>
                  <w:rFonts w:eastAsia="宋体"/>
                  <w:lang w:eastAsia="zh-CN"/>
                </w:rPr>
                <w:t>LS(s) should be avoided herein.</w:t>
              </w:r>
            </w:ins>
          </w:p>
        </w:tc>
      </w:tr>
      <w:tr w:rsidR="00721627" w14:paraId="323F6741" w14:textId="77777777" w:rsidTr="00721627">
        <w:tc>
          <w:tcPr>
            <w:tcW w:w="1980" w:type="dxa"/>
          </w:tcPr>
          <w:p w14:paraId="1A7395B7" w14:textId="77777777" w:rsidR="00721627" w:rsidRDefault="00721627" w:rsidP="003920FE">
            <w:pPr>
              <w:spacing w:line="300" w:lineRule="atLeast"/>
            </w:pPr>
          </w:p>
        </w:tc>
        <w:tc>
          <w:tcPr>
            <w:tcW w:w="7036" w:type="dxa"/>
          </w:tcPr>
          <w:p w14:paraId="5F4341C7" w14:textId="77777777" w:rsidR="00721627" w:rsidRPr="000D5D04" w:rsidRDefault="00721627" w:rsidP="003920FE">
            <w:pPr>
              <w:spacing w:line="300" w:lineRule="atLeast"/>
            </w:pPr>
          </w:p>
        </w:tc>
      </w:tr>
      <w:tr w:rsidR="00721627" w14:paraId="6358B1DE" w14:textId="77777777" w:rsidTr="00721627">
        <w:tc>
          <w:tcPr>
            <w:tcW w:w="1980" w:type="dxa"/>
          </w:tcPr>
          <w:p w14:paraId="4F682AC7" w14:textId="77777777" w:rsidR="00721627" w:rsidRDefault="00721627" w:rsidP="003920FE">
            <w:pPr>
              <w:spacing w:line="300" w:lineRule="atLeast"/>
            </w:pPr>
          </w:p>
        </w:tc>
        <w:tc>
          <w:tcPr>
            <w:tcW w:w="7036" w:type="dxa"/>
          </w:tcPr>
          <w:p w14:paraId="6A3DE3CA" w14:textId="77777777" w:rsidR="00721627" w:rsidRDefault="00721627" w:rsidP="003920FE">
            <w:pPr>
              <w:spacing w:line="300" w:lineRule="atLeast"/>
            </w:pPr>
          </w:p>
        </w:tc>
      </w:tr>
    </w:tbl>
    <w:p w14:paraId="7F2BEE0E" w14:textId="77777777" w:rsidR="00721627" w:rsidRPr="00721627" w:rsidRDefault="00721627" w:rsidP="009673EB">
      <w:pPr>
        <w:pStyle w:val="LGTdoc1"/>
        <w:snapToGrid/>
        <w:spacing w:beforeLines="0" w:before="100" w:beforeAutospacing="1" w:line="360" w:lineRule="auto"/>
        <w:ind w:firstLineChars="150" w:firstLine="330"/>
        <w:contextualSpacing/>
        <w:rPr>
          <w:b w:val="0"/>
          <w:sz w:val="22"/>
          <w:lang w:val="en-US"/>
        </w:rPr>
      </w:pPr>
    </w:p>
    <w:p w14:paraId="773BFC19" w14:textId="77777777" w:rsidR="009673EB" w:rsidRPr="009673EB" w:rsidRDefault="009673EB" w:rsidP="009673EB">
      <w:pPr>
        <w:pStyle w:val="LGTdoc1"/>
        <w:snapToGrid/>
        <w:spacing w:beforeLines="0" w:before="100" w:beforeAutospacing="1" w:line="360" w:lineRule="auto"/>
        <w:ind w:firstLineChars="150" w:firstLine="330"/>
        <w:contextualSpacing/>
        <w:rPr>
          <w:b w:val="0"/>
          <w:sz w:val="22"/>
          <w:lang w:val="en-US"/>
        </w:rPr>
      </w:pPr>
    </w:p>
    <w:p w14:paraId="2FC1B19F" w14:textId="64FC7A3E" w:rsidR="00380BB1" w:rsidRDefault="00815F2C" w:rsidP="00380BB1">
      <w:pPr>
        <w:pStyle w:val="Heading1"/>
        <w:numPr>
          <w:ilvl w:val="0"/>
          <w:numId w:val="1"/>
        </w:numPr>
        <w:ind w:left="426" w:hanging="426"/>
        <w:rPr>
          <w:rFonts w:eastAsiaTheme="minorEastAsia"/>
        </w:rPr>
      </w:pPr>
      <w:r>
        <w:t xml:space="preserve">Conclusion </w:t>
      </w:r>
      <w:r w:rsidR="006475FA" w:rsidRPr="006475FA">
        <w:rPr>
          <w:color w:val="FF0000"/>
          <w:highlight w:val="yellow"/>
        </w:rPr>
        <w:t>(</w:t>
      </w:r>
      <w:r w:rsidRPr="006475FA">
        <w:rPr>
          <w:color w:val="FF0000"/>
          <w:highlight w:val="yellow"/>
        </w:rPr>
        <w:t>to be updated</w:t>
      </w:r>
      <w:r w:rsidR="006475FA" w:rsidRPr="006475FA">
        <w:rPr>
          <w:color w:val="FF0000"/>
          <w:highlight w:val="yellow"/>
        </w:rPr>
        <w:t>)</w:t>
      </w:r>
    </w:p>
    <w:p w14:paraId="52419237" w14:textId="58316CDB" w:rsidR="005A69A7" w:rsidRDefault="00815F2C" w:rsidP="005A69A7">
      <w:pPr>
        <w:pStyle w:val="LGTdoc1"/>
        <w:snapToGrid/>
        <w:spacing w:beforeLines="0" w:before="100" w:beforeAutospacing="1" w:line="360" w:lineRule="auto"/>
        <w:ind w:firstLineChars="150" w:firstLine="330"/>
        <w:contextualSpacing/>
        <w:rPr>
          <w:sz w:val="22"/>
          <w:lang w:val="en-US"/>
        </w:rPr>
      </w:pPr>
      <w:r w:rsidRPr="004A36F5">
        <w:rPr>
          <w:b w:val="0"/>
          <w:sz w:val="22"/>
          <w:highlight w:val="yellow"/>
          <w:lang w:val="en-US"/>
        </w:rPr>
        <w:t>From the email discussion [100b-e-NR-eMIMO-MB</w:t>
      </w:r>
      <w:r w:rsidR="00E769D2">
        <w:rPr>
          <w:b w:val="0"/>
          <w:sz w:val="22"/>
          <w:highlight w:val="yellow"/>
          <w:lang w:val="en-US"/>
        </w:rPr>
        <w:t>1</w:t>
      </w:r>
      <w:r w:rsidRPr="004A36F5">
        <w:rPr>
          <w:b w:val="0"/>
          <w:sz w:val="22"/>
          <w:highlight w:val="yellow"/>
          <w:lang w:val="en-US"/>
        </w:rPr>
        <w:t>-01],</w:t>
      </w:r>
      <w:r w:rsidR="004A36F5" w:rsidRPr="004A36F5">
        <w:rPr>
          <w:b w:val="0"/>
          <w:sz w:val="22"/>
          <w:highlight w:val="yellow"/>
          <w:lang w:val="en-US"/>
        </w:rPr>
        <w:t xml:space="preserve"> xxx</w:t>
      </w:r>
    </w:p>
    <w:p w14:paraId="374C9BE8" w14:textId="77777777" w:rsidR="00C4398E" w:rsidRPr="00075AB0" w:rsidRDefault="00C4398E" w:rsidP="0059535B">
      <w:pPr>
        <w:pStyle w:val="LGTdoc1"/>
        <w:snapToGrid/>
        <w:spacing w:beforeLines="0" w:before="100" w:beforeAutospacing="1" w:line="360" w:lineRule="auto"/>
        <w:contextualSpacing/>
        <w:rPr>
          <w:sz w:val="22"/>
          <w:lang w:val="en-US"/>
        </w:rPr>
      </w:pPr>
    </w:p>
    <w:p w14:paraId="0E3DAADC" w14:textId="7597F8ED" w:rsidR="00E74D3F" w:rsidRDefault="000A5252" w:rsidP="00331B4B">
      <w:pPr>
        <w:pStyle w:val="Heading1"/>
      </w:pPr>
      <w:r>
        <w:t>Reference</w:t>
      </w:r>
      <w:r w:rsidR="00410A6C">
        <w:t>s</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F56716" w:rsidRPr="00F56716" w14:paraId="1904D186" w14:textId="77777777" w:rsidTr="00F56716">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1C418068" w14:textId="77777777" w:rsidR="00F56716" w:rsidRPr="00F56716" w:rsidRDefault="00F56716" w:rsidP="00F56716">
            <w:pPr>
              <w:spacing w:after="0" w:line="240" w:lineRule="auto"/>
              <w:jc w:val="center"/>
              <w:rPr>
                <w:rFonts w:ascii="Arial" w:eastAsia="Malgun Gothic" w:hAnsi="Arial" w:cs="Arial"/>
                <w:b/>
                <w:bCs/>
                <w:color w:val="FFFFFF"/>
                <w:kern w:val="0"/>
                <w:sz w:val="18"/>
                <w:szCs w:val="18"/>
              </w:rPr>
            </w:pPr>
            <w:r w:rsidRPr="00F56716">
              <w:rPr>
                <w:rFonts w:ascii="Arial" w:eastAsia="Malgun Gothic" w:hAnsi="Arial" w:cs="Arial"/>
                <w:b/>
                <w:bCs/>
                <w:color w:val="FFFFFF"/>
                <w:kern w:val="0"/>
                <w:sz w:val="18"/>
                <w:szCs w:val="18"/>
              </w:rPr>
              <w:t>TDoc</w:t>
            </w:r>
          </w:p>
        </w:tc>
        <w:tc>
          <w:tcPr>
            <w:tcW w:w="4400" w:type="dxa"/>
            <w:tcBorders>
              <w:top w:val="single" w:sz="4" w:space="0" w:color="FFFFFF"/>
              <w:left w:val="nil"/>
              <w:bottom w:val="single" w:sz="4" w:space="0" w:color="FFFFFF"/>
              <w:right w:val="single" w:sz="4" w:space="0" w:color="FFFFFF"/>
            </w:tcBorders>
            <w:shd w:val="clear" w:color="000000" w:fill="75B91A"/>
            <w:hideMark/>
          </w:tcPr>
          <w:p w14:paraId="17E7C6A3" w14:textId="77777777" w:rsidR="00F56716" w:rsidRPr="00F56716" w:rsidRDefault="00F56716" w:rsidP="00F56716">
            <w:pPr>
              <w:spacing w:after="0" w:line="240" w:lineRule="auto"/>
              <w:jc w:val="center"/>
              <w:rPr>
                <w:rFonts w:ascii="Arial" w:eastAsia="Malgun Gothic" w:hAnsi="Arial" w:cs="Arial"/>
                <w:b/>
                <w:bCs/>
                <w:color w:val="FFFFFF"/>
                <w:kern w:val="0"/>
                <w:sz w:val="18"/>
                <w:szCs w:val="18"/>
              </w:rPr>
            </w:pPr>
            <w:r w:rsidRPr="00F56716">
              <w:rPr>
                <w:rFonts w:ascii="Arial" w:eastAsia="Malgun Gothic"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31BC1F2D" w14:textId="77777777" w:rsidR="00F56716" w:rsidRPr="00F56716" w:rsidRDefault="00F56716" w:rsidP="00F56716">
            <w:pPr>
              <w:spacing w:after="0" w:line="240" w:lineRule="auto"/>
              <w:jc w:val="center"/>
              <w:rPr>
                <w:rFonts w:ascii="Arial" w:eastAsia="Malgun Gothic" w:hAnsi="Arial" w:cs="Arial"/>
                <w:b/>
                <w:bCs/>
                <w:color w:val="FFFFFF"/>
                <w:kern w:val="0"/>
                <w:sz w:val="18"/>
                <w:szCs w:val="18"/>
              </w:rPr>
            </w:pPr>
            <w:r w:rsidRPr="00F56716">
              <w:rPr>
                <w:rFonts w:ascii="Arial" w:eastAsia="Malgun Gothic" w:hAnsi="Arial" w:cs="Arial"/>
                <w:b/>
                <w:bCs/>
                <w:color w:val="FFFFFF"/>
                <w:kern w:val="0"/>
                <w:sz w:val="18"/>
                <w:szCs w:val="18"/>
              </w:rPr>
              <w:t>Source</w:t>
            </w:r>
          </w:p>
        </w:tc>
      </w:tr>
      <w:tr w:rsidR="00F56716" w:rsidRPr="00F56716" w14:paraId="286F0A5D" w14:textId="77777777" w:rsidTr="00F56716">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68E6C2CA" w14:textId="77777777" w:rsidR="00F56716" w:rsidRPr="00F56716" w:rsidRDefault="002F61B7" w:rsidP="00F56716">
            <w:pPr>
              <w:spacing w:after="0" w:line="240" w:lineRule="auto"/>
              <w:jc w:val="left"/>
              <w:rPr>
                <w:rFonts w:ascii="Arial" w:eastAsia="Malgun Gothic" w:hAnsi="Arial" w:cs="Arial"/>
                <w:b/>
                <w:bCs/>
                <w:color w:val="0000FF"/>
                <w:kern w:val="0"/>
                <w:sz w:val="16"/>
                <w:szCs w:val="16"/>
                <w:u w:val="single"/>
              </w:rPr>
            </w:pPr>
            <w:hyperlink r:id="rId8" w:history="1">
              <w:r w:rsidR="00F56716" w:rsidRPr="00F56716">
                <w:rPr>
                  <w:rFonts w:ascii="Arial" w:eastAsia="Malgun Gothic" w:hAnsi="Arial" w:cs="Arial"/>
                  <w:b/>
                  <w:bCs/>
                  <w:color w:val="0000FF"/>
                  <w:kern w:val="0"/>
                  <w:sz w:val="16"/>
                  <w:szCs w:val="16"/>
                  <w:u w:val="single"/>
                </w:rPr>
                <w:t>R1-2001564</w:t>
              </w:r>
            </w:hyperlink>
          </w:p>
        </w:tc>
        <w:tc>
          <w:tcPr>
            <w:tcW w:w="4400" w:type="dxa"/>
            <w:tcBorders>
              <w:top w:val="nil"/>
              <w:left w:val="nil"/>
              <w:bottom w:val="single" w:sz="4" w:space="0" w:color="A6A6A6"/>
              <w:right w:val="single" w:sz="4" w:space="0" w:color="A6A6A6"/>
            </w:tcBorders>
            <w:shd w:val="clear" w:color="auto" w:fill="auto"/>
            <w:hideMark/>
          </w:tcPr>
          <w:p w14:paraId="77CBB9AA"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Remaining issues on multi-beam enhancements in R16</w:t>
            </w:r>
          </w:p>
        </w:tc>
        <w:tc>
          <w:tcPr>
            <w:tcW w:w="1680" w:type="dxa"/>
            <w:tcBorders>
              <w:top w:val="nil"/>
              <w:left w:val="nil"/>
              <w:bottom w:val="single" w:sz="4" w:space="0" w:color="A6A6A6"/>
              <w:right w:val="single" w:sz="4" w:space="0" w:color="A6A6A6"/>
            </w:tcBorders>
            <w:shd w:val="clear" w:color="auto" w:fill="auto"/>
            <w:hideMark/>
          </w:tcPr>
          <w:p w14:paraId="5D9E9961"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Huawei, HiSilicon</w:t>
            </w:r>
          </w:p>
        </w:tc>
      </w:tr>
      <w:tr w:rsidR="00F56716" w:rsidRPr="00F56716" w14:paraId="068A2911" w14:textId="77777777" w:rsidTr="00F56716">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46ED4962" w14:textId="77777777" w:rsidR="00F56716" w:rsidRPr="00F56716" w:rsidRDefault="002F61B7" w:rsidP="00F56716">
            <w:pPr>
              <w:spacing w:after="0" w:line="240" w:lineRule="auto"/>
              <w:jc w:val="left"/>
              <w:rPr>
                <w:rFonts w:ascii="Arial" w:eastAsia="Malgun Gothic" w:hAnsi="Arial" w:cs="Arial"/>
                <w:b/>
                <w:bCs/>
                <w:color w:val="0000FF"/>
                <w:kern w:val="0"/>
                <w:sz w:val="16"/>
                <w:szCs w:val="16"/>
                <w:u w:val="single"/>
              </w:rPr>
            </w:pPr>
            <w:hyperlink r:id="rId9" w:history="1">
              <w:r w:rsidR="00F56716" w:rsidRPr="00F56716">
                <w:rPr>
                  <w:rFonts w:ascii="Arial" w:eastAsia="Malgun Gothic" w:hAnsi="Arial" w:cs="Arial"/>
                  <w:b/>
                  <w:bCs/>
                  <w:color w:val="0000FF"/>
                  <w:kern w:val="0"/>
                  <w:sz w:val="16"/>
                  <w:szCs w:val="16"/>
                  <w:u w:val="single"/>
                </w:rPr>
                <w:t>R1-2001597</w:t>
              </w:r>
            </w:hyperlink>
          </w:p>
        </w:tc>
        <w:tc>
          <w:tcPr>
            <w:tcW w:w="4400" w:type="dxa"/>
            <w:tcBorders>
              <w:top w:val="nil"/>
              <w:left w:val="nil"/>
              <w:bottom w:val="single" w:sz="4" w:space="0" w:color="A6A6A6"/>
              <w:right w:val="single" w:sz="4" w:space="0" w:color="A6A6A6"/>
            </w:tcBorders>
            <w:shd w:val="clear" w:color="auto" w:fill="auto"/>
            <w:hideMark/>
          </w:tcPr>
          <w:p w14:paraId="182505E7"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Maintenance of multi-beam operation</w:t>
            </w:r>
          </w:p>
        </w:tc>
        <w:tc>
          <w:tcPr>
            <w:tcW w:w="1680" w:type="dxa"/>
            <w:tcBorders>
              <w:top w:val="nil"/>
              <w:left w:val="nil"/>
              <w:bottom w:val="single" w:sz="4" w:space="0" w:color="A6A6A6"/>
              <w:right w:val="single" w:sz="4" w:space="0" w:color="A6A6A6"/>
            </w:tcBorders>
            <w:shd w:val="clear" w:color="auto" w:fill="auto"/>
            <w:hideMark/>
          </w:tcPr>
          <w:p w14:paraId="5F602577"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ZTE</w:t>
            </w:r>
          </w:p>
        </w:tc>
      </w:tr>
      <w:tr w:rsidR="00F56716" w:rsidRPr="00F56716" w14:paraId="60A78F8B" w14:textId="77777777" w:rsidTr="00F56716">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7D5614B0" w14:textId="77777777" w:rsidR="00F56716" w:rsidRPr="00F56716" w:rsidRDefault="002F61B7" w:rsidP="00F56716">
            <w:pPr>
              <w:spacing w:after="0" w:line="240" w:lineRule="auto"/>
              <w:jc w:val="left"/>
              <w:rPr>
                <w:rFonts w:ascii="Arial" w:eastAsia="Malgun Gothic" w:hAnsi="Arial" w:cs="Arial"/>
                <w:b/>
                <w:bCs/>
                <w:color w:val="0000FF"/>
                <w:kern w:val="0"/>
                <w:sz w:val="16"/>
                <w:szCs w:val="16"/>
                <w:u w:val="single"/>
              </w:rPr>
            </w:pPr>
            <w:hyperlink r:id="rId10" w:history="1">
              <w:r w:rsidR="00F56716" w:rsidRPr="00F56716">
                <w:rPr>
                  <w:rFonts w:ascii="Arial" w:eastAsia="Malgun Gothic" w:hAnsi="Arial" w:cs="Arial"/>
                  <w:b/>
                  <w:bCs/>
                  <w:color w:val="0000FF"/>
                  <w:kern w:val="0"/>
                  <w:sz w:val="16"/>
                  <w:szCs w:val="16"/>
                  <w:u w:val="single"/>
                </w:rPr>
                <w:t>R1-2001679</w:t>
              </w:r>
            </w:hyperlink>
          </w:p>
        </w:tc>
        <w:tc>
          <w:tcPr>
            <w:tcW w:w="4400" w:type="dxa"/>
            <w:tcBorders>
              <w:top w:val="nil"/>
              <w:left w:val="nil"/>
              <w:bottom w:val="single" w:sz="4" w:space="0" w:color="A6A6A6"/>
              <w:right w:val="single" w:sz="4" w:space="0" w:color="A6A6A6"/>
            </w:tcBorders>
            <w:shd w:val="clear" w:color="auto" w:fill="auto"/>
            <w:hideMark/>
          </w:tcPr>
          <w:p w14:paraId="6A64A7E2"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Discussion on remaining issues on multi beam operation</w:t>
            </w:r>
          </w:p>
        </w:tc>
        <w:tc>
          <w:tcPr>
            <w:tcW w:w="1680" w:type="dxa"/>
            <w:tcBorders>
              <w:top w:val="nil"/>
              <w:left w:val="nil"/>
              <w:bottom w:val="single" w:sz="4" w:space="0" w:color="A6A6A6"/>
              <w:right w:val="single" w:sz="4" w:space="0" w:color="A6A6A6"/>
            </w:tcBorders>
            <w:shd w:val="clear" w:color="auto" w:fill="auto"/>
            <w:hideMark/>
          </w:tcPr>
          <w:p w14:paraId="3289845C"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vivo</w:t>
            </w:r>
          </w:p>
        </w:tc>
      </w:tr>
      <w:tr w:rsidR="00F56716" w:rsidRPr="00F56716" w14:paraId="1E2C1A65" w14:textId="77777777" w:rsidTr="00F56716">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173AA456" w14:textId="77777777" w:rsidR="00F56716" w:rsidRPr="00F56716" w:rsidRDefault="002F61B7" w:rsidP="00F56716">
            <w:pPr>
              <w:spacing w:after="0" w:line="240" w:lineRule="auto"/>
              <w:jc w:val="left"/>
              <w:rPr>
                <w:rFonts w:ascii="Arial" w:eastAsia="Malgun Gothic" w:hAnsi="Arial" w:cs="Arial"/>
                <w:b/>
                <w:bCs/>
                <w:color w:val="0000FF"/>
                <w:kern w:val="0"/>
                <w:sz w:val="16"/>
                <w:szCs w:val="16"/>
                <w:u w:val="single"/>
              </w:rPr>
            </w:pPr>
            <w:hyperlink r:id="rId11" w:history="1">
              <w:r w:rsidR="00F56716" w:rsidRPr="00F56716">
                <w:rPr>
                  <w:rFonts w:ascii="Arial" w:eastAsia="Malgun Gothic" w:hAnsi="Arial" w:cs="Arial"/>
                  <w:b/>
                  <w:bCs/>
                  <w:color w:val="0000FF"/>
                  <w:kern w:val="0"/>
                  <w:sz w:val="16"/>
                  <w:szCs w:val="16"/>
                  <w:u w:val="single"/>
                </w:rPr>
                <w:t>R1-2001727</w:t>
              </w:r>
            </w:hyperlink>
          </w:p>
        </w:tc>
        <w:tc>
          <w:tcPr>
            <w:tcW w:w="4400" w:type="dxa"/>
            <w:tcBorders>
              <w:top w:val="nil"/>
              <w:left w:val="nil"/>
              <w:bottom w:val="single" w:sz="4" w:space="0" w:color="A6A6A6"/>
              <w:right w:val="single" w:sz="4" w:space="0" w:color="A6A6A6"/>
            </w:tcBorders>
            <w:shd w:val="clear" w:color="auto" w:fill="auto"/>
            <w:hideMark/>
          </w:tcPr>
          <w:p w14:paraId="3FBF2CBE"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Remaining issues on Multi-beam Operation Enhancement</w:t>
            </w:r>
          </w:p>
        </w:tc>
        <w:tc>
          <w:tcPr>
            <w:tcW w:w="1680" w:type="dxa"/>
            <w:tcBorders>
              <w:top w:val="nil"/>
              <w:left w:val="nil"/>
              <w:bottom w:val="single" w:sz="4" w:space="0" w:color="A6A6A6"/>
              <w:right w:val="single" w:sz="4" w:space="0" w:color="A6A6A6"/>
            </w:tcBorders>
            <w:shd w:val="clear" w:color="auto" w:fill="auto"/>
            <w:hideMark/>
          </w:tcPr>
          <w:p w14:paraId="24244307"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OPPO</w:t>
            </w:r>
          </w:p>
        </w:tc>
      </w:tr>
      <w:tr w:rsidR="00F56716" w:rsidRPr="00F56716" w14:paraId="24CBD21D" w14:textId="77777777" w:rsidTr="00F56716">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42EA7B83" w14:textId="77777777" w:rsidR="00F56716" w:rsidRPr="00F56716" w:rsidRDefault="002F61B7" w:rsidP="00F56716">
            <w:pPr>
              <w:spacing w:after="0" w:line="240" w:lineRule="auto"/>
              <w:jc w:val="left"/>
              <w:rPr>
                <w:rFonts w:ascii="Arial" w:eastAsia="Malgun Gothic" w:hAnsi="Arial" w:cs="Arial"/>
                <w:b/>
                <w:bCs/>
                <w:color w:val="0000FF"/>
                <w:kern w:val="0"/>
                <w:sz w:val="16"/>
                <w:szCs w:val="16"/>
                <w:u w:val="single"/>
              </w:rPr>
            </w:pPr>
            <w:hyperlink r:id="rId12" w:history="1">
              <w:r w:rsidR="00F56716" w:rsidRPr="00F56716">
                <w:rPr>
                  <w:rFonts w:ascii="Arial" w:eastAsia="Malgun Gothic" w:hAnsi="Arial" w:cs="Arial"/>
                  <w:b/>
                  <w:bCs/>
                  <w:color w:val="0000FF"/>
                  <w:kern w:val="0"/>
                  <w:sz w:val="16"/>
                  <w:szCs w:val="16"/>
                  <w:u w:val="single"/>
                </w:rPr>
                <w:t>R1-2001914</w:t>
              </w:r>
            </w:hyperlink>
          </w:p>
        </w:tc>
        <w:tc>
          <w:tcPr>
            <w:tcW w:w="4400" w:type="dxa"/>
            <w:tcBorders>
              <w:top w:val="nil"/>
              <w:left w:val="nil"/>
              <w:bottom w:val="single" w:sz="4" w:space="0" w:color="A6A6A6"/>
              <w:right w:val="single" w:sz="4" w:space="0" w:color="A6A6A6"/>
            </w:tcBorders>
            <w:shd w:val="clear" w:color="auto" w:fill="auto"/>
            <w:hideMark/>
          </w:tcPr>
          <w:p w14:paraId="3891203D"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Remaining issues on multi beam operation</w:t>
            </w:r>
          </w:p>
        </w:tc>
        <w:tc>
          <w:tcPr>
            <w:tcW w:w="1680" w:type="dxa"/>
            <w:tcBorders>
              <w:top w:val="nil"/>
              <w:left w:val="nil"/>
              <w:bottom w:val="single" w:sz="4" w:space="0" w:color="A6A6A6"/>
              <w:right w:val="single" w:sz="4" w:space="0" w:color="A6A6A6"/>
            </w:tcBorders>
            <w:shd w:val="clear" w:color="auto" w:fill="auto"/>
            <w:hideMark/>
          </w:tcPr>
          <w:p w14:paraId="328EA139"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LG Electronics</w:t>
            </w:r>
          </w:p>
        </w:tc>
      </w:tr>
      <w:tr w:rsidR="00F56716" w:rsidRPr="00F56716" w14:paraId="4D97722F" w14:textId="77777777" w:rsidTr="00F56716">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23A1BF3F" w14:textId="77777777" w:rsidR="00F56716" w:rsidRPr="00F56716" w:rsidRDefault="002F61B7" w:rsidP="00F56716">
            <w:pPr>
              <w:spacing w:after="0" w:line="240" w:lineRule="auto"/>
              <w:jc w:val="left"/>
              <w:rPr>
                <w:rFonts w:ascii="Arial" w:eastAsia="Malgun Gothic" w:hAnsi="Arial" w:cs="Arial"/>
                <w:b/>
                <w:bCs/>
                <w:color w:val="0000FF"/>
                <w:kern w:val="0"/>
                <w:sz w:val="16"/>
                <w:szCs w:val="16"/>
                <w:u w:val="single"/>
              </w:rPr>
            </w:pPr>
            <w:hyperlink r:id="rId13" w:history="1">
              <w:r w:rsidR="00F56716" w:rsidRPr="00F56716">
                <w:rPr>
                  <w:rFonts w:ascii="Arial" w:eastAsia="Malgun Gothic" w:hAnsi="Arial" w:cs="Arial"/>
                  <w:b/>
                  <w:bCs/>
                  <w:color w:val="0000FF"/>
                  <w:kern w:val="0"/>
                  <w:sz w:val="16"/>
                  <w:szCs w:val="16"/>
                  <w:u w:val="single"/>
                </w:rPr>
                <w:t>R1-2002213</w:t>
              </w:r>
            </w:hyperlink>
          </w:p>
        </w:tc>
        <w:tc>
          <w:tcPr>
            <w:tcW w:w="4400" w:type="dxa"/>
            <w:tcBorders>
              <w:top w:val="nil"/>
              <w:left w:val="nil"/>
              <w:bottom w:val="single" w:sz="4" w:space="0" w:color="A6A6A6"/>
              <w:right w:val="single" w:sz="4" w:space="0" w:color="A6A6A6"/>
            </w:tcBorders>
            <w:shd w:val="clear" w:color="auto" w:fill="auto"/>
            <w:hideMark/>
          </w:tcPr>
          <w:p w14:paraId="0F329D18"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23C166F4"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CMCC</w:t>
            </w:r>
          </w:p>
        </w:tc>
      </w:tr>
      <w:tr w:rsidR="00F56716" w:rsidRPr="00F56716" w14:paraId="1447CE27" w14:textId="77777777" w:rsidTr="00F56716">
        <w:trPr>
          <w:trHeight w:val="408"/>
        </w:trPr>
        <w:tc>
          <w:tcPr>
            <w:tcW w:w="1100" w:type="dxa"/>
            <w:tcBorders>
              <w:top w:val="nil"/>
              <w:left w:val="single" w:sz="4" w:space="0" w:color="A6A6A6"/>
              <w:bottom w:val="single" w:sz="4" w:space="0" w:color="A6A6A6"/>
              <w:right w:val="single" w:sz="4" w:space="0" w:color="A6A6A6"/>
            </w:tcBorders>
            <w:shd w:val="clear" w:color="auto" w:fill="auto"/>
            <w:hideMark/>
          </w:tcPr>
          <w:p w14:paraId="290718CD" w14:textId="77777777" w:rsidR="00F56716" w:rsidRPr="00F56716" w:rsidRDefault="002F61B7" w:rsidP="00F56716">
            <w:pPr>
              <w:spacing w:after="0" w:line="240" w:lineRule="auto"/>
              <w:jc w:val="left"/>
              <w:rPr>
                <w:rFonts w:ascii="Arial" w:eastAsia="Malgun Gothic" w:hAnsi="Arial" w:cs="Arial"/>
                <w:b/>
                <w:bCs/>
                <w:color w:val="0000FF"/>
                <w:kern w:val="0"/>
                <w:sz w:val="16"/>
                <w:szCs w:val="16"/>
                <w:u w:val="single"/>
              </w:rPr>
            </w:pPr>
            <w:hyperlink r:id="rId14" w:history="1">
              <w:r w:rsidR="00F56716" w:rsidRPr="00F56716">
                <w:rPr>
                  <w:rFonts w:ascii="Arial" w:eastAsia="Malgun Gothic" w:hAnsi="Arial" w:cs="Arial"/>
                  <w:b/>
                  <w:bCs/>
                  <w:color w:val="0000FF"/>
                  <w:kern w:val="0"/>
                  <w:sz w:val="16"/>
                  <w:szCs w:val="16"/>
                  <w:u w:val="single"/>
                </w:rPr>
                <w:t>R1-2002295</w:t>
              </w:r>
            </w:hyperlink>
          </w:p>
        </w:tc>
        <w:tc>
          <w:tcPr>
            <w:tcW w:w="4400" w:type="dxa"/>
            <w:tcBorders>
              <w:top w:val="nil"/>
              <w:left w:val="nil"/>
              <w:bottom w:val="single" w:sz="4" w:space="0" w:color="A6A6A6"/>
              <w:right w:val="single" w:sz="4" w:space="0" w:color="A6A6A6"/>
            </w:tcBorders>
            <w:shd w:val="clear" w:color="auto" w:fill="auto"/>
            <w:hideMark/>
          </w:tcPr>
          <w:p w14:paraId="104F41C6"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Maintenance of Rel-16 Beam Management</w:t>
            </w:r>
          </w:p>
        </w:tc>
        <w:tc>
          <w:tcPr>
            <w:tcW w:w="1680" w:type="dxa"/>
            <w:tcBorders>
              <w:top w:val="nil"/>
              <w:left w:val="nil"/>
              <w:bottom w:val="single" w:sz="4" w:space="0" w:color="A6A6A6"/>
              <w:right w:val="single" w:sz="4" w:space="0" w:color="A6A6A6"/>
            </w:tcBorders>
            <w:shd w:val="clear" w:color="auto" w:fill="auto"/>
            <w:hideMark/>
          </w:tcPr>
          <w:p w14:paraId="4B9AFF7A"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Nokia, Nokia Shanghai Bell</w:t>
            </w:r>
          </w:p>
        </w:tc>
      </w:tr>
      <w:tr w:rsidR="00F56716" w:rsidRPr="00F56716" w14:paraId="3C44B873" w14:textId="77777777" w:rsidTr="00F56716">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21BC780D" w14:textId="77777777" w:rsidR="00F56716" w:rsidRPr="00F56716" w:rsidRDefault="002F61B7" w:rsidP="00F56716">
            <w:pPr>
              <w:spacing w:after="0" w:line="240" w:lineRule="auto"/>
              <w:jc w:val="left"/>
              <w:rPr>
                <w:rFonts w:ascii="Arial" w:eastAsia="Malgun Gothic" w:hAnsi="Arial" w:cs="Arial"/>
                <w:b/>
                <w:bCs/>
                <w:color w:val="0000FF"/>
                <w:kern w:val="0"/>
                <w:sz w:val="16"/>
                <w:szCs w:val="16"/>
                <w:u w:val="single"/>
              </w:rPr>
            </w:pPr>
            <w:hyperlink r:id="rId15" w:history="1">
              <w:r w:rsidR="00F56716" w:rsidRPr="00F56716">
                <w:rPr>
                  <w:rFonts w:ascii="Arial" w:eastAsia="Malgun Gothic" w:hAnsi="Arial" w:cs="Arial"/>
                  <w:b/>
                  <w:bCs/>
                  <w:color w:val="0000FF"/>
                  <w:kern w:val="0"/>
                  <w:sz w:val="16"/>
                  <w:szCs w:val="16"/>
                  <w:u w:val="single"/>
                </w:rPr>
                <w:t>R1-2002338</w:t>
              </w:r>
            </w:hyperlink>
          </w:p>
        </w:tc>
        <w:tc>
          <w:tcPr>
            <w:tcW w:w="4400" w:type="dxa"/>
            <w:tcBorders>
              <w:top w:val="nil"/>
              <w:left w:val="nil"/>
              <w:bottom w:val="single" w:sz="4" w:space="0" w:color="A6A6A6"/>
              <w:right w:val="single" w:sz="4" w:space="0" w:color="A6A6A6"/>
            </w:tcBorders>
            <w:shd w:val="clear" w:color="auto" w:fill="auto"/>
            <w:hideMark/>
          </w:tcPr>
          <w:p w14:paraId="565641F2"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Remaining issues on beam management enhancement</w:t>
            </w:r>
          </w:p>
        </w:tc>
        <w:tc>
          <w:tcPr>
            <w:tcW w:w="1680" w:type="dxa"/>
            <w:tcBorders>
              <w:top w:val="nil"/>
              <w:left w:val="nil"/>
              <w:bottom w:val="single" w:sz="4" w:space="0" w:color="A6A6A6"/>
              <w:right w:val="single" w:sz="4" w:space="0" w:color="A6A6A6"/>
            </w:tcBorders>
            <w:shd w:val="clear" w:color="auto" w:fill="auto"/>
            <w:hideMark/>
          </w:tcPr>
          <w:p w14:paraId="462CB5BC"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Apple</w:t>
            </w:r>
          </w:p>
        </w:tc>
      </w:tr>
      <w:tr w:rsidR="00F56716" w:rsidRPr="00F56716" w14:paraId="04766E0D" w14:textId="77777777" w:rsidTr="00F56716">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215C965E" w14:textId="77777777" w:rsidR="00F56716" w:rsidRPr="00F56716" w:rsidRDefault="002F61B7" w:rsidP="00F56716">
            <w:pPr>
              <w:spacing w:after="0" w:line="240" w:lineRule="auto"/>
              <w:jc w:val="left"/>
              <w:rPr>
                <w:rFonts w:ascii="Arial" w:eastAsia="Malgun Gothic" w:hAnsi="Arial" w:cs="Arial"/>
                <w:b/>
                <w:bCs/>
                <w:color w:val="0000FF"/>
                <w:kern w:val="0"/>
                <w:sz w:val="16"/>
                <w:szCs w:val="16"/>
                <w:u w:val="single"/>
              </w:rPr>
            </w:pPr>
            <w:hyperlink r:id="rId16" w:history="1">
              <w:r w:rsidR="00F56716" w:rsidRPr="00F56716">
                <w:rPr>
                  <w:rFonts w:ascii="Arial" w:eastAsia="Malgun Gothic" w:hAnsi="Arial" w:cs="Arial"/>
                  <w:b/>
                  <w:bCs/>
                  <w:color w:val="0000FF"/>
                  <w:kern w:val="0"/>
                  <w:sz w:val="16"/>
                  <w:szCs w:val="16"/>
                  <w:u w:val="single"/>
                </w:rPr>
                <w:t>R1-2002498</w:t>
              </w:r>
            </w:hyperlink>
          </w:p>
        </w:tc>
        <w:tc>
          <w:tcPr>
            <w:tcW w:w="4400" w:type="dxa"/>
            <w:tcBorders>
              <w:top w:val="nil"/>
              <w:left w:val="nil"/>
              <w:bottom w:val="single" w:sz="4" w:space="0" w:color="A6A6A6"/>
              <w:right w:val="single" w:sz="4" w:space="0" w:color="A6A6A6"/>
            </w:tcBorders>
            <w:shd w:val="clear" w:color="auto" w:fill="auto"/>
            <w:hideMark/>
          </w:tcPr>
          <w:p w14:paraId="78016824"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On the timing for pathloss RS activation</w:t>
            </w:r>
          </w:p>
        </w:tc>
        <w:tc>
          <w:tcPr>
            <w:tcW w:w="1680" w:type="dxa"/>
            <w:tcBorders>
              <w:top w:val="nil"/>
              <w:left w:val="nil"/>
              <w:bottom w:val="single" w:sz="4" w:space="0" w:color="A6A6A6"/>
              <w:right w:val="single" w:sz="4" w:space="0" w:color="A6A6A6"/>
            </w:tcBorders>
            <w:shd w:val="clear" w:color="auto" w:fill="auto"/>
            <w:hideMark/>
          </w:tcPr>
          <w:p w14:paraId="69051EAB"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Ericsson, Nokia</w:t>
            </w:r>
          </w:p>
        </w:tc>
      </w:tr>
      <w:tr w:rsidR="00F56716" w:rsidRPr="00F56716" w14:paraId="4D72C9E8" w14:textId="77777777" w:rsidTr="00F56716">
        <w:trPr>
          <w:trHeight w:val="408"/>
        </w:trPr>
        <w:tc>
          <w:tcPr>
            <w:tcW w:w="1100" w:type="dxa"/>
            <w:tcBorders>
              <w:top w:val="nil"/>
              <w:left w:val="single" w:sz="4" w:space="0" w:color="A6A6A6"/>
              <w:bottom w:val="single" w:sz="4" w:space="0" w:color="A6A6A6"/>
              <w:right w:val="single" w:sz="4" w:space="0" w:color="A6A6A6"/>
            </w:tcBorders>
            <w:shd w:val="clear" w:color="auto" w:fill="auto"/>
            <w:hideMark/>
          </w:tcPr>
          <w:p w14:paraId="4E6899BA" w14:textId="77777777" w:rsidR="00F56716" w:rsidRPr="00F56716" w:rsidRDefault="002F61B7" w:rsidP="00F56716">
            <w:pPr>
              <w:spacing w:after="0" w:line="240" w:lineRule="auto"/>
              <w:jc w:val="left"/>
              <w:rPr>
                <w:rFonts w:ascii="Arial" w:eastAsia="Malgun Gothic" w:hAnsi="Arial" w:cs="Arial"/>
                <w:b/>
                <w:bCs/>
                <w:color w:val="0000FF"/>
                <w:kern w:val="0"/>
                <w:sz w:val="16"/>
                <w:szCs w:val="16"/>
                <w:u w:val="single"/>
              </w:rPr>
            </w:pPr>
            <w:hyperlink r:id="rId17" w:history="1">
              <w:r w:rsidR="00F56716" w:rsidRPr="00F56716">
                <w:rPr>
                  <w:rFonts w:ascii="Arial" w:eastAsia="Malgun Gothic" w:hAnsi="Arial" w:cs="Arial"/>
                  <w:b/>
                  <w:bCs/>
                  <w:color w:val="0000FF"/>
                  <w:kern w:val="0"/>
                  <w:sz w:val="16"/>
                  <w:szCs w:val="16"/>
                  <w:u w:val="single"/>
                </w:rPr>
                <w:t>R1-2002552</w:t>
              </w:r>
            </w:hyperlink>
          </w:p>
        </w:tc>
        <w:tc>
          <w:tcPr>
            <w:tcW w:w="4400" w:type="dxa"/>
            <w:tcBorders>
              <w:top w:val="nil"/>
              <w:left w:val="nil"/>
              <w:bottom w:val="single" w:sz="4" w:space="0" w:color="A6A6A6"/>
              <w:right w:val="single" w:sz="4" w:space="0" w:color="A6A6A6"/>
            </w:tcBorders>
            <w:shd w:val="clear" w:color="auto" w:fill="auto"/>
            <w:hideMark/>
          </w:tcPr>
          <w:p w14:paraId="1DDE4678"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Enhancements on Multi-beam Operation</w:t>
            </w:r>
          </w:p>
        </w:tc>
        <w:tc>
          <w:tcPr>
            <w:tcW w:w="1680" w:type="dxa"/>
            <w:tcBorders>
              <w:top w:val="nil"/>
              <w:left w:val="nil"/>
              <w:bottom w:val="single" w:sz="4" w:space="0" w:color="A6A6A6"/>
              <w:right w:val="single" w:sz="4" w:space="0" w:color="A6A6A6"/>
            </w:tcBorders>
            <w:shd w:val="clear" w:color="auto" w:fill="auto"/>
            <w:hideMark/>
          </w:tcPr>
          <w:p w14:paraId="73423186"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Qualcomm Incorporated</w:t>
            </w:r>
          </w:p>
        </w:tc>
      </w:tr>
    </w:tbl>
    <w:p w14:paraId="047EE8C6" w14:textId="77777777" w:rsidR="00F56716" w:rsidRPr="006C4E92" w:rsidRDefault="00F56716" w:rsidP="006C4E92">
      <w:pPr>
        <w:pStyle w:val="LGTdoc1"/>
        <w:snapToGrid/>
        <w:spacing w:beforeLines="0" w:before="100" w:beforeAutospacing="1"/>
        <w:contextualSpacing/>
        <w:rPr>
          <w:b w:val="0"/>
          <w:sz w:val="20"/>
          <w:lang w:val="en-US"/>
        </w:rPr>
      </w:pPr>
    </w:p>
    <w:sectPr w:rsidR="00F56716"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54069" w14:textId="77777777" w:rsidR="002F61B7" w:rsidRDefault="002F61B7" w:rsidP="00D30654">
      <w:pPr>
        <w:spacing w:after="0" w:line="240" w:lineRule="auto"/>
      </w:pPr>
      <w:r>
        <w:separator/>
      </w:r>
    </w:p>
  </w:endnote>
  <w:endnote w:type="continuationSeparator" w:id="0">
    <w:p w14:paraId="4F1878CE" w14:textId="77777777" w:rsidR="002F61B7" w:rsidRDefault="002F61B7"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Che">
    <w:altName w:val="바탕체"/>
    <w:charset w:val="81"/>
    <w:family w:val="roman"/>
    <w:pitch w:val="fixed"/>
    <w:sig w:usb0="B00002AF" w:usb1="69D77CFB" w:usb2="00000030" w:usb3="00000000" w:csb0="0008009F" w:csb1="00000000"/>
  </w:font>
  <w:font w:name="Gulim">
    <w:altName w:val="Arial Unicode MS"/>
    <w:panose1 w:val="020B0600000101010101"/>
    <w:charset w:val="81"/>
    <w:family w:val="roman"/>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C3B80" w14:textId="77777777" w:rsidR="002F61B7" w:rsidRDefault="002F61B7" w:rsidP="00D30654">
      <w:pPr>
        <w:spacing w:after="0" w:line="240" w:lineRule="auto"/>
      </w:pPr>
      <w:r>
        <w:separator/>
      </w:r>
    </w:p>
  </w:footnote>
  <w:footnote w:type="continuationSeparator" w:id="0">
    <w:p w14:paraId="76A342B5" w14:textId="77777777" w:rsidR="002F61B7" w:rsidRDefault="002F61B7" w:rsidP="00D306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3">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6">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7">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624E1F08"/>
    <w:multiLevelType w:val="multilevel"/>
    <w:tmpl w:val="80DA95A2"/>
    <w:lvl w:ilvl="0">
      <w:start w:val="1"/>
      <w:numFmt w:val="decimal"/>
      <w:lvlText w:val="%1"/>
      <w:lvlJc w:val="left"/>
      <w:pPr>
        <w:ind w:left="425" w:hanging="425"/>
      </w:pPr>
    </w:lvl>
    <w:lvl w:ilvl="1">
      <w:start w:val="1"/>
      <w:numFmt w:val="decimal"/>
      <w:lvlText w:val="%2)"/>
      <w:lvlJc w:val="left"/>
      <w:pPr>
        <w:ind w:left="3120"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13">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14">
    <w:nsid w:val="7C1C1148"/>
    <w:multiLevelType w:val="hybridMultilevel"/>
    <w:tmpl w:val="6EBEE312"/>
    <w:lvl w:ilvl="0" w:tplc="AC968F4C">
      <w:start w:val="3"/>
      <w:numFmt w:val="bullet"/>
      <w:lvlText w:val="-"/>
      <w:lvlJc w:val="left"/>
      <w:pPr>
        <w:ind w:left="1090" w:hanging="360"/>
      </w:pPr>
      <w:rPr>
        <w:rFonts w:ascii="Times New Roman" w:eastAsia="Malgun Gothic"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8"/>
  </w:num>
  <w:num w:numId="2">
    <w:abstractNumId w:val="4"/>
  </w:num>
  <w:num w:numId="3">
    <w:abstractNumId w:val="9"/>
  </w:num>
  <w:num w:numId="4">
    <w:abstractNumId w:val="0"/>
  </w:num>
  <w:num w:numId="5">
    <w:abstractNumId w:val="12"/>
  </w:num>
  <w:num w:numId="6">
    <w:abstractNumId w:val="3"/>
  </w:num>
  <w:num w:numId="7">
    <w:abstractNumId w:val="10"/>
  </w:num>
  <w:num w:numId="8">
    <w:abstractNumId w:val="7"/>
  </w:num>
  <w:num w:numId="9">
    <w:abstractNumId w:val="11"/>
  </w:num>
  <w:num w:numId="10">
    <w:abstractNumId w:val="1"/>
  </w:num>
  <w:num w:numId="11">
    <w:abstractNumId w:val="5"/>
  </w:num>
  <w:num w:numId="12">
    <w:abstractNumId w:val="6"/>
  </w:num>
  <w:num w:numId="13">
    <w:abstractNumId w:val="2"/>
  </w:num>
  <w:num w:numId="14">
    <w:abstractNumId w:val="13"/>
  </w:num>
  <w:num w:numId="15">
    <w:abstractNumId w:val="14"/>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won Kang (LGE)">
    <w15:presenceInfo w15:providerId="None" w15:userId="Jiwon Kang (LGE)"/>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trackRevision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3A0"/>
    <w:rsid w:val="00000480"/>
    <w:rsid w:val="00000910"/>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71BC"/>
    <w:rsid w:val="0002775A"/>
    <w:rsid w:val="00027A43"/>
    <w:rsid w:val="00027DC9"/>
    <w:rsid w:val="00027DDB"/>
    <w:rsid w:val="000329BC"/>
    <w:rsid w:val="00034575"/>
    <w:rsid w:val="00043C61"/>
    <w:rsid w:val="0004530D"/>
    <w:rsid w:val="0004613A"/>
    <w:rsid w:val="00047CC6"/>
    <w:rsid w:val="000518BA"/>
    <w:rsid w:val="00052547"/>
    <w:rsid w:val="00053195"/>
    <w:rsid w:val="00054215"/>
    <w:rsid w:val="0005431A"/>
    <w:rsid w:val="00056334"/>
    <w:rsid w:val="00056C1A"/>
    <w:rsid w:val="00056EAA"/>
    <w:rsid w:val="00057F91"/>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E05"/>
    <w:rsid w:val="000B2083"/>
    <w:rsid w:val="000B3724"/>
    <w:rsid w:val="000B3AF0"/>
    <w:rsid w:val="000B4F0A"/>
    <w:rsid w:val="000B6850"/>
    <w:rsid w:val="000B697C"/>
    <w:rsid w:val="000C0C7D"/>
    <w:rsid w:val="000D15A4"/>
    <w:rsid w:val="000D1A3C"/>
    <w:rsid w:val="000D1F87"/>
    <w:rsid w:val="000D48EF"/>
    <w:rsid w:val="000D4AD8"/>
    <w:rsid w:val="000D597F"/>
    <w:rsid w:val="000D5D04"/>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C81"/>
    <w:rsid w:val="0012464F"/>
    <w:rsid w:val="00125653"/>
    <w:rsid w:val="0014336D"/>
    <w:rsid w:val="001464DE"/>
    <w:rsid w:val="00146862"/>
    <w:rsid w:val="00147585"/>
    <w:rsid w:val="00147C9B"/>
    <w:rsid w:val="00147E09"/>
    <w:rsid w:val="00150615"/>
    <w:rsid w:val="001508BD"/>
    <w:rsid w:val="00155F5E"/>
    <w:rsid w:val="00157813"/>
    <w:rsid w:val="0016305A"/>
    <w:rsid w:val="001639C5"/>
    <w:rsid w:val="00164371"/>
    <w:rsid w:val="00164B06"/>
    <w:rsid w:val="00170281"/>
    <w:rsid w:val="0017108C"/>
    <w:rsid w:val="001724EE"/>
    <w:rsid w:val="001752A3"/>
    <w:rsid w:val="00177C9E"/>
    <w:rsid w:val="001815C9"/>
    <w:rsid w:val="00183186"/>
    <w:rsid w:val="001856EC"/>
    <w:rsid w:val="001862BC"/>
    <w:rsid w:val="00186EFD"/>
    <w:rsid w:val="00186F7D"/>
    <w:rsid w:val="001879EF"/>
    <w:rsid w:val="0019064F"/>
    <w:rsid w:val="00196D9E"/>
    <w:rsid w:val="00196DF8"/>
    <w:rsid w:val="00197D3B"/>
    <w:rsid w:val="001A0B90"/>
    <w:rsid w:val="001A2CB2"/>
    <w:rsid w:val="001A393C"/>
    <w:rsid w:val="001A3AD4"/>
    <w:rsid w:val="001A48F3"/>
    <w:rsid w:val="001B08D2"/>
    <w:rsid w:val="001B3501"/>
    <w:rsid w:val="001B5A54"/>
    <w:rsid w:val="001B5CE9"/>
    <w:rsid w:val="001B6AAF"/>
    <w:rsid w:val="001B7532"/>
    <w:rsid w:val="001C0755"/>
    <w:rsid w:val="001C1DF6"/>
    <w:rsid w:val="001C34C1"/>
    <w:rsid w:val="001C36B6"/>
    <w:rsid w:val="001C4623"/>
    <w:rsid w:val="001C61D9"/>
    <w:rsid w:val="001C67AC"/>
    <w:rsid w:val="001D0B10"/>
    <w:rsid w:val="001D181C"/>
    <w:rsid w:val="001D2228"/>
    <w:rsid w:val="001D39C3"/>
    <w:rsid w:val="001E20EE"/>
    <w:rsid w:val="001E2821"/>
    <w:rsid w:val="001E3C2F"/>
    <w:rsid w:val="001E3DEE"/>
    <w:rsid w:val="001E76FB"/>
    <w:rsid w:val="001F0682"/>
    <w:rsid w:val="001F24D1"/>
    <w:rsid w:val="001F30C8"/>
    <w:rsid w:val="001F5779"/>
    <w:rsid w:val="001F5956"/>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318F"/>
    <w:rsid w:val="002335E7"/>
    <w:rsid w:val="0023645D"/>
    <w:rsid w:val="00240002"/>
    <w:rsid w:val="002400AC"/>
    <w:rsid w:val="002413EF"/>
    <w:rsid w:val="00242ACC"/>
    <w:rsid w:val="0024321B"/>
    <w:rsid w:val="0024354A"/>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E4A"/>
    <w:rsid w:val="00266757"/>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7916"/>
    <w:rsid w:val="002910FF"/>
    <w:rsid w:val="00291313"/>
    <w:rsid w:val="00293F3B"/>
    <w:rsid w:val="00295F13"/>
    <w:rsid w:val="002A05B3"/>
    <w:rsid w:val="002A1AB2"/>
    <w:rsid w:val="002A3E13"/>
    <w:rsid w:val="002A6D10"/>
    <w:rsid w:val="002A7230"/>
    <w:rsid w:val="002A757A"/>
    <w:rsid w:val="002B02B9"/>
    <w:rsid w:val="002B04B7"/>
    <w:rsid w:val="002B23B9"/>
    <w:rsid w:val="002B34E7"/>
    <w:rsid w:val="002B4591"/>
    <w:rsid w:val="002B7846"/>
    <w:rsid w:val="002C0899"/>
    <w:rsid w:val="002C263B"/>
    <w:rsid w:val="002C47D8"/>
    <w:rsid w:val="002C570B"/>
    <w:rsid w:val="002D0AAE"/>
    <w:rsid w:val="002D173D"/>
    <w:rsid w:val="002D3C90"/>
    <w:rsid w:val="002D46F0"/>
    <w:rsid w:val="002D4CF4"/>
    <w:rsid w:val="002D5482"/>
    <w:rsid w:val="002D5C78"/>
    <w:rsid w:val="002E0613"/>
    <w:rsid w:val="002E3984"/>
    <w:rsid w:val="002E544A"/>
    <w:rsid w:val="002E6A28"/>
    <w:rsid w:val="002E750C"/>
    <w:rsid w:val="002F02E4"/>
    <w:rsid w:val="002F61B7"/>
    <w:rsid w:val="002F73A2"/>
    <w:rsid w:val="00302136"/>
    <w:rsid w:val="00303269"/>
    <w:rsid w:val="003045D2"/>
    <w:rsid w:val="00306B01"/>
    <w:rsid w:val="00310A5E"/>
    <w:rsid w:val="00310C52"/>
    <w:rsid w:val="003112BB"/>
    <w:rsid w:val="00311704"/>
    <w:rsid w:val="00311C79"/>
    <w:rsid w:val="00312173"/>
    <w:rsid w:val="00312601"/>
    <w:rsid w:val="00313093"/>
    <w:rsid w:val="00313623"/>
    <w:rsid w:val="00313AA0"/>
    <w:rsid w:val="003166DD"/>
    <w:rsid w:val="00317525"/>
    <w:rsid w:val="003175B6"/>
    <w:rsid w:val="00317ACC"/>
    <w:rsid w:val="00320963"/>
    <w:rsid w:val="00320F62"/>
    <w:rsid w:val="00321E9A"/>
    <w:rsid w:val="00322253"/>
    <w:rsid w:val="00325F04"/>
    <w:rsid w:val="00330104"/>
    <w:rsid w:val="00330935"/>
    <w:rsid w:val="003313F6"/>
    <w:rsid w:val="00331B4B"/>
    <w:rsid w:val="003337D5"/>
    <w:rsid w:val="003338C4"/>
    <w:rsid w:val="00333E2A"/>
    <w:rsid w:val="003344CF"/>
    <w:rsid w:val="00334960"/>
    <w:rsid w:val="00334FBD"/>
    <w:rsid w:val="00336A61"/>
    <w:rsid w:val="0033781A"/>
    <w:rsid w:val="00341E53"/>
    <w:rsid w:val="00341EC2"/>
    <w:rsid w:val="003446A9"/>
    <w:rsid w:val="0034503E"/>
    <w:rsid w:val="00346ED8"/>
    <w:rsid w:val="003501F4"/>
    <w:rsid w:val="003526E0"/>
    <w:rsid w:val="0035275F"/>
    <w:rsid w:val="00353454"/>
    <w:rsid w:val="00353CEA"/>
    <w:rsid w:val="0035495D"/>
    <w:rsid w:val="003560E2"/>
    <w:rsid w:val="003575AA"/>
    <w:rsid w:val="00361805"/>
    <w:rsid w:val="00362A1C"/>
    <w:rsid w:val="00362A8F"/>
    <w:rsid w:val="0036359A"/>
    <w:rsid w:val="00364E0D"/>
    <w:rsid w:val="00365A7D"/>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39D8"/>
    <w:rsid w:val="003A58AA"/>
    <w:rsid w:val="003A668C"/>
    <w:rsid w:val="003A6A8D"/>
    <w:rsid w:val="003A7B1A"/>
    <w:rsid w:val="003B04DE"/>
    <w:rsid w:val="003B177A"/>
    <w:rsid w:val="003B5862"/>
    <w:rsid w:val="003B5DDC"/>
    <w:rsid w:val="003B6630"/>
    <w:rsid w:val="003C3EA4"/>
    <w:rsid w:val="003C5B4D"/>
    <w:rsid w:val="003C6540"/>
    <w:rsid w:val="003C7972"/>
    <w:rsid w:val="003D5834"/>
    <w:rsid w:val="003D7F02"/>
    <w:rsid w:val="003D7F22"/>
    <w:rsid w:val="003E11CC"/>
    <w:rsid w:val="003E2B62"/>
    <w:rsid w:val="003E374E"/>
    <w:rsid w:val="003E5DBA"/>
    <w:rsid w:val="003E6513"/>
    <w:rsid w:val="003F07CF"/>
    <w:rsid w:val="003F0E7A"/>
    <w:rsid w:val="003F2188"/>
    <w:rsid w:val="003F2712"/>
    <w:rsid w:val="003F28A8"/>
    <w:rsid w:val="003F35DE"/>
    <w:rsid w:val="003F3F91"/>
    <w:rsid w:val="003F43C3"/>
    <w:rsid w:val="003F534E"/>
    <w:rsid w:val="003F60E5"/>
    <w:rsid w:val="003F6A02"/>
    <w:rsid w:val="003F6BE8"/>
    <w:rsid w:val="00400DAE"/>
    <w:rsid w:val="00401A32"/>
    <w:rsid w:val="00405593"/>
    <w:rsid w:val="00405AC0"/>
    <w:rsid w:val="00407A9C"/>
    <w:rsid w:val="00410A6C"/>
    <w:rsid w:val="00412135"/>
    <w:rsid w:val="00414A94"/>
    <w:rsid w:val="0041560A"/>
    <w:rsid w:val="00415A30"/>
    <w:rsid w:val="00416191"/>
    <w:rsid w:val="0041657D"/>
    <w:rsid w:val="00416BF5"/>
    <w:rsid w:val="0041723A"/>
    <w:rsid w:val="004205C5"/>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A32"/>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90074"/>
    <w:rsid w:val="0049026F"/>
    <w:rsid w:val="00491010"/>
    <w:rsid w:val="00491A52"/>
    <w:rsid w:val="00492462"/>
    <w:rsid w:val="004939AF"/>
    <w:rsid w:val="00495B1C"/>
    <w:rsid w:val="00495E3D"/>
    <w:rsid w:val="00495E4C"/>
    <w:rsid w:val="004965B4"/>
    <w:rsid w:val="004A36F5"/>
    <w:rsid w:val="004A7634"/>
    <w:rsid w:val="004A7AED"/>
    <w:rsid w:val="004B28FA"/>
    <w:rsid w:val="004B3D07"/>
    <w:rsid w:val="004B5493"/>
    <w:rsid w:val="004B664F"/>
    <w:rsid w:val="004B6E2F"/>
    <w:rsid w:val="004B72E5"/>
    <w:rsid w:val="004C1562"/>
    <w:rsid w:val="004C19C1"/>
    <w:rsid w:val="004C4ADD"/>
    <w:rsid w:val="004C6EDF"/>
    <w:rsid w:val="004D08AA"/>
    <w:rsid w:val="004D16F8"/>
    <w:rsid w:val="004D19DB"/>
    <w:rsid w:val="004D2230"/>
    <w:rsid w:val="004D2F82"/>
    <w:rsid w:val="004D5417"/>
    <w:rsid w:val="004E1C1E"/>
    <w:rsid w:val="004E1EEA"/>
    <w:rsid w:val="004E2850"/>
    <w:rsid w:val="004E2874"/>
    <w:rsid w:val="004E326C"/>
    <w:rsid w:val="004E379E"/>
    <w:rsid w:val="004E3AC9"/>
    <w:rsid w:val="004E4425"/>
    <w:rsid w:val="004E4867"/>
    <w:rsid w:val="004E688F"/>
    <w:rsid w:val="004F1751"/>
    <w:rsid w:val="004F3A39"/>
    <w:rsid w:val="004F6573"/>
    <w:rsid w:val="00500239"/>
    <w:rsid w:val="005064BD"/>
    <w:rsid w:val="00510F47"/>
    <w:rsid w:val="0051172B"/>
    <w:rsid w:val="00513141"/>
    <w:rsid w:val="00513153"/>
    <w:rsid w:val="0051540D"/>
    <w:rsid w:val="00520812"/>
    <w:rsid w:val="00522ACA"/>
    <w:rsid w:val="00525249"/>
    <w:rsid w:val="00525DFB"/>
    <w:rsid w:val="005274C2"/>
    <w:rsid w:val="005311D9"/>
    <w:rsid w:val="005318E8"/>
    <w:rsid w:val="005356F6"/>
    <w:rsid w:val="00535D22"/>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4D08"/>
    <w:rsid w:val="00566DA5"/>
    <w:rsid w:val="00567222"/>
    <w:rsid w:val="005704E2"/>
    <w:rsid w:val="00574098"/>
    <w:rsid w:val="00576789"/>
    <w:rsid w:val="00577488"/>
    <w:rsid w:val="00577FC2"/>
    <w:rsid w:val="00580818"/>
    <w:rsid w:val="00580BD4"/>
    <w:rsid w:val="00580DD0"/>
    <w:rsid w:val="00581C1F"/>
    <w:rsid w:val="005828EA"/>
    <w:rsid w:val="005830C8"/>
    <w:rsid w:val="005851E6"/>
    <w:rsid w:val="00586DC2"/>
    <w:rsid w:val="00587572"/>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B93"/>
    <w:rsid w:val="005C1CA9"/>
    <w:rsid w:val="005D0C1F"/>
    <w:rsid w:val="005D3485"/>
    <w:rsid w:val="005D3F6E"/>
    <w:rsid w:val="005D6270"/>
    <w:rsid w:val="005D701D"/>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55D7"/>
    <w:rsid w:val="00665665"/>
    <w:rsid w:val="00665DFB"/>
    <w:rsid w:val="00667066"/>
    <w:rsid w:val="0067186B"/>
    <w:rsid w:val="00673FBC"/>
    <w:rsid w:val="006755B0"/>
    <w:rsid w:val="00675FB9"/>
    <w:rsid w:val="00680F89"/>
    <w:rsid w:val="00682ECA"/>
    <w:rsid w:val="0068397C"/>
    <w:rsid w:val="00684FE8"/>
    <w:rsid w:val="00690C9B"/>
    <w:rsid w:val="00692101"/>
    <w:rsid w:val="00692D00"/>
    <w:rsid w:val="0069321F"/>
    <w:rsid w:val="00694491"/>
    <w:rsid w:val="00695F99"/>
    <w:rsid w:val="00696AF1"/>
    <w:rsid w:val="0069764D"/>
    <w:rsid w:val="006A0FE7"/>
    <w:rsid w:val="006A2CF7"/>
    <w:rsid w:val="006A2D4C"/>
    <w:rsid w:val="006A4F29"/>
    <w:rsid w:val="006A7062"/>
    <w:rsid w:val="006A7931"/>
    <w:rsid w:val="006B1408"/>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E1405"/>
    <w:rsid w:val="006E1F24"/>
    <w:rsid w:val="006E26A2"/>
    <w:rsid w:val="006E3595"/>
    <w:rsid w:val="006E511A"/>
    <w:rsid w:val="006E664A"/>
    <w:rsid w:val="006E6881"/>
    <w:rsid w:val="006E6D3A"/>
    <w:rsid w:val="006F1873"/>
    <w:rsid w:val="006F26AA"/>
    <w:rsid w:val="006F2BAA"/>
    <w:rsid w:val="006F3B4C"/>
    <w:rsid w:val="006F4D7B"/>
    <w:rsid w:val="0070078E"/>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F14"/>
    <w:rsid w:val="00765AAC"/>
    <w:rsid w:val="0077114D"/>
    <w:rsid w:val="0077267F"/>
    <w:rsid w:val="00773B11"/>
    <w:rsid w:val="00777599"/>
    <w:rsid w:val="00777742"/>
    <w:rsid w:val="007820C3"/>
    <w:rsid w:val="007826F4"/>
    <w:rsid w:val="00782B32"/>
    <w:rsid w:val="00783E46"/>
    <w:rsid w:val="00786126"/>
    <w:rsid w:val="007925AF"/>
    <w:rsid w:val="00795FDE"/>
    <w:rsid w:val="007973F2"/>
    <w:rsid w:val="00797B96"/>
    <w:rsid w:val="007A0EE8"/>
    <w:rsid w:val="007A5CF7"/>
    <w:rsid w:val="007A6122"/>
    <w:rsid w:val="007A7098"/>
    <w:rsid w:val="007A76FE"/>
    <w:rsid w:val="007B0225"/>
    <w:rsid w:val="007B1AF6"/>
    <w:rsid w:val="007B2877"/>
    <w:rsid w:val="007B31A5"/>
    <w:rsid w:val="007C1E05"/>
    <w:rsid w:val="007C4239"/>
    <w:rsid w:val="007C66AF"/>
    <w:rsid w:val="007C7454"/>
    <w:rsid w:val="007C7B50"/>
    <w:rsid w:val="007D507B"/>
    <w:rsid w:val="007D7C6F"/>
    <w:rsid w:val="007E11C0"/>
    <w:rsid w:val="007E44BE"/>
    <w:rsid w:val="007E4D56"/>
    <w:rsid w:val="007E6023"/>
    <w:rsid w:val="007E73A4"/>
    <w:rsid w:val="007F0B9B"/>
    <w:rsid w:val="007F24C7"/>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1034"/>
    <w:rsid w:val="0083431F"/>
    <w:rsid w:val="00834A10"/>
    <w:rsid w:val="0084286C"/>
    <w:rsid w:val="00842B13"/>
    <w:rsid w:val="00843113"/>
    <w:rsid w:val="0084734E"/>
    <w:rsid w:val="00847737"/>
    <w:rsid w:val="00850537"/>
    <w:rsid w:val="00851B50"/>
    <w:rsid w:val="00853C43"/>
    <w:rsid w:val="008577D8"/>
    <w:rsid w:val="00860868"/>
    <w:rsid w:val="008615F6"/>
    <w:rsid w:val="008621A4"/>
    <w:rsid w:val="008659DB"/>
    <w:rsid w:val="0086705E"/>
    <w:rsid w:val="00867688"/>
    <w:rsid w:val="00867CAF"/>
    <w:rsid w:val="0087234E"/>
    <w:rsid w:val="00875B2C"/>
    <w:rsid w:val="00876BF8"/>
    <w:rsid w:val="00877453"/>
    <w:rsid w:val="00880C80"/>
    <w:rsid w:val="00881920"/>
    <w:rsid w:val="0088297A"/>
    <w:rsid w:val="008838DC"/>
    <w:rsid w:val="00883AF7"/>
    <w:rsid w:val="008844CC"/>
    <w:rsid w:val="00886C0D"/>
    <w:rsid w:val="00890B64"/>
    <w:rsid w:val="00891C21"/>
    <w:rsid w:val="0089793A"/>
    <w:rsid w:val="00897C58"/>
    <w:rsid w:val="008A065C"/>
    <w:rsid w:val="008A589A"/>
    <w:rsid w:val="008A65A1"/>
    <w:rsid w:val="008B158A"/>
    <w:rsid w:val="008B33CD"/>
    <w:rsid w:val="008B3C48"/>
    <w:rsid w:val="008B4086"/>
    <w:rsid w:val="008B69BD"/>
    <w:rsid w:val="008B7729"/>
    <w:rsid w:val="008C1393"/>
    <w:rsid w:val="008C22C5"/>
    <w:rsid w:val="008C2720"/>
    <w:rsid w:val="008C2A3E"/>
    <w:rsid w:val="008C5B3C"/>
    <w:rsid w:val="008D0DD2"/>
    <w:rsid w:val="008D2C60"/>
    <w:rsid w:val="008D39A2"/>
    <w:rsid w:val="008D6FBE"/>
    <w:rsid w:val="008D7284"/>
    <w:rsid w:val="008D761C"/>
    <w:rsid w:val="008E18E1"/>
    <w:rsid w:val="008E2112"/>
    <w:rsid w:val="008E2E2C"/>
    <w:rsid w:val="008E487A"/>
    <w:rsid w:val="008E52F1"/>
    <w:rsid w:val="008E5993"/>
    <w:rsid w:val="008F141B"/>
    <w:rsid w:val="008F1DBD"/>
    <w:rsid w:val="008F258C"/>
    <w:rsid w:val="008F3CA3"/>
    <w:rsid w:val="008F40E0"/>
    <w:rsid w:val="008F6468"/>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61E5"/>
    <w:rsid w:val="00966254"/>
    <w:rsid w:val="009673EB"/>
    <w:rsid w:val="00971FB7"/>
    <w:rsid w:val="00972611"/>
    <w:rsid w:val="00975308"/>
    <w:rsid w:val="00976FDD"/>
    <w:rsid w:val="009771B6"/>
    <w:rsid w:val="009843E0"/>
    <w:rsid w:val="0098597B"/>
    <w:rsid w:val="00991ADD"/>
    <w:rsid w:val="009935F9"/>
    <w:rsid w:val="00993C21"/>
    <w:rsid w:val="00994DC2"/>
    <w:rsid w:val="00996483"/>
    <w:rsid w:val="009A1144"/>
    <w:rsid w:val="009A1A40"/>
    <w:rsid w:val="009A1C19"/>
    <w:rsid w:val="009A381B"/>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E51"/>
    <w:rsid w:val="00A05543"/>
    <w:rsid w:val="00A069EC"/>
    <w:rsid w:val="00A07594"/>
    <w:rsid w:val="00A15DB4"/>
    <w:rsid w:val="00A15EF0"/>
    <w:rsid w:val="00A170C8"/>
    <w:rsid w:val="00A20465"/>
    <w:rsid w:val="00A20D32"/>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2BB6"/>
    <w:rsid w:val="00A64B44"/>
    <w:rsid w:val="00A65DA3"/>
    <w:rsid w:val="00A67F2F"/>
    <w:rsid w:val="00A705FF"/>
    <w:rsid w:val="00A70D3B"/>
    <w:rsid w:val="00A7114B"/>
    <w:rsid w:val="00A75999"/>
    <w:rsid w:val="00A7647F"/>
    <w:rsid w:val="00A766B0"/>
    <w:rsid w:val="00A82F0E"/>
    <w:rsid w:val="00A84265"/>
    <w:rsid w:val="00A847DE"/>
    <w:rsid w:val="00A86C27"/>
    <w:rsid w:val="00A91803"/>
    <w:rsid w:val="00A91B69"/>
    <w:rsid w:val="00A92326"/>
    <w:rsid w:val="00A93006"/>
    <w:rsid w:val="00A96526"/>
    <w:rsid w:val="00AA611E"/>
    <w:rsid w:val="00AA7754"/>
    <w:rsid w:val="00AB1FAB"/>
    <w:rsid w:val="00AB39CF"/>
    <w:rsid w:val="00AB3C22"/>
    <w:rsid w:val="00AB3F8A"/>
    <w:rsid w:val="00AB4326"/>
    <w:rsid w:val="00AB7AEA"/>
    <w:rsid w:val="00AB7E08"/>
    <w:rsid w:val="00AD032C"/>
    <w:rsid w:val="00AD21E6"/>
    <w:rsid w:val="00AD242F"/>
    <w:rsid w:val="00AD2DAF"/>
    <w:rsid w:val="00AD46E8"/>
    <w:rsid w:val="00AE4668"/>
    <w:rsid w:val="00AE5D46"/>
    <w:rsid w:val="00AE76B0"/>
    <w:rsid w:val="00AE76F3"/>
    <w:rsid w:val="00AF4037"/>
    <w:rsid w:val="00B033C7"/>
    <w:rsid w:val="00B04369"/>
    <w:rsid w:val="00B0687F"/>
    <w:rsid w:val="00B1084B"/>
    <w:rsid w:val="00B16F3F"/>
    <w:rsid w:val="00B1791C"/>
    <w:rsid w:val="00B17B3D"/>
    <w:rsid w:val="00B212E5"/>
    <w:rsid w:val="00B23578"/>
    <w:rsid w:val="00B24255"/>
    <w:rsid w:val="00B24305"/>
    <w:rsid w:val="00B256A9"/>
    <w:rsid w:val="00B257F8"/>
    <w:rsid w:val="00B25A95"/>
    <w:rsid w:val="00B32F8A"/>
    <w:rsid w:val="00B33EFC"/>
    <w:rsid w:val="00B41A15"/>
    <w:rsid w:val="00B4381E"/>
    <w:rsid w:val="00B43B0C"/>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C98"/>
    <w:rsid w:val="00BA1B53"/>
    <w:rsid w:val="00BA3D33"/>
    <w:rsid w:val="00BA5D28"/>
    <w:rsid w:val="00BA6B8D"/>
    <w:rsid w:val="00BB0327"/>
    <w:rsid w:val="00BB3563"/>
    <w:rsid w:val="00BB42A2"/>
    <w:rsid w:val="00BB4680"/>
    <w:rsid w:val="00BB7540"/>
    <w:rsid w:val="00BC01A2"/>
    <w:rsid w:val="00BC023A"/>
    <w:rsid w:val="00BC25DF"/>
    <w:rsid w:val="00BC29D7"/>
    <w:rsid w:val="00BC5AD7"/>
    <w:rsid w:val="00BC61A9"/>
    <w:rsid w:val="00BC62B5"/>
    <w:rsid w:val="00BC7497"/>
    <w:rsid w:val="00BD1ABC"/>
    <w:rsid w:val="00BD2740"/>
    <w:rsid w:val="00BD3B62"/>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2071"/>
    <w:rsid w:val="00C63B6E"/>
    <w:rsid w:val="00C6454F"/>
    <w:rsid w:val="00C6568F"/>
    <w:rsid w:val="00C65F3B"/>
    <w:rsid w:val="00C666FB"/>
    <w:rsid w:val="00C66889"/>
    <w:rsid w:val="00C72A8A"/>
    <w:rsid w:val="00C72AC4"/>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65D"/>
    <w:rsid w:val="00C9704C"/>
    <w:rsid w:val="00C97D69"/>
    <w:rsid w:val="00CA05A2"/>
    <w:rsid w:val="00CA3CEE"/>
    <w:rsid w:val="00CA48CE"/>
    <w:rsid w:val="00CA4B44"/>
    <w:rsid w:val="00CA5B80"/>
    <w:rsid w:val="00CB1D5B"/>
    <w:rsid w:val="00CB391E"/>
    <w:rsid w:val="00CB44E2"/>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E03E0"/>
    <w:rsid w:val="00CE2A63"/>
    <w:rsid w:val="00CE352F"/>
    <w:rsid w:val="00CE57E2"/>
    <w:rsid w:val="00CE6A09"/>
    <w:rsid w:val="00CE6E67"/>
    <w:rsid w:val="00CE74EF"/>
    <w:rsid w:val="00CE7FB4"/>
    <w:rsid w:val="00CF1D81"/>
    <w:rsid w:val="00CF362B"/>
    <w:rsid w:val="00CF5F2A"/>
    <w:rsid w:val="00D0341A"/>
    <w:rsid w:val="00D03DF5"/>
    <w:rsid w:val="00D05BB0"/>
    <w:rsid w:val="00D103A4"/>
    <w:rsid w:val="00D11D86"/>
    <w:rsid w:val="00D1446F"/>
    <w:rsid w:val="00D14A8B"/>
    <w:rsid w:val="00D15156"/>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40848"/>
    <w:rsid w:val="00D4100C"/>
    <w:rsid w:val="00D4430C"/>
    <w:rsid w:val="00D46F8E"/>
    <w:rsid w:val="00D470AE"/>
    <w:rsid w:val="00D50115"/>
    <w:rsid w:val="00D50813"/>
    <w:rsid w:val="00D51EC7"/>
    <w:rsid w:val="00D533E0"/>
    <w:rsid w:val="00D56F0B"/>
    <w:rsid w:val="00D60AE4"/>
    <w:rsid w:val="00D6209B"/>
    <w:rsid w:val="00D63328"/>
    <w:rsid w:val="00D63A59"/>
    <w:rsid w:val="00D716C7"/>
    <w:rsid w:val="00D71927"/>
    <w:rsid w:val="00D72404"/>
    <w:rsid w:val="00D74815"/>
    <w:rsid w:val="00D7482C"/>
    <w:rsid w:val="00D76C4E"/>
    <w:rsid w:val="00D770ED"/>
    <w:rsid w:val="00D80124"/>
    <w:rsid w:val="00D80320"/>
    <w:rsid w:val="00D81762"/>
    <w:rsid w:val="00D81EAE"/>
    <w:rsid w:val="00D82DD5"/>
    <w:rsid w:val="00D84CFC"/>
    <w:rsid w:val="00D85833"/>
    <w:rsid w:val="00D86A49"/>
    <w:rsid w:val="00D87669"/>
    <w:rsid w:val="00D90247"/>
    <w:rsid w:val="00D90BBE"/>
    <w:rsid w:val="00D919F5"/>
    <w:rsid w:val="00D91DF6"/>
    <w:rsid w:val="00D929FF"/>
    <w:rsid w:val="00D95216"/>
    <w:rsid w:val="00D95EC4"/>
    <w:rsid w:val="00DA153C"/>
    <w:rsid w:val="00DA2F96"/>
    <w:rsid w:val="00DA5A4A"/>
    <w:rsid w:val="00DA68A2"/>
    <w:rsid w:val="00DA74C5"/>
    <w:rsid w:val="00DB1F45"/>
    <w:rsid w:val="00DB1F59"/>
    <w:rsid w:val="00DB25DE"/>
    <w:rsid w:val="00DB3B40"/>
    <w:rsid w:val="00DB4014"/>
    <w:rsid w:val="00DC237A"/>
    <w:rsid w:val="00DC38BA"/>
    <w:rsid w:val="00DC42D6"/>
    <w:rsid w:val="00DD2752"/>
    <w:rsid w:val="00DD4D3B"/>
    <w:rsid w:val="00DD5470"/>
    <w:rsid w:val="00DD6E27"/>
    <w:rsid w:val="00DD6E4F"/>
    <w:rsid w:val="00DD74CD"/>
    <w:rsid w:val="00DE1251"/>
    <w:rsid w:val="00DE1E85"/>
    <w:rsid w:val="00DE2DCD"/>
    <w:rsid w:val="00DE63A0"/>
    <w:rsid w:val="00DE669C"/>
    <w:rsid w:val="00DE799A"/>
    <w:rsid w:val="00DF0362"/>
    <w:rsid w:val="00DF217B"/>
    <w:rsid w:val="00DF26D6"/>
    <w:rsid w:val="00DF26F1"/>
    <w:rsid w:val="00E01C3C"/>
    <w:rsid w:val="00E055BD"/>
    <w:rsid w:val="00E05DD8"/>
    <w:rsid w:val="00E072C5"/>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D78"/>
    <w:rsid w:val="00E4676F"/>
    <w:rsid w:val="00E52F04"/>
    <w:rsid w:val="00E55489"/>
    <w:rsid w:val="00E559F4"/>
    <w:rsid w:val="00E622F0"/>
    <w:rsid w:val="00E62682"/>
    <w:rsid w:val="00E63CD7"/>
    <w:rsid w:val="00E65C2E"/>
    <w:rsid w:val="00E724EA"/>
    <w:rsid w:val="00E74D3F"/>
    <w:rsid w:val="00E75AA0"/>
    <w:rsid w:val="00E75C72"/>
    <w:rsid w:val="00E7614E"/>
    <w:rsid w:val="00E769D2"/>
    <w:rsid w:val="00E82F40"/>
    <w:rsid w:val="00E84BA3"/>
    <w:rsid w:val="00E84EF9"/>
    <w:rsid w:val="00E85291"/>
    <w:rsid w:val="00E85767"/>
    <w:rsid w:val="00E86A07"/>
    <w:rsid w:val="00E87849"/>
    <w:rsid w:val="00E93766"/>
    <w:rsid w:val="00E9454E"/>
    <w:rsid w:val="00E94F86"/>
    <w:rsid w:val="00E95682"/>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4313"/>
    <w:rsid w:val="00EC5A9D"/>
    <w:rsid w:val="00EC7AC8"/>
    <w:rsid w:val="00ED73E9"/>
    <w:rsid w:val="00EE0150"/>
    <w:rsid w:val="00EE28A7"/>
    <w:rsid w:val="00EE61B7"/>
    <w:rsid w:val="00EE6688"/>
    <w:rsid w:val="00EE6737"/>
    <w:rsid w:val="00EE7872"/>
    <w:rsid w:val="00EE7A75"/>
    <w:rsid w:val="00EF05F0"/>
    <w:rsid w:val="00EF1AA1"/>
    <w:rsid w:val="00EF1AAA"/>
    <w:rsid w:val="00EF624D"/>
    <w:rsid w:val="00EF6C37"/>
    <w:rsid w:val="00EF6C96"/>
    <w:rsid w:val="00F00C28"/>
    <w:rsid w:val="00F01BB7"/>
    <w:rsid w:val="00F024DD"/>
    <w:rsid w:val="00F05871"/>
    <w:rsid w:val="00F05FBB"/>
    <w:rsid w:val="00F060B4"/>
    <w:rsid w:val="00F10222"/>
    <w:rsid w:val="00F11ED6"/>
    <w:rsid w:val="00F12131"/>
    <w:rsid w:val="00F13306"/>
    <w:rsid w:val="00F21443"/>
    <w:rsid w:val="00F24822"/>
    <w:rsid w:val="00F25C1D"/>
    <w:rsid w:val="00F310D2"/>
    <w:rsid w:val="00F31215"/>
    <w:rsid w:val="00F31BE9"/>
    <w:rsid w:val="00F31FC9"/>
    <w:rsid w:val="00F33097"/>
    <w:rsid w:val="00F35F0D"/>
    <w:rsid w:val="00F36B0B"/>
    <w:rsid w:val="00F36FA8"/>
    <w:rsid w:val="00F4048E"/>
    <w:rsid w:val="00F40844"/>
    <w:rsid w:val="00F431E2"/>
    <w:rsid w:val="00F4360A"/>
    <w:rsid w:val="00F43A7C"/>
    <w:rsid w:val="00F45D52"/>
    <w:rsid w:val="00F46B75"/>
    <w:rsid w:val="00F47565"/>
    <w:rsid w:val="00F51E84"/>
    <w:rsid w:val="00F52A42"/>
    <w:rsid w:val="00F52A96"/>
    <w:rsid w:val="00F5304C"/>
    <w:rsid w:val="00F56716"/>
    <w:rsid w:val="00F62D75"/>
    <w:rsid w:val="00F64DAA"/>
    <w:rsid w:val="00F66937"/>
    <w:rsid w:val="00F671F5"/>
    <w:rsid w:val="00F67C91"/>
    <w:rsid w:val="00F706AC"/>
    <w:rsid w:val="00F722A6"/>
    <w:rsid w:val="00F75013"/>
    <w:rsid w:val="00F75F02"/>
    <w:rsid w:val="00F76143"/>
    <w:rsid w:val="00F77BA1"/>
    <w:rsid w:val="00F81A85"/>
    <w:rsid w:val="00F84587"/>
    <w:rsid w:val="00F859E7"/>
    <w:rsid w:val="00F90972"/>
    <w:rsid w:val="00F9106C"/>
    <w:rsid w:val="00F91B54"/>
    <w:rsid w:val="00F92DD2"/>
    <w:rsid w:val="00F95320"/>
    <w:rsid w:val="00F95345"/>
    <w:rsid w:val="00F95ACD"/>
    <w:rsid w:val="00FA0C4B"/>
    <w:rsid w:val="00FA1A04"/>
    <w:rsid w:val="00FA5725"/>
    <w:rsid w:val="00FA6C17"/>
    <w:rsid w:val="00FA7370"/>
    <w:rsid w:val="00FB24CF"/>
    <w:rsid w:val="00FB3C76"/>
    <w:rsid w:val="00FB3E54"/>
    <w:rsid w:val="00FB3E79"/>
    <w:rsid w:val="00FB4DDA"/>
    <w:rsid w:val="00FC0591"/>
    <w:rsid w:val="00FC10FF"/>
    <w:rsid w:val="00FC2E97"/>
    <w:rsid w:val="00FC7478"/>
    <w:rsid w:val="00FD0FF8"/>
    <w:rsid w:val="00FD1D3C"/>
    <w:rsid w:val="00FD4C1B"/>
    <w:rsid w:val="00FD4FBA"/>
    <w:rsid w:val="00FD5FEF"/>
    <w:rsid w:val="00FD6397"/>
    <w:rsid w:val="00FD6B6A"/>
    <w:rsid w:val="00FD73D6"/>
    <w:rsid w:val="00FD77F1"/>
    <w:rsid w:val="00FE0128"/>
    <w:rsid w:val="00FE0E6F"/>
    <w:rsid w:val="00FE18A0"/>
    <w:rsid w:val="00FE2041"/>
    <w:rsid w:val="00FE257E"/>
    <w:rsid w:val="00FE2826"/>
    <w:rsid w:val="00FE3DE0"/>
    <w:rsid w:val="00FE42C7"/>
    <w:rsid w:val="00FE48F5"/>
    <w:rsid w:val="00FE57C4"/>
    <w:rsid w:val="00FE6A04"/>
    <w:rsid w:val="00FF0374"/>
    <w:rsid w:val="00FF16D7"/>
    <w:rsid w:val="00FF3388"/>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A7E72"/>
  <w15:docId w15:val="{6FFB5071-E843-401C-B82E-EED404C01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A96"/>
  </w:style>
  <w:style w:type="paragraph" w:styleId="Heading1">
    <w:name w:val="heading 1"/>
    <w:aliases w:val="제목 1(no line),H1,h1,app heading 1,l1,Memo Heading 1,h11,h12,h13,h14,h15,h16,Heading 1_a,heading 1,h17,h111,h121,h131,h141,h151,h161,h18,h112,h122,h132,h142,h152,h162,h19,h113,h123,h133,h143,h153,h163,NMP Heading 1"/>
    <w:basedOn w:val="Normal"/>
    <w:next w:val="Normal"/>
    <w:link w:val="Heading1Char"/>
    <w:qFormat/>
    <w:rsid w:val="008B7729"/>
    <w:pPr>
      <w:keepNext/>
      <w:outlineLvl w:val="0"/>
    </w:pPr>
    <w:rPr>
      <w:rFonts w:ascii="Times New Roman" w:eastAsia="Times New Roman" w:hAnsi="Times New Roman" w:cstheme="majorBidi"/>
      <w:b/>
      <w:sz w:val="32"/>
      <w:szCs w:val="28"/>
    </w:rPr>
  </w:style>
  <w:style w:type="paragraph" w:styleId="Heading2">
    <w:name w:val="heading 2"/>
    <w:basedOn w:val="Normal"/>
    <w:next w:val="Normal"/>
    <w:link w:val="Heading2Char"/>
    <w:uiPriority w:val="9"/>
    <w:unhideWhenUsed/>
    <w:qFormat/>
    <w:rsid w:val="00EC7AC8"/>
    <w:pPr>
      <w:keepNext/>
      <w:outlineLvl w:val="1"/>
    </w:pPr>
    <w:rPr>
      <w:rFonts w:ascii="Times New Roman" w:eastAsiaTheme="majorEastAsia" w:hAnsi="Times New Roman" w:cstheme="majorBidi"/>
      <w:b/>
      <w:sz w:val="28"/>
    </w:rPr>
  </w:style>
  <w:style w:type="paragraph" w:styleId="Heading3">
    <w:name w:val="heading 3"/>
    <w:basedOn w:val="Normal"/>
    <w:next w:val="Normal"/>
    <w:link w:val="Heading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8070E6"/>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Tdoc1">
    <w:name w:val="LGTdoc_제목1"/>
    <w:basedOn w:val="Normal"/>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BalloonText">
    <w:name w:val="Balloon Text"/>
    <w:basedOn w:val="Normal"/>
    <w:link w:val="BalloonText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E3B3D"/>
    <w:rPr>
      <w:rFonts w:asciiTheme="majorHAnsi" w:eastAsiaTheme="majorEastAsia" w:hAnsiTheme="majorHAnsi" w:cstheme="majorBidi"/>
      <w:sz w:val="18"/>
      <w:szCs w:val="18"/>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B7729"/>
    <w:rPr>
      <w:rFonts w:ascii="Times New Roman" w:eastAsia="Times New Roman" w:hAnsi="Times New Roman" w:cstheme="majorBidi"/>
      <w:b/>
      <w:sz w:val="32"/>
      <w:szCs w:val="28"/>
    </w:rPr>
  </w:style>
  <w:style w:type="paragraph" w:styleId="TOCHeading">
    <w:name w:val="TOC Heading"/>
    <w:basedOn w:val="Heading1"/>
    <w:next w:val="Normal"/>
    <w:uiPriority w:val="39"/>
    <w:unhideWhenUsed/>
    <w:qFormat/>
    <w:rsid w:val="007C7454"/>
    <w:pPr>
      <w:keepLines/>
      <w:spacing w:before="240" w:after="0"/>
      <w:jc w:val="left"/>
      <w:outlineLvl w:val="9"/>
    </w:pPr>
    <w:rPr>
      <w:color w:val="2E74B5" w:themeColor="accent1" w:themeShade="BF"/>
      <w:kern w:val="0"/>
      <w:szCs w:val="32"/>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D30654"/>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D30654"/>
  </w:style>
  <w:style w:type="paragraph" w:styleId="Footer">
    <w:name w:val="footer"/>
    <w:basedOn w:val="Normal"/>
    <w:link w:val="FooterChar"/>
    <w:uiPriority w:val="99"/>
    <w:unhideWhenUsed/>
    <w:rsid w:val="00D30654"/>
    <w:pPr>
      <w:tabs>
        <w:tab w:val="center" w:pos="4513"/>
        <w:tab w:val="right" w:pos="9026"/>
      </w:tabs>
      <w:snapToGrid w:val="0"/>
    </w:pPr>
  </w:style>
  <w:style w:type="character" w:customStyle="1" w:styleId="FooterChar">
    <w:name w:val="Footer Char"/>
    <w:basedOn w:val="DefaultParagraphFont"/>
    <w:link w:val="Footer"/>
    <w:uiPriority w:val="99"/>
    <w:rsid w:val="00D30654"/>
  </w:style>
  <w:style w:type="paragraph" w:styleId="ListParagraph">
    <w:name w:val="List Paragraph"/>
    <w:aliases w:val="- Bullets,Lista1,?? ??,?????,????,列出段落1,中等深浅网格 1 - 着色 21,列表段落,リスト段落,列出段落,R4_bullets,列表段落1,—ño’i—Ž,¥¡¡¡¡ì¬º¥¹¥È¶ÎÂä,ÁÐ³ö¶ÎÂä,¥ê¥¹¥È¶ÎÂä,1st level - Bullet List Paragraph,Lettre d'introduction,Paragrafo elenco,Normal bullet 2"/>
    <w:basedOn w:val="Normal"/>
    <w:link w:val="ListParagraphChar"/>
    <w:uiPriority w:val="34"/>
    <w:qFormat/>
    <w:rsid w:val="00EC5A9D"/>
    <w:pPr>
      <w:ind w:leftChars="400" w:left="800"/>
    </w:pPr>
  </w:style>
  <w:style w:type="table" w:styleId="TableGrid">
    <w:name w:val="Table Grid"/>
    <w:basedOn w:val="TableNormal"/>
    <w:uiPriority w:val="39"/>
    <w:rsid w:val="00E05DD8"/>
    <w:pPr>
      <w:spacing w:after="180" w:line="240" w:lineRule="auto"/>
      <w:jc w:val="left"/>
    </w:pPr>
    <w:rPr>
      <w:rFonts w:ascii="Times New Roman" w:eastAsia="Batang"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E3C2F"/>
    <w:rPr>
      <w:color w:val="808080"/>
    </w:rPr>
  </w:style>
  <w:style w:type="paragraph" w:styleId="NormalWeb">
    <w:name w:val="Normal (Web)"/>
    <w:basedOn w:val="Normal"/>
    <w:uiPriority w:val="99"/>
    <w:rsid w:val="001F24D1"/>
    <w:pPr>
      <w:snapToGrid w:val="0"/>
      <w:spacing w:before="100" w:beforeAutospacing="1" w:after="100" w:afterAutospacing="1" w:line="240" w:lineRule="auto"/>
      <w:jc w:val="left"/>
    </w:pPr>
    <w:rPr>
      <w:rFonts w:ascii="宋体" w:eastAsia="宋体" w:hAnsi="宋体" w:cs="宋体"/>
      <w:color w:val="000000"/>
      <w:kern w:val="0"/>
      <w:sz w:val="24"/>
      <w:szCs w:val="24"/>
      <w:lang w:eastAsia="zh-CN"/>
    </w:rPr>
  </w:style>
  <w:style w:type="paragraph" w:customStyle="1" w:styleId="Style1">
    <w:name w:val="Style1"/>
    <w:basedOn w:val="Normal"/>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
    <w:name w:val="표 구분선1"/>
    <w:basedOn w:val="TableNormal"/>
    <w:next w:val="TableGrid"/>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C7AC8"/>
    <w:rPr>
      <w:rFonts w:ascii="Times New Roman" w:eastAsiaTheme="majorEastAsia" w:hAnsi="Times New Roman" w:cstheme="majorBidi"/>
      <w:b/>
      <w:sz w:val="28"/>
    </w:rPr>
  </w:style>
  <w:style w:type="paragraph" w:styleId="Subtitle">
    <w:name w:val="Subtitle"/>
    <w:basedOn w:val="Normal"/>
    <w:next w:val="Normal"/>
    <w:link w:val="SubtitleChar"/>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SubtitleChar">
    <w:name w:val="Subtitle Char"/>
    <w:basedOn w:val="DefaultParagraphFont"/>
    <w:link w:val="Subtitle"/>
    <w:uiPriority w:val="11"/>
    <w:rsid w:val="00EC7AC8"/>
    <w:rPr>
      <w:rFonts w:ascii="Times New Roman" w:eastAsiaTheme="majorEastAsia" w:hAnsi="Times New Roman" w:cstheme="majorBidi"/>
      <w:sz w:val="28"/>
      <w:szCs w:val="24"/>
    </w:rPr>
  </w:style>
  <w:style w:type="character" w:customStyle="1" w:styleId="ListParagraphChar">
    <w:name w:val="List Paragraph Char"/>
    <w:aliases w:val="- Bullets Char,Lista1 Char,?? ?? Char,????? Char,???? Char,列出段落1 Char,中等深浅网格 1 - 着色 21 Char,列表段落 Char,リスト段落 Char,列出段落 Char,R4_bullets Char,列表段落1 Char,—ño’i—Ž Char,¥¡¡¡¡ì¬º¥¹¥È¶ÎÂä Char,ÁÐ³ö¶ÎÂä Char,¥ê¥¹¥È¶ÎÂä Char"/>
    <w:link w:val="ListParagraph"/>
    <w:uiPriority w:val="34"/>
    <w:qFormat/>
    <w:rsid w:val="00D24964"/>
  </w:style>
  <w:style w:type="paragraph" w:styleId="Caption">
    <w:name w:val="caption"/>
    <w:basedOn w:val="Normal"/>
    <w:next w:val="Normal"/>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CommentReference">
    <w:name w:val="annotation reference"/>
    <w:basedOn w:val="DefaultParagraphFont"/>
    <w:uiPriority w:val="99"/>
    <w:semiHidden/>
    <w:unhideWhenUsed/>
    <w:rsid w:val="00146862"/>
    <w:rPr>
      <w:sz w:val="18"/>
      <w:szCs w:val="18"/>
    </w:rPr>
  </w:style>
  <w:style w:type="paragraph" w:styleId="CommentText">
    <w:name w:val="annotation text"/>
    <w:basedOn w:val="Normal"/>
    <w:link w:val="CommentTextChar"/>
    <w:uiPriority w:val="99"/>
    <w:semiHidden/>
    <w:unhideWhenUsed/>
    <w:rsid w:val="00146862"/>
    <w:pPr>
      <w:jc w:val="left"/>
    </w:pPr>
  </w:style>
  <w:style w:type="character" w:customStyle="1" w:styleId="CommentTextChar">
    <w:name w:val="Comment Text Char"/>
    <w:basedOn w:val="DefaultParagraphFont"/>
    <w:link w:val="CommentText"/>
    <w:uiPriority w:val="99"/>
    <w:semiHidden/>
    <w:rsid w:val="00146862"/>
  </w:style>
  <w:style w:type="paragraph" w:styleId="CommentSubject">
    <w:name w:val="annotation subject"/>
    <w:basedOn w:val="CommentText"/>
    <w:next w:val="CommentText"/>
    <w:link w:val="CommentSubjectChar"/>
    <w:uiPriority w:val="99"/>
    <w:semiHidden/>
    <w:unhideWhenUsed/>
    <w:rsid w:val="00146862"/>
    <w:rPr>
      <w:b/>
      <w:bCs/>
    </w:rPr>
  </w:style>
  <w:style w:type="character" w:customStyle="1" w:styleId="CommentSubjectChar">
    <w:name w:val="Comment Subject Char"/>
    <w:basedOn w:val="CommentTextChar"/>
    <w:link w:val="CommentSubject"/>
    <w:uiPriority w:val="99"/>
    <w:semiHidden/>
    <w:rsid w:val="00146862"/>
    <w:rPr>
      <w:b/>
      <w:bCs/>
    </w:rPr>
  </w:style>
  <w:style w:type="paragraph" w:customStyle="1" w:styleId="listparagraph0">
    <w:name w:val="listparagraph"/>
    <w:basedOn w:val="Normal"/>
    <w:rsid w:val="004413AA"/>
    <w:pPr>
      <w:spacing w:after="0" w:line="240" w:lineRule="auto"/>
      <w:jc w:val="left"/>
    </w:pPr>
    <w:rPr>
      <w:rFonts w:ascii="宋体" w:eastAsia="宋体" w:hAnsi="宋体" w:cs="Gulim"/>
      <w:kern w:val="0"/>
      <w:sz w:val="24"/>
      <w:szCs w:val="24"/>
    </w:rPr>
  </w:style>
  <w:style w:type="character" w:styleId="Strong">
    <w:name w:val="Strong"/>
    <w:basedOn w:val="DefaultParagraphFont"/>
    <w:uiPriority w:val="22"/>
    <w:qFormat/>
    <w:rsid w:val="004413AA"/>
    <w:rPr>
      <w:b/>
      <w:bCs/>
    </w:rPr>
  </w:style>
  <w:style w:type="character" w:styleId="Emphasis">
    <w:name w:val="Emphasis"/>
    <w:basedOn w:val="DefaultParagraphFont"/>
    <w:uiPriority w:val="20"/>
    <w:qFormat/>
    <w:rsid w:val="004413AA"/>
    <w:rPr>
      <w:i/>
      <w:iCs/>
    </w:rPr>
  </w:style>
  <w:style w:type="character" w:customStyle="1" w:styleId="Heading3Char">
    <w:name w:val="Heading 3 Char"/>
    <w:basedOn w:val="DefaultParagraphFont"/>
    <w:link w:val="Heading3"/>
    <w:uiPriority w:val="9"/>
    <w:rsid w:val="00D72404"/>
    <w:rPr>
      <w:rFonts w:asciiTheme="majorHAnsi" w:eastAsiaTheme="majorEastAsia" w:hAnsiTheme="majorHAnsi" w:cstheme="majorBidi"/>
    </w:rPr>
  </w:style>
  <w:style w:type="paragraph" w:customStyle="1" w:styleId="B1">
    <w:name w:val="B1"/>
    <w:basedOn w:val="Normal"/>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Heading5Char">
    <w:name w:val="Heading 5 Char"/>
    <w:basedOn w:val="DefaultParagraphFont"/>
    <w:link w:val="Heading5"/>
    <w:uiPriority w:val="9"/>
    <w:semiHidden/>
    <w:rsid w:val="009F0338"/>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070E6"/>
    <w:rPr>
      <w:b/>
      <w:bCs/>
    </w:rPr>
  </w:style>
  <w:style w:type="paragraph" w:customStyle="1" w:styleId="B2">
    <w:name w:val="B2"/>
    <w:basedOn w:val="Normal"/>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Hyperlink">
    <w:name w:val="Hyperlink"/>
    <w:basedOn w:val="DefaultParagraphFont"/>
    <w:uiPriority w:val="99"/>
    <w:unhideWhenUsed/>
    <w:rsid w:val="00A57EEB"/>
    <w:rPr>
      <w:color w:val="0563C1"/>
      <w:u w:val="single"/>
    </w:rPr>
  </w:style>
  <w:style w:type="paragraph" w:customStyle="1" w:styleId="B3">
    <w:name w:val="B3"/>
    <w:basedOn w:val="List3"/>
    <w:link w:val="B3Char"/>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DefaultParagraphFont"/>
    <w:link w:val="B3"/>
    <w:locked/>
    <w:rsid w:val="00A91803"/>
    <w:rPr>
      <w:rFonts w:ascii="Times New Roman" w:eastAsia="PMingLiU" w:hAnsi="Times New Roman" w:cs="Times New Roman"/>
      <w:kern w:val="0"/>
      <w:sz w:val="22"/>
      <w:szCs w:val="20"/>
      <w:lang w:eastAsia="en-US"/>
    </w:rPr>
  </w:style>
  <w:style w:type="paragraph" w:styleId="List3">
    <w:name w:val="List 3"/>
    <w:basedOn w:val="Normal"/>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Normal"/>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DefaultParagraphFont"/>
    <w:link w:val="0Maintext"/>
    <w:rsid w:val="00543788"/>
    <w:rPr>
      <w:rFonts w:ascii="Times New Roman" w:eastAsia="Times New Roman" w:hAnsi="Times New Roman" w:cs="Batang"/>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1_RL1/TSGR1_100b_e/Docs/R1-2001564.zip" TargetMode="External"/><Relationship Id="rId13" Type="http://schemas.openxmlformats.org/officeDocument/2006/relationships/hyperlink" Target="http://www.3gpp.org/ftp/TSG_RAN/WG1_RL1/TSGR1_100b_e/Docs/R1-2002213.zi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ftp/TSG_RAN/WG1_RL1/TSGR1_100b_e/Docs/R1-2001914.zip" TargetMode="External"/><Relationship Id="rId17" Type="http://schemas.openxmlformats.org/officeDocument/2006/relationships/hyperlink" Target="http://www.3gpp.org/ftp/TSG_RAN/WG1_RL1/TSGR1_100b_e/Docs/R1-2002552.zip" TargetMode="External"/><Relationship Id="rId2" Type="http://schemas.openxmlformats.org/officeDocument/2006/relationships/numbering" Target="numbering.xml"/><Relationship Id="rId16" Type="http://schemas.openxmlformats.org/officeDocument/2006/relationships/hyperlink" Target="http://www.3gpp.org/ftp/TSG_RAN/WG1_RL1/TSGR1_100b_e/Docs/R1-2002498.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1_RL1/TSGR1_100b_e/Docs/R1-2001727.zip" TargetMode="External"/><Relationship Id="rId5" Type="http://schemas.openxmlformats.org/officeDocument/2006/relationships/webSettings" Target="webSettings.xml"/><Relationship Id="rId15" Type="http://schemas.openxmlformats.org/officeDocument/2006/relationships/hyperlink" Target="http://www.3gpp.org/ftp/TSG_RAN/WG1_RL1/TSGR1_100b_e/Docs/R1-2002338.zip" TargetMode="External"/><Relationship Id="rId10" Type="http://schemas.openxmlformats.org/officeDocument/2006/relationships/hyperlink" Target="http://www.3gpp.org/ftp/TSG_RAN/WG1_RL1/TSGR1_100b_e/Docs/R1-2001679.zip"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ftp/TSG_RAN/WG1_RL1/TSGR1_100b_e/Docs/R1-2001597.zip" TargetMode="External"/><Relationship Id="rId14" Type="http://schemas.openxmlformats.org/officeDocument/2006/relationships/hyperlink" Target="http://www.3gpp.org/ftp/TSG_RAN/WG1_RL1/TSGR1_100b_e/Docs/R1-2002295.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3ACCE-B7FE-4683-A9DF-8F63C14DA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1730</Words>
  <Characters>9867</Characters>
  <Application>Microsoft Office Word</Application>
  <DocSecurity>0</DocSecurity>
  <Lines>82</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ZTE</cp:lastModifiedBy>
  <cp:revision>3</cp:revision>
  <dcterms:created xsi:type="dcterms:W3CDTF">2020-04-20T07:21:00Z</dcterms:created>
  <dcterms:modified xsi:type="dcterms:W3CDTF">2020-04-20T09:24:00Z</dcterms:modified>
</cp:coreProperties>
</file>