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0D" w:rsidRPr="00EA3011" w:rsidRDefault="0032460D" w:rsidP="0032460D">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Pr>
          <w:rFonts w:ascii="Arial" w:hAnsi="Arial" w:cs="Arial"/>
          <w:b/>
          <w:bCs/>
          <w:snapToGrid w:val="0"/>
          <w:sz w:val="24"/>
          <w:lang w:val="en-GB"/>
        </w:rPr>
        <w:t>200</w:t>
      </w:r>
      <w:r w:rsidR="0061116F" w:rsidRPr="0061116F">
        <w:rPr>
          <w:rFonts w:ascii="Arial" w:hAnsi="Arial" w:cs="Arial"/>
          <w:b/>
          <w:bCs/>
          <w:snapToGrid w:val="0"/>
          <w:sz w:val="24"/>
          <w:lang w:val="en-GB"/>
        </w:rPr>
        <w:t>2845</w:t>
      </w:r>
      <w:bookmarkStart w:id="2" w:name="_GoBack"/>
      <w:bookmarkEnd w:id="2"/>
    </w:p>
    <w:p w:rsidR="0032460D" w:rsidRPr="00CB3219" w:rsidRDefault="0032460D" w:rsidP="0032460D">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2.6.3</w:t>
      </w:r>
      <w:r w:rsidRPr="00DE63A0">
        <w:rPr>
          <w:rFonts w:ascii="Arial" w:hAnsi="Arial" w:cs="Arial"/>
          <w:snapToGrid w:val="0"/>
          <w:sz w:val="24"/>
        </w:rPr>
        <w:t>.</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Pr="00822AE7">
        <w:rPr>
          <w:rFonts w:ascii="Arial" w:hAnsi="Arial" w:cs="Arial"/>
          <w:snapToGrid w:val="0"/>
          <w:sz w:val="24"/>
        </w:rPr>
        <w:t>Moderator (LG Electronics)</w:t>
      </w:r>
    </w:p>
    <w:p w:rsidR="0032460D" w:rsidRPr="00F10222" w:rsidRDefault="0032460D" w:rsidP="0032460D">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Pr>
          <w:rFonts w:ascii="Arial" w:hAnsi="Arial" w:cs="Arial"/>
          <w:sz w:val="24"/>
        </w:rPr>
        <w:t xml:space="preserve">TP for </w:t>
      </w:r>
      <w:r w:rsidR="001F2786">
        <w:rPr>
          <w:rFonts w:ascii="Arial" w:hAnsi="Arial" w:cs="Arial"/>
          <w:sz w:val="24"/>
        </w:rPr>
        <w:t xml:space="preserve">capturing outcome of </w:t>
      </w:r>
      <w:r w:rsidR="002432BD">
        <w:rPr>
          <w:rFonts w:ascii="Arial" w:hAnsi="Arial" w:cs="Arial"/>
          <w:sz w:val="24"/>
        </w:rPr>
        <w:t xml:space="preserve">email thread </w:t>
      </w:r>
      <w:r w:rsidR="002432BD" w:rsidRPr="002432BD">
        <w:rPr>
          <w:rFonts w:ascii="Arial" w:hAnsi="Arial" w:cs="Arial"/>
          <w:sz w:val="24"/>
        </w:rPr>
        <w:t>[100b-e-NR-eMIMO-MB1-0</w:t>
      </w:r>
      <w:r w:rsidR="002432BD">
        <w:rPr>
          <w:rFonts w:ascii="Arial" w:hAnsi="Arial" w:cs="Arial"/>
          <w:sz w:val="24"/>
        </w:rPr>
        <w:t>3</w:t>
      </w:r>
      <w:r w:rsidR="002432BD" w:rsidRPr="002432BD">
        <w:rPr>
          <w:rFonts w:ascii="Arial" w:hAnsi="Arial" w:cs="Arial"/>
          <w:sz w:val="24"/>
        </w:rPr>
        <w:t>]</w:t>
      </w:r>
    </w:p>
    <w:p w:rsidR="0032460D" w:rsidRPr="003F1F7A" w:rsidRDefault="0032460D" w:rsidP="003F1F7A">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bookmarkEnd w:id="0"/>
      <w:bookmarkEnd w:id="1"/>
    </w:p>
    <w:p w:rsidR="0068252D" w:rsidRDefault="0068252D" w:rsidP="003F1F7A">
      <w:pPr>
        <w:spacing w:after="0" w:line="240" w:lineRule="auto"/>
        <w:rPr>
          <w:rFonts w:ascii="Times New Roman" w:eastAsia="바탕" w:hAnsi="Times New Roman" w:cs="Times New Roman"/>
          <w:sz w:val="20"/>
          <w:szCs w:val="32"/>
          <w:lang w:eastAsia="ko-KR"/>
        </w:rPr>
      </w:pPr>
    </w:p>
    <w:p w:rsidR="003F1F7A" w:rsidRDefault="002432BD" w:rsidP="003F1F7A">
      <w:pPr>
        <w:pStyle w:val="01Section1"/>
        <w:numPr>
          <w:ilvl w:val="0"/>
          <w:numId w:val="37"/>
        </w:numPr>
        <w:tabs>
          <w:tab w:val="num" w:pos="0"/>
        </w:tabs>
        <w:spacing w:before="0"/>
        <w:ind w:left="799" w:hanging="799"/>
        <w:rPr>
          <w:sz w:val="28"/>
          <w:lang w:val="en-US"/>
        </w:rPr>
      </w:pPr>
      <w:r>
        <w:rPr>
          <w:sz w:val="28"/>
          <w:lang w:val="en-US"/>
        </w:rPr>
        <w:t xml:space="preserve">Issues on </w:t>
      </w:r>
      <w:r w:rsidR="00BA6A0F">
        <w:rPr>
          <w:sz w:val="28"/>
          <w:lang w:val="en-US"/>
        </w:rPr>
        <w:t>clarifying the BWP/CC for default PL RS and default spatial relation</w:t>
      </w:r>
    </w:p>
    <w:p w:rsidR="004A6819" w:rsidRPr="004A6819" w:rsidRDefault="002432BD" w:rsidP="004A6819">
      <w:pPr>
        <w:pStyle w:val="01Section1"/>
        <w:numPr>
          <w:ilvl w:val="1"/>
          <w:numId w:val="37"/>
        </w:numPr>
        <w:tabs>
          <w:tab w:val="clear" w:pos="426"/>
          <w:tab w:val="left" w:pos="709"/>
        </w:tabs>
        <w:spacing w:before="0"/>
        <w:rPr>
          <w:sz w:val="28"/>
          <w:lang w:val="en-US"/>
        </w:rPr>
      </w:pPr>
      <w:r>
        <w:rPr>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Pr="003F1F7A"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For default PL RS/spatial relation, </w:t>
            </w:r>
            <w:r>
              <w:rPr>
                <w:rFonts w:eastAsia="바탕" w:hint="eastAsia"/>
                <w:szCs w:val="32"/>
                <w:lang w:eastAsia="ko-KR"/>
              </w:rPr>
              <w:t xml:space="preserve">it need </w:t>
            </w:r>
            <w:r>
              <w:rPr>
                <w:rFonts w:eastAsia="바탕"/>
                <w:szCs w:val="32"/>
                <w:lang w:eastAsia="ko-KR"/>
              </w:rPr>
              <w:t>to be clarified ‘the lowest ID CORESET’ refers to ‘the lowest ID CORESET of the active DL BWP of the serving cell’.</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432BD" w:rsidRPr="00074CD7" w:rsidRDefault="004A6819" w:rsidP="00BA6A0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074CD7">
              <w:rPr>
                <w:rFonts w:eastAsia="바탕"/>
                <w:szCs w:val="32"/>
                <w:lang w:eastAsia="ko-KR"/>
              </w:rPr>
              <w:t>Add ‘on the active DL BWP of the cell’ to the CORESET with the lowest ID</w:t>
            </w:r>
            <w:r w:rsidR="002432BD">
              <w:rPr>
                <w:rFonts w:eastAsia="바탕"/>
                <w:szCs w:val="32"/>
                <w:lang w:eastAsia="ko-KR"/>
              </w:rPr>
              <w:t>, and some editorial changes</w:t>
            </w:r>
            <w:r w:rsidR="00BA6A0F">
              <w:rPr>
                <w:rFonts w:eastAsia="바탕"/>
                <w:szCs w:val="32"/>
                <w:lang w:eastAsia="ko-KR"/>
              </w:rPr>
              <w:t xml:space="preserve"> to align parameter names</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szCs w:val="32"/>
                <w:lang w:eastAsia="ko-KR"/>
              </w:rPr>
            </w:pPr>
            <w:r>
              <w:rPr>
                <w:rFonts w:ascii="Times New Roman" w:eastAsia="바탕" w:hAnsi="Times New Roman"/>
                <w:szCs w:val="32"/>
                <w:lang w:eastAsia="ko-KR"/>
              </w:rPr>
              <w:t xml:space="preserve">TS 38.213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7.3.1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38.213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7.1.1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6.1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6.2.1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C21E3D" w:rsidP="00BA6A0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The spec is either ambiguous or erroneous (incorrect implementation, incorrect description contrary to agreements)</w:t>
            </w:r>
          </w:p>
        </w:tc>
      </w:tr>
    </w:tbl>
    <w:p w:rsidR="002211AD" w:rsidRDefault="002211AD" w:rsidP="002211AD">
      <w:pPr>
        <w:spacing w:after="0" w:line="240" w:lineRule="auto"/>
        <w:rPr>
          <w:sz w:val="28"/>
        </w:rPr>
      </w:pPr>
    </w:p>
    <w:p w:rsidR="002432BD" w:rsidRDefault="002432BD" w:rsidP="002432BD">
      <w:pPr>
        <w:pStyle w:val="01Section1"/>
        <w:numPr>
          <w:ilvl w:val="1"/>
          <w:numId w:val="37"/>
        </w:numPr>
        <w:tabs>
          <w:tab w:val="clear" w:pos="426"/>
          <w:tab w:val="left" w:pos="709"/>
        </w:tabs>
        <w:spacing w:before="0"/>
        <w:rPr>
          <w:sz w:val="28"/>
          <w:lang w:val="en-US"/>
        </w:rPr>
      </w:pPr>
      <w:r>
        <w:rPr>
          <w:rFonts w:hint="eastAsia"/>
          <w:sz w:val="28"/>
          <w:lang w:val="en-US"/>
        </w:rPr>
        <w:t>Text Proposal</w:t>
      </w:r>
    </w:p>
    <w:p w:rsidR="0077133D" w:rsidRPr="0077133D" w:rsidRDefault="002432BD" w:rsidP="002432BD">
      <w:pPr>
        <w:pStyle w:val="01Section1"/>
        <w:tabs>
          <w:tab w:val="clear" w:pos="0"/>
        </w:tabs>
        <w:spacing w:before="0"/>
        <w:ind w:left="0" w:firstLine="0"/>
        <w:rPr>
          <w:rFonts w:ascii="Times New Roman" w:hAnsi="Times New Roman"/>
          <w:sz w:val="24"/>
        </w:rPr>
      </w:pPr>
      <w:bookmarkStart w:id="3" w:name="_Ref37801881"/>
      <w:r w:rsidRPr="00736B42">
        <w:rPr>
          <w:rFonts w:ascii="Times New Roman" w:hAnsi="Times New Roman"/>
          <w:sz w:val="24"/>
        </w:rPr>
        <w:t>TP</w:t>
      </w:r>
      <w:bookmarkEnd w:id="3"/>
      <w:r>
        <w:rPr>
          <w:rFonts w:ascii="Times New Roman" w:hAnsi="Times New Roman"/>
          <w:sz w:val="24"/>
        </w:rPr>
        <w:t>1.1</w:t>
      </w:r>
      <w:r w:rsidRPr="00736B42">
        <w:rPr>
          <w:rFonts w:ascii="Times New Roman" w:hAnsi="Times New Roman"/>
          <w:sz w:val="24"/>
        </w:rPr>
        <w:t xml:space="preserve"> for </w:t>
      </w:r>
      <w:r>
        <w:rPr>
          <w:rFonts w:ascii="Times New Roman" w:hAnsi="Times New Roman"/>
          <w:sz w:val="24"/>
        </w:rPr>
        <w:t xml:space="preserve">clause 7.3.1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2432BD" w:rsidRDefault="002432BD" w:rsidP="00694F52">
            <w:pPr>
              <w:spacing w:before="120"/>
              <w:rPr>
                <w:rFonts w:ascii="Arial" w:hAnsi="Arial" w:cs="Arial"/>
                <w:sz w:val="28"/>
                <w:szCs w:val="28"/>
                <w:lang w:eastAsia="zh-TW"/>
              </w:rPr>
            </w:pPr>
            <w:r>
              <w:rPr>
                <w:rFonts w:ascii="Arial" w:hAnsi="Arial" w:cs="Arial"/>
                <w:sz w:val="28"/>
                <w:szCs w:val="28"/>
                <w:lang w:eastAsia="zh-TW"/>
              </w:rPr>
              <w:t>7.3.1        UE behavior</w:t>
            </w:r>
          </w:p>
          <w:p w:rsidR="002432BD" w:rsidRDefault="002432BD" w:rsidP="00694F52">
            <w:pPr>
              <w:jc w:val="center"/>
              <w:rPr>
                <w:color w:val="FF0000"/>
                <w:lang w:eastAsia="en-US"/>
              </w:rPr>
            </w:pPr>
            <w:r>
              <w:rPr>
                <w:color w:val="FF0000"/>
                <w:lang w:eastAsia="en-US"/>
              </w:rPr>
              <w:t>&lt; Unchanged parts are omitted &gt;</w:t>
            </w:r>
          </w:p>
          <w:p w:rsidR="0077133D" w:rsidRPr="009C69D1" w:rsidRDefault="0077133D" w:rsidP="0077133D">
            <w:pPr>
              <w:pStyle w:val="B1"/>
              <w:rPr>
                <w:rFonts w:eastAsia="MS Mincho"/>
                <w:lang w:val="en-US"/>
              </w:rPr>
            </w:pPr>
            <w:r>
              <w:t>-</w:t>
            </w:r>
            <w:r>
              <w:tab/>
              <w:t>-</w:t>
            </w:r>
            <w:r>
              <w:tab/>
            </w:r>
            <w:r>
              <w:rPr>
                <w:noProof/>
                <w:position w:val="-12"/>
                <w:lang w:val="en-US" w:eastAsia="ko-KR"/>
              </w:rPr>
              <w:drawing>
                <wp:inline distT="0" distB="0" distL="0" distR="0" wp14:anchorId="4836ADFC" wp14:editId="74BD6D18">
                  <wp:extent cx="732790" cy="240030"/>
                  <wp:effectExtent l="0" t="0" r="0" b="762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ko-KR"/>
              </w:rPr>
              <w:drawing>
                <wp:inline distT="0" distB="0" distL="0" distR="0" wp14:anchorId="220F15AD" wp14:editId="37BF4D50">
                  <wp:extent cx="193675" cy="240030"/>
                  <wp:effectExtent l="0" t="0" r="0" b="762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ko-KR"/>
              </w:rPr>
              <w:drawing>
                <wp:inline distT="0" distB="0" distL="0" distR="0" wp14:anchorId="4105CA22" wp14:editId="16284C8D">
                  <wp:extent cx="123190" cy="163830"/>
                  <wp:effectExtent l="0" t="0" r="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ko-KR"/>
              </w:rPr>
              <w:drawing>
                <wp:inline distT="0" distB="0" distL="0" distR="0" wp14:anchorId="230D7AAA" wp14:editId="5727A37F">
                  <wp:extent cx="181610" cy="275590"/>
                  <wp:effectExtent l="0" t="0" r="889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ko-KR"/>
              </w:rPr>
              <w:drawing>
                <wp:inline distT="0" distB="0" distL="0" distR="0" wp14:anchorId="26B833E0" wp14:editId="03AAF211">
                  <wp:extent cx="181610" cy="275590"/>
                  <wp:effectExtent l="0" t="0" r="889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ko-KR"/>
              </w:rPr>
              <w:drawing>
                <wp:inline distT="0" distB="0" distL="0" distR="0" wp14:anchorId="501539E9" wp14:editId="595B8146">
                  <wp:extent cx="181610" cy="275590"/>
                  <wp:effectExtent l="0" t="0" r="889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rsidR="0077133D" w:rsidRPr="00B0717B" w:rsidRDefault="0077133D" w:rsidP="0077133D">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267B4E45" wp14:editId="63767FDC">
                  <wp:extent cx="638810" cy="181610"/>
                  <wp:effectExtent l="0" t="0" r="8890" b="889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rsidR="0077133D" w:rsidRDefault="0077133D" w:rsidP="0077133D">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rsidR="0077133D" w:rsidRPr="00DA3B5E" w:rsidRDefault="0077133D" w:rsidP="0077133D">
            <w:pPr>
              <w:pStyle w:val="B2"/>
              <w:rPr>
                <w:rFonts w:asciiTheme="majorBidi" w:hAnsiTheme="majorBidi" w:cstheme="majorBidi"/>
                <w:lang w:val="en-US"/>
              </w:rPr>
            </w:pPr>
            <w:r>
              <w:rPr>
                <w:rFonts w:asciiTheme="majorBidi" w:hAnsiTheme="majorBidi" w:cstheme="majorBidi"/>
                <w:lang w:val="en-US"/>
              </w:rPr>
              <w:t xml:space="preserve">-  </w:t>
            </w:r>
            <w:r w:rsidRPr="00DA3B5E">
              <w:rPr>
                <w:rFonts w:asciiTheme="majorBidi" w:hAnsiTheme="majorBidi" w:cstheme="majorBidi"/>
                <w:lang w:val="en-US"/>
              </w:rPr>
              <w:t>If the UE</w:t>
            </w:r>
          </w:p>
          <w:p w:rsidR="0077133D" w:rsidRDefault="0077133D" w:rsidP="0077133D">
            <w:pPr>
              <w:pStyle w:val="B3"/>
              <w:ind w:left="1600" w:hanging="400"/>
            </w:pPr>
            <w:r>
              <w:t>-</w:t>
            </w:r>
            <w:r>
              <w:tab/>
            </w:r>
            <w:r w:rsidRPr="000753B4">
              <w:t xml:space="preserve">is not provided </w:t>
            </w:r>
            <w:del w:id="4" w:author="Jiwon Kang (LGE)" w:date="2020-04-20T11:47:00Z">
              <w:r w:rsidRPr="00D268AA" w:rsidDel="00640B34">
                <w:delText>pathlossReferenceRS</w:delText>
              </w:r>
            </w:del>
            <w:ins w:id="5" w:author="Jiwon Kang (LGE)" w:date="2020-04-20T11:47:00Z">
              <w:r w:rsidRPr="00640B34">
                <w:rPr>
                  <w:i/>
                  <w:rPrChange w:id="6" w:author="Jiwon Kang (LGE)" w:date="2020-04-20T11:47:00Z">
                    <w:rPr/>
                  </w:rPrChange>
                </w:rPr>
                <w:t>pathlossReferenceRS</w:t>
              </w:r>
            </w:ins>
            <w:r w:rsidRPr="00412F5F">
              <w:rPr>
                <w:rFonts w:eastAsia="MS Mincho"/>
              </w:rPr>
              <w:t xml:space="preserve"> </w:t>
            </w:r>
            <w:r>
              <w:rPr>
                <w:rFonts w:eastAsia="MS Mincho"/>
              </w:rPr>
              <w:t xml:space="preserve">or </w:t>
            </w:r>
            <w:del w:id="7" w:author="Jiwon Kang (LGE)" w:date="2020-04-20T11:48:00Z">
              <w:r w:rsidRPr="00BE2552" w:rsidDel="00640B34">
                <w:rPr>
                  <w:iCs/>
                  <w:lang w:eastAsia="ko-KR"/>
                </w:rPr>
                <w:delText>SRS-PathlossReferenceRS</w:delText>
              </w:r>
            </w:del>
            <w:ins w:id="8" w:author="Jiwon Kang (LGE)" w:date="2020-04-20T11:48:00Z">
              <w:r w:rsidRPr="00640B34">
                <w:rPr>
                  <w:i/>
                  <w:iCs/>
                  <w:lang w:eastAsia="ko-KR"/>
                  <w:rPrChange w:id="9" w:author="Jiwon Kang (LGE)" w:date="2020-04-20T11:48:00Z">
                    <w:rPr>
                      <w:iCs/>
                      <w:lang w:eastAsia="ko-KR"/>
                    </w:rPr>
                  </w:rPrChange>
                </w:rPr>
                <w:t>SRS-PathlossReferenceRS</w:t>
              </w:r>
            </w:ins>
            <w:r>
              <w:t xml:space="preserve">, </w:t>
            </w:r>
          </w:p>
          <w:p w:rsidR="0077133D" w:rsidRPr="000F3D9C" w:rsidRDefault="0077133D" w:rsidP="0077133D">
            <w:pPr>
              <w:pStyle w:val="B3"/>
              <w:ind w:left="1600" w:hanging="400"/>
            </w:pPr>
            <w:r w:rsidRPr="000F3D9C">
              <w:t>-</w:t>
            </w:r>
            <w:r w:rsidRPr="000F3D9C">
              <w:tab/>
            </w:r>
            <w:r w:rsidRPr="000F3D9C">
              <w:rPr>
                <w:lang w:eastAsia="zh-CN"/>
              </w:rPr>
              <w:t xml:space="preserve">is not provided </w:t>
            </w:r>
            <w:del w:id="10" w:author="Jiwon Kang (LGE)" w:date="2020-04-20T11:48:00Z">
              <w:r w:rsidRPr="000F3D9C" w:rsidDel="00640B34">
                <w:rPr>
                  <w:iCs/>
                </w:rPr>
                <w:delText>spatialRelationInfo</w:delText>
              </w:r>
            </w:del>
            <w:ins w:id="11" w:author="Jiwon Kang (LGE)" w:date="2020-04-20T11:48:00Z">
              <w:r w:rsidRPr="00640B34">
                <w:rPr>
                  <w:i/>
                  <w:iCs/>
                  <w:rPrChange w:id="12" w:author="Jiwon Kang (LGE)" w:date="2020-04-20T11:48:00Z">
                    <w:rPr>
                      <w:iCs/>
                    </w:rPr>
                  </w:rPrChange>
                </w:rPr>
                <w:t>spatialRelationInfo</w:t>
              </w:r>
            </w:ins>
            <w:r w:rsidRPr="00980780">
              <w:rPr>
                <w:iCs/>
              </w:rPr>
              <w:t xml:space="preserve">, </w:t>
            </w:r>
            <w:r w:rsidRPr="000F3D9C">
              <w:t>and</w:t>
            </w:r>
          </w:p>
          <w:p w:rsidR="0077133D" w:rsidRDefault="0077133D" w:rsidP="0077133D">
            <w:pPr>
              <w:pStyle w:val="B3"/>
              <w:ind w:left="1600" w:hanging="400"/>
            </w:pPr>
            <w:r>
              <w:t>-</w:t>
            </w:r>
            <w:r>
              <w:tab/>
              <w:t xml:space="preserve">is provided </w:t>
            </w:r>
            <w:del w:id="13" w:author="Jiwon Kang (LGE)" w:date="2020-04-20T11:48:00Z">
              <w:r w:rsidRPr="00412F5F" w:rsidDel="00640B34">
                <w:delText>enableDefaultBeamPlForSRS</w:delText>
              </w:r>
            </w:del>
            <w:ins w:id="14" w:author="Jiwon Kang (LGE)" w:date="2020-04-20T11:48:00Z">
              <w:r w:rsidRPr="00640B34">
                <w:rPr>
                  <w:i/>
                  <w:rPrChange w:id="15" w:author="Jiwon Kang (LGE)" w:date="2020-04-20T11:49:00Z">
                    <w:rPr/>
                  </w:rPrChange>
                </w:rPr>
                <w:t>enableDefaultBeamPlForSRS</w:t>
              </w:r>
            </w:ins>
            <w:r>
              <w:t xml:space="preserve"> </w:t>
            </w:r>
          </w:p>
          <w:p w:rsidR="0077133D" w:rsidRPr="00392F96" w:rsidRDefault="0077133D" w:rsidP="0077133D">
            <w:pPr>
              <w:pStyle w:val="B2"/>
            </w:pPr>
            <w:r>
              <w:lastRenderedPageBreak/>
              <w:tab/>
            </w:r>
            <w:r w:rsidRPr="00392F96">
              <w:t>the UE determines a RS resource</w:t>
            </w:r>
            <w:r w:rsidRPr="00392F96">
              <w:rPr>
                <w:lang w:val="en-US"/>
              </w:rPr>
              <w:t xml:space="preserve"> index</w:t>
            </w:r>
            <w:r w:rsidRPr="00392F96">
              <w:t xml:space="preserve"> </w:t>
            </w:r>
            <w:r w:rsidRPr="00453311">
              <w:rPr>
                <w:rFonts w:eastAsiaTheme="minorEastAsia"/>
                <w:noProof/>
                <w:position w:val="-10"/>
                <w:lang w:eastAsia="en-US"/>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5.25pt;mso-width-percent:0;mso-height-percent:0;mso-width-percent:0;mso-height-percent:0" o:ole="">
                  <v:imagedata r:id="rId13" o:title=""/>
                </v:shape>
                <o:OLEObject Type="Embed" ProgID="Equation.3" ShapeID="_x0000_i1025" DrawAspect="Content" ObjectID="_1649275856"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rsidR="0077133D" w:rsidRPr="00392F96" w:rsidRDefault="0077133D" w:rsidP="0077133D">
            <w:pPr>
              <w:pStyle w:val="B3"/>
              <w:ind w:left="1600" w:hanging="400"/>
            </w:pPr>
            <w:r w:rsidRPr="00392F96">
              <w:t>-</w:t>
            </w:r>
            <w:r w:rsidRPr="00392F96">
              <w:tab/>
              <w:t>the TCI state or the QCL assumption of a CORESET with the lowest index</w:t>
            </w:r>
            <w:r>
              <w:t xml:space="preserve"> </w:t>
            </w:r>
            <w:ins w:id="16" w:author="Jiwon Kang (LGE)" w:date="2020-04-20T11:54:00Z">
              <w:r>
                <w:t>on the active DL BWP</w:t>
              </w:r>
            </w:ins>
            <w:r>
              <w:t>, if</w:t>
            </w:r>
            <w:r w:rsidRPr="00392F96">
              <w:t xml:space="preserve"> </w:t>
            </w:r>
            <w:r>
              <w:t>CORESETs</w:t>
            </w:r>
            <w:r w:rsidRPr="00392F96">
              <w:t xml:space="preserve"> are provided in the active DL BWP</w:t>
            </w:r>
            <w:ins w:id="17" w:author="Jiwon Kang (LGE)" w:date="2020-04-20T11:55:00Z">
              <w:r>
                <w:t xml:space="preserve"> of the serving cell</w:t>
              </w:r>
            </w:ins>
          </w:p>
          <w:p w:rsidR="0077133D" w:rsidRPr="00DD5101" w:rsidRDefault="0077133D" w:rsidP="0077133D">
            <w:pPr>
              <w:pStyle w:val="B3"/>
              <w:ind w:left="1600" w:hanging="400"/>
            </w:pPr>
            <w:r w:rsidRPr="00392F96">
              <w:t>-</w:t>
            </w:r>
            <w:r w:rsidRPr="00392F96">
              <w:tab/>
              <w:t>the active PDSCH TCI state with lowest ID [6, TS 38.214]</w:t>
            </w:r>
            <w:ins w:id="18" w:author="Jiwon Kang (LGE)" w:date="2020-04-20T11:56:00Z">
              <w:r>
                <w:t xml:space="preserve"> on the active DL BWP</w:t>
              </w:r>
            </w:ins>
            <w:r w:rsidRPr="00392F96">
              <w:t xml:space="preserve">, if </w:t>
            </w:r>
            <w:r>
              <w:t>CORESETs</w:t>
            </w:r>
            <w:r w:rsidRPr="00392F96">
              <w:t xml:space="preserve"> are not provided in the active DL BWP</w:t>
            </w:r>
            <w:ins w:id="19" w:author="Jiwon Kang (LGE)" w:date="2020-04-20T11:56:00Z">
              <w:r>
                <w:t xml:space="preserve"> of the serving cell</w:t>
              </w:r>
            </w:ins>
          </w:p>
          <w:p w:rsidR="002432BD" w:rsidRPr="00640B34" w:rsidRDefault="0077133D" w:rsidP="0077133D">
            <w:pPr>
              <w:pStyle w:val="B1"/>
              <w:jc w:val="center"/>
              <w:rPr>
                <w:color w:val="FF0000"/>
                <w:lang w:eastAsia="en-US"/>
              </w:rPr>
            </w:pPr>
            <w:r>
              <w:rPr>
                <w:color w:val="FF0000"/>
                <w:lang w:eastAsia="en-US"/>
              </w:rPr>
              <w:t>&lt; Unchanged parts are omitted &gt;</w:t>
            </w:r>
          </w:p>
        </w:tc>
      </w:tr>
    </w:tbl>
    <w:p w:rsidR="0077133D" w:rsidRPr="00082D37" w:rsidRDefault="0077133D" w:rsidP="002432BD">
      <w:pPr>
        <w:pStyle w:val="0Maintext"/>
        <w:spacing w:after="120" w:afterAutospacing="0"/>
        <w:ind w:firstLine="0"/>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1.2</w:t>
      </w:r>
      <w:r w:rsidRPr="00736B42">
        <w:rPr>
          <w:rFonts w:ascii="Times New Roman" w:hAnsi="Times New Roman"/>
          <w:sz w:val="24"/>
        </w:rPr>
        <w:t xml:space="preserve"> for </w:t>
      </w:r>
      <w:r>
        <w:rPr>
          <w:rFonts w:ascii="Times New Roman" w:hAnsi="Times New Roman"/>
          <w:sz w:val="24"/>
        </w:rPr>
        <w:t xml:space="preserve">clause 7.1.1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2432BD" w:rsidRPr="0051550E" w:rsidRDefault="002432BD" w:rsidP="00694F52">
            <w:pPr>
              <w:spacing w:before="120"/>
              <w:rPr>
                <w:rFonts w:ascii="Arial" w:hAnsi="Arial" w:cs="Arial"/>
                <w:sz w:val="28"/>
              </w:rPr>
            </w:pPr>
            <w:r w:rsidRPr="0051550E">
              <w:rPr>
                <w:rFonts w:ascii="Arial" w:hAnsi="Arial" w:cs="Arial"/>
                <w:sz w:val="28"/>
              </w:rPr>
              <w:t>7.1.1        UE behaviour</w:t>
            </w:r>
          </w:p>
          <w:p w:rsidR="002432BD" w:rsidRPr="0095193C" w:rsidRDefault="002432BD" w:rsidP="00694F52">
            <w:pPr>
              <w:jc w:val="center"/>
              <w:rPr>
                <w:color w:val="FF0000"/>
              </w:rPr>
            </w:pPr>
            <w:r w:rsidRPr="0095193C">
              <w:rPr>
                <w:color w:val="FF0000"/>
              </w:rPr>
              <w:t>&lt; Unchanged parts are omitted &gt;</w:t>
            </w:r>
          </w:p>
          <w:p w:rsidR="002432BD" w:rsidRPr="0095193C" w:rsidRDefault="002432BD" w:rsidP="00694F52">
            <w:pPr>
              <w:pStyle w:val="B2"/>
            </w:pPr>
            <w:r w:rsidRPr="0095193C">
              <w:t xml:space="preserve">-     If </w:t>
            </w:r>
          </w:p>
          <w:p w:rsidR="002432BD" w:rsidRPr="0095193C" w:rsidRDefault="002432BD" w:rsidP="00694F52">
            <w:pPr>
              <w:pStyle w:val="B3"/>
            </w:pPr>
            <w:r w:rsidRPr="0095193C">
              <w:t>-     the PUSCH transmission is scheduled by a DCI format 0_0</w:t>
            </w:r>
            <w:ins w:id="20" w:author="Jaehoon Chung (LGE)" w:date="2020-04-24T16:38:00Z">
              <w:r>
                <w:rPr>
                  <w:color w:val="FF0000"/>
                </w:rPr>
                <w:t xml:space="preserve"> on the serving cell</w:t>
              </w:r>
            </w:ins>
            <w:r w:rsidRPr="0095193C">
              <w:t xml:space="preserve">, </w:t>
            </w:r>
          </w:p>
          <w:p w:rsidR="002432BD" w:rsidRPr="0095193C" w:rsidRDefault="002432BD" w:rsidP="00694F52">
            <w:pPr>
              <w:pStyle w:val="B3"/>
            </w:pPr>
            <w:r w:rsidRPr="0095193C">
              <w:t xml:space="preserve">-     the UE is not provided PUCCH resources </w:t>
            </w:r>
            <w:ins w:id="21" w:author="Jaehoon Chung (LGE)" w:date="2020-04-24T16:38:00Z">
              <w:r>
                <w:rPr>
                  <w:color w:val="FF0000"/>
                </w:rPr>
                <w:t xml:space="preserve">on </w:t>
              </w:r>
            </w:ins>
            <w:r w:rsidRPr="0095193C">
              <w:t>the active UL BWP</w:t>
            </w:r>
            <w:ins w:id="22" w:author="Jaehoon Chung (LGE)" w:date="2020-04-24T16:39:00Z">
              <w:r>
                <w:rPr>
                  <w:color w:val="FF0000"/>
                </w:rPr>
                <w:t xml:space="preserve"> of the serving cell</w:t>
              </w:r>
            </w:ins>
            <w:r w:rsidRPr="0095193C">
              <w:t>, and</w:t>
            </w:r>
          </w:p>
          <w:p w:rsidR="002432BD" w:rsidRPr="0095193C" w:rsidRDefault="002432BD" w:rsidP="00694F52">
            <w:pPr>
              <w:pStyle w:val="B3"/>
              <w:rPr>
                <w:lang w:val="en-GB"/>
              </w:rPr>
            </w:pPr>
            <w:r w:rsidRPr="0095193C">
              <w:t xml:space="preserve">-     the UE is provided </w:t>
            </w:r>
            <w:r w:rsidRPr="0095193C">
              <w:rPr>
                <w:i/>
                <w:iCs/>
              </w:rPr>
              <w:t>enableDefaultBeamPlForPUSCH0_0</w:t>
            </w:r>
            <w:r w:rsidRPr="0095193C">
              <w:t xml:space="preserve"> </w:t>
            </w:r>
          </w:p>
          <w:p w:rsidR="002432BD" w:rsidRPr="0095193C" w:rsidRDefault="002432BD" w:rsidP="00694F52">
            <w:pPr>
              <w:pStyle w:val="B2"/>
            </w:pPr>
            <w:r w:rsidRPr="0095193C">
              <w:t xml:space="preserve">      the UE determines a RS resource index </w:t>
            </w:r>
            <w:r w:rsidRPr="0095193C">
              <w:rPr>
                <w:noProof/>
                <w:position w:val="-10"/>
                <w:lang w:val="en-US" w:eastAsia="ko-KR"/>
              </w:rPr>
              <w:drawing>
                <wp:inline distT="0" distB="0" distL="0" distR="0" wp14:anchorId="588B033B" wp14:editId="6807D30F">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w:t>
            </w:r>
            <w:r w:rsidRPr="00074CD7">
              <w:t xml:space="preserve">of </w:t>
            </w:r>
            <w:del w:id="23" w:author="Jaehoon Chung (LGE)" w:date="2020-04-24T16:41:00Z">
              <w:r w:rsidRPr="00074CD7" w:rsidDel="00074CD7">
                <w:delText xml:space="preserve">the scheduling cell for </w:delText>
              </w:r>
            </w:del>
            <w:r w:rsidRPr="0095193C">
              <w:t xml:space="preserve">the </w:t>
            </w:r>
            <w:r w:rsidRPr="00074CD7">
              <w:t>serving</w:t>
            </w:r>
            <w:r w:rsidRPr="0095193C">
              <w:t xml:space="preserve"> cell</w:t>
            </w:r>
          </w:p>
          <w:p w:rsidR="002432BD" w:rsidRPr="0095193C" w:rsidRDefault="002432BD" w:rsidP="00694F52">
            <w:pPr>
              <w:pStyle w:val="B2"/>
            </w:pPr>
            <w:r w:rsidRPr="0095193C">
              <w:t xml:space="preserve">-     If </w:t>
            </w:r>
          </w:p>
          <w:p w:rsidR="002432BD" w:rsidRPr="0095193C" w:rsidRDefault="002432BD" w:rsidP="00694F52">
            <w:pPr>
              <w:pStyle w:val="B3"/>
            </w:pPr>
            <w:r w:rsidRPr="0095193C">
              <w:t>-     the PUSCH transmission is scheduled by a DCI format 0_0</w:t>
            </w:r>
            <w:ins w:id="24" w:author="Jaehoon Chung (LGE)" w:date="2020-04-24T16:39:00Z">
              <w:r>
                <w:t xml:space="preserve"> </w:t>
              </w:r>
              <w:r>
                <w:rPr>
                  <w:color w:val="FF0000"/>
                </w:rPr>
                <w:t>on the serving cell</w:t>
              </w:r>
            </w:ins>
            <w:r w:rsidRPr="0095193C">
              <w:t xml:space="preserve">, </w:t>
            </w:r>
          </w:p>
          <w:p w:rsidR="002432BD" w:rsidDel="00074CD7" w:rsidRDefault="002432BD" w:rsidP="00694F52">
            <w:pPr>
              <w:pStyle w:val="B3"/>
              <w:rPr>
                <w:del w:id="25" w:author="Jaehoon Chung (LGE)" w:date="2020-04-24T16:39:00Z"/>
              </w:rPr>
            </w:pPr>
            <w:del w:id="26" w:author="Jaehoon Chung (LGE)" w:date="2020-04-24T16:39:00Z">
              <w:r w:rsidRPr="00074CD7" w:rsidDel="00074CD7">
                <w:delText xml:space="preserve">-     the UE is not provided a spatial setting for PUCCH resources on the active UL BWP of the primary cell [11, TS 38.321], and </w:delText>
              </w:r>
            </w:del>
          </w:p>
          <w:p w:rsidR="002432BD" w:rsidRPr="00074CD7" w:rsidRDefault="002432BD" w:rsidP="00694F52">
            <w:pPr>
              <w:pStyle w:val="B3"/>
              <w:rPr>
                <w:ins w:id="27" w:author="Jaehoon Chung (LGE)" w:date="2020-04-24T16:40:00Z"/>
              </w:rPr>
            </w:pPr>
            <w:ins w:id="28" w:author="Jaehoon Chung (LGE)" w:date="2020-04-24T16:40:00Z">
              <w:r w:rsidRPr="00074CD7">
                <w:t>-     the UE is configured with PUCCH resources on the active UL BWP of the cell where all the PUCCH resource(s) are not configured with any spatial relation, and</w:t>
              </w:r>
            </w:ins>
          </w:p>
          <w:p w:rsidR="002432BD" w:rsidRPr="0095193C" w:rsidRDefault="002432BD" w:rsidP="00694F52">
            <w:pPr>
              <w:pStyle w:val="B3"/>
              <w:rPr>
                <w:lang w:val="en-GB"/>
              </w:rPr>
            </w:pPr>
            <w:r w:rsidRPr="0095193C">
              <w:t xml:space="preserve">-     the UE is provided </w:t>
            </w:r>
            <w:r w:rsidRPr="0095193C">
              <w:rPr>
                <w:i/>
                <w:iCs/>
              </w:rPr>
              <w:t>enableDefaultBeamPlForPUSCH0_0</w:t>
            </w:r>
            <w:r w:rsidRPr="0095193C">
              <w:t xml:space="preserve"> </w:t>
            </w:r>
          </w:p>
          <w:p w:rsidR="002432BD" w:rsidRPr="0095193C" w:rsidRDefault="002432BD" w:rsidP="00694F52">
            <w:r w:rsidRPr="0095193C">
              <w:t xml:space="preserve">      the UE determines a RS resource index </w:t>
            </w:r>
            <w:r w:rsidRPr="0095193C">
              <w:rPr>
                <w:noProof/>
                <w:position w:val="-10"/>
                <w:lang w:eastAsia="ko-KR"/>
              </w:rPr>
              <w:drawing>
                <wp:inline distT="0" distB="0" distL="0" distR="0" wp14:anchorId="0F38E47B" wp14:editId="14A20A18">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del w:id="29" w:author="Jaehoon Chung (LGE)" w:date="2020-04-24T16:40:00Z">
              <w:r w:rsidRPr="00074CD7" w:rsidDel="00074CD7">
                <w:delText>primary</w:delText>
              </w:r>
              <w:r w:rsidRPr="0095193C" w:rsidDel="00074CD7">
                <w:rPr>
                  <w:color w:val="FF0000"/>
                </w:rPr>
                <w:delText xml:space="preserve"> </w:delText>
              </w:r>
            </w:del>
            <w:ins w:id="30" w:author="Jaehoon Chung (LGE)" w:date="2020-04-24T16:40:00Z">
              <w:r>
                <w:t xml:space="preserve">serving </w:t>
              </w:r>
            </w:ins>
            <w:r w:rsidRPr="00CF4881">
              <w:t>cell</w:t>
            </w:r>
          </w:p>
          <w:p w:rsidR="002432BD" w:rsidRPr="00B92A52" w:rsidRDefault="002432BD" w:rsidP="00694F52">
            <w:pPr>
              <w:jc w:val="center"/>
              <w:rPr>
                <w:color w:val="FF0000"/>
              </w:rPr>
            </w:pPr>
            <w:r w:rsidRPr="0095193C">
              <w:rPr>
                <w:color w:val="FF0000"/>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lastRenderedPageBreak/>
        <w:t>TP</w:t>
      </w:r>
      <w:r>
        <w:rPr>
          <w:rFonts w:ascii="Times New Roman" w:hAnsi="Times New Roman"/>
          <w:sz w:val="24"/>
        </w:rPr>
        <w:t>1.3</w:t>
      </w:r>
      <w:r w:rsidRPr="00736B42">
        <w:rPr>
          <w:rFonts w:ascii="Times New Roman" w:hAnsi="Times New Roman"/>
          <w:sz w:val="24"/>
        </w:rPr>
        <w:t xml:space="preserve"> for </w:t>
      </w:r>
      <w:r>
        <w:rPr>
          <w:rFonts w:ascii="Times New Roman" w:hAnsi="Times New Roman"/>
          <w:sz w:val="24"/>
        </w:rPr>
        <w:t xml:space="preserve">clause 6.1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77133D" w:rsidTr="0077133D">
        <w:tc>
          <w:tcPr>
            <w:tcW w:w="9920" w:type="dxa"/>
          </w:tcPr>
          <w:p w:rsidR="0077133D" w:rsidRPr="0048482F" w:rsidRDefault="0077133D" w:rsidP="00694F52">
            <w:pPr>
              <w:pStyle w:val="21"/>
              <w:outlineLvl w:val="1"/>
              <w:rPr>
                <w:color w:val="000000"/>
              </w:rPr>
            </w:pPr>
            <w:r w:rsidRPr="0048482F">
              <w:rPr>
                <w:color w:val="000000"/>
              </w:rPr>
              <w:t>6.1</w:t>
            </w:r>
            <w:r w:rsidRPr="0048482F">
              <w:rPr>
                <w:color w:val="000000"/>
              </w:rPr>
              <w:tab/>
              <w:t>UE procedure for transmitting the physical uplink shared channel</w:t>
            </w:r>
          </w:p>
          <w:p w:rsidR="0077133D" w:rsidRPr="002A7668" w:rsidRDefault="0077133D" w:rsidP="00694F52">
            <w:pPr>
              <w:jc w:val="center"/>
              <w:rPr>
                <w:color w:val="FF0000"/>
              </w:rPr>
            </w:pPr>
            <w:r w:rsidRPr="002A7668">
              <w:rPr>
                <w:color w:val="FF0000"/>
              </w:rPr>
              <w:t>&lt; Unchanged parts are omitted &gt;</w:t>
            </w:r>
          </w:p>
          <w:p w:rsidR="0077133D" w:rsidRDefault="0077133D" w:rsidP="00694F52">
            <w:pPr>
              <w:rPr>
                <w:color w:val="000000"/>
              </w:rPr>
            </w:pPr>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w:t>
            </w:r>
          </w:p>
          <w:p w:rsidR="0077133D" w:rsidRDefault="0077133D" w:rsidP="00694F52">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with </w:t>
            </w:r>
            <w:del w:id="31" w:author="Jiwon Kang (LGE)" w:date="2020-04-22T12:32:00Z">
              <w:r w:rsidDel="00FA033A">
                <w:rPr>
                  <w:color w:val="000000"/>
                </w:rPr>
                <w:delText>'QCL-Type-D'</w:delText>
              </w:r>
            </w:del>
            <w:ins w:id="32" w:author="Jiwon Kang (LGE)" w:date="2020-04-22T12:32:00Z">
              <w:r>
                <w:rPr>
                  <w:color w:val="000000"/>
                </w:rPr>
                <w:t>'QCL-TypeD'</w:t>
              </w:r>
            </w:ins>
            <w:r>
              <w:rPr>
                <w:color w:val="000000"/>
              </w:rPr>
              <w:t xml:space="preserve"> corresponding to the</w:t>
            </w:r>
            <w:r>
              <w:t xml:space="preserve"> QCL assumption of the CORESET with the lowest ID</w:t>
            </w:r>
            <w:ins w:id="33" w:author="Jiwon Kang (LGE)" w:date="2020-04-22T12:31:00Z">
              <w:r>
                <w:t xml:space="preserve"> on the active DL BWP of the cell</w:t>
              </w:r>
            </w:ins>
            <w:r>
              <w:t xml:space="preserve">. </w:t>
            </w:r>
          </w:p>
          <w:p w:rsidR="0077133D" w:rsidRPr="0048482F" w:rsidRDefault="0077133D" w:rsidP="00694F52">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with </w:t>
            </w:r>
            <w:del w:id="34" w:author="Jiwon Kang (LGE)" w:date="2020-04-22T12:33:00Z">
              <w:r w:rsidDel="00FA033A">
                <w:rPr>
                  <w:color w:val="000000"/>
                </w:rPr>
                <w:delText>'QCL-Type-D'</w:delText>
              </w:r>
            </w:del>
            <w:ins w:id="35" w:author="Jiwon Kang (LGE)" w:date="2020-04-22T12:33:00Z">
              <w:r>
                <w:rPr>
                  <w:color w:val="000000"/>
                </w:rPr>
                <w:t>'QCL-TypeD'</w:t>
              </w:r>
            </w:ins>
            <w:r>
              <w:rPr>
                <w:color w:val="000000"/>
              </w:rPr>
              <w:t xml:space="preserve"> corresponding to the</w:t>
            </w:r>
            <w:r>
              <w:t xml:space="preserve"> QCL assumption of the CORESET with the lowest ID </w:t>
            </w:r>
            <w:ins w:id="36" w:author="Jiwon Kang (LGE)" w:date="2020-04-22T12:31:00Z">
              <w:r>
                <w:t xml:space="preserve">on the active DL BWP of the cell </w:t>
              </w:r>
            </w:ins>
            <w:r>
              <w:t xml:space="preserve">in case CORESET(s) are configured on the </w:t>
            </w:r>
            <w:del w:id="37" w:author="Jiwon Kang (LGE)" w:date="2020-04-22T12:32:00Z">
              <w:r w:rsidDel="00FA033A">
                <w:delText>CC</w:delText>
              </w:r>
            </w:del>
            <w:ins w:id="38" w:author="Jiwon Kang (LGE)" w:date="2020-04-22T12:32:00Z">
              <w:r>
                <w:t>cell</w:t>
              </w:r>
            </w:ins>
            <w:r>
              <w:t>.</w:t>
            </w:r>
          </w:p>
          <w:p w:rsidR="0077133D" w:rsidRPr="002A7668" w:rsidRDefault="0077133D" w:rsidP="00694F52">
            <w:pPr>
              <w:jc w:val="center"/>
              <w:rPr>
                <w:color w:val="FF0000"/>
              </w:rPr>
            </w:pPr>
            <w:r w:rsidRPr="002A7668">
              <w:rPr>
                <w:color w:val="FF0000"/>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1.4</w:t>
      </w:r>
      <w:r w:rsidRPr="00736B42">
        <w:rPr>
          <w:rFonts w:ascii="Times New Roman" w:hAnsi="Times New Roman"/>
          <w:sz w:val="24"/>
        </w:rPr>
        <w:t xml:space="preserve"> 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77133D" w:rsidRDefault="0077133D" w:rsidP="0077133D">
            <w:pPr>
              <w:spacing w:before="120"/>
              <w:rPr>
                <w:rFonts w:ascii="Arial" w:hAnsi="Arial" w:cs="Arial"/>
                <w:sz w:val="28"/>
                <w:szCs w:val="28"/>
                <w:lang w:eastAsia="en-US"/>
              </w:rPr>
            </w:pPr>
            <w:r>
              <w:rPr>
                <w:rFonts w:ascii="Arial" w:hAnsi="Arial" w:cs="Arial"/>
                <w:sz w:val="28"/>
                <w:szCs w:val="28"/>
                <w:lang w:eastAsia="en-US"/>
              </w:rPr>
              <w:t>6.2.1       UE sounding procedure</w:t>
            </w:r>
          </w:p>
          <w:p w:rsidR="0077133D" w:rsidRDefault="0077133D" w:rsidP="0077133D">
            <w:pPr>
              <w:jc w:val="center"/>
              <w:rPr>
                <w:color w:val="FF0000"/>
                <w:lang w:eastAsia="en-US"/>
              </w:rPr>
            </w:pPr>
            <w:r>
              <w:rPr>
                <w:color w:val="FF0000"/>
                <w:lang w:eastAsia="en-US"/>
              </w:rPr>
              <w:t>&lt; Unchanged parts are omitted &gt;</w:t>
            </w:r>
          </w:p>
          <w:p w:rsidR="0077133D" w:rsidRDefault="0077133D" w:rsidP="0077133D">
            <w:r>
              <w:t xml:space="preserve">When the higher layer parameter </w:t>
            </w:r>
            <w:r w:rsidRPr="00AF383C">
              <w:rPr>
                <w:i/>
              </w:rPr>
              <w:t>enableDefaultBeamPlForSRS</w:t>
            </w:r>
            <w:r>
              <w:t xml:space="preserve"> is set 'enabled', and if the 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the UE is not configured with higher layer parameter(s) </w:t>
            </w:r>
            <w:r w:rsidRPr="00D32DE9">
              <w:rPr>
                <w:i/>
              </w:rPr>
              <w:t>pathlossReferenceRS</w:t>
            </w:r>
            <w:r>
              <w:t xml:space="preserve">, the UE shall transmit the target SRS resource </w:t>
            </w:r>
          </w:p>
          <w:p w:rsidR="0077133D" w:rsidRDefault="0077133D" w:rsidP="0077133D">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rsidR="0077133D" w:rsidRPr="00C763A7" w:rsidRDefault="0077133D" w:rsidP="0077133D">
            <w:pPr>
              <w:pStyle w:val="B1"/>
              <w:rPr>
                <w:lang w:val="en-US"/>
              </w:rPr>
            </w:pPr>
            <w:r>
              <w:t>-</w:t>
            </w:r>
            <w:r>
              <w:tab/>
              <w:t xml:space="preserve">with the same spatial domain transmission filter used for the reception of the activated TCI state with the lowest ID applicable to PDSCH in the active DL BWP of the CC if the UE is not configured with any CORESET in </w:t>
            </w:r>
            <w:ins w:id="39" w:author="Jiwon Kang (LGE)" w:date="2020-04-22T12:39:00Z">
              <w:r>
                <w:t xml:space="preserve">the active DL BWP of </w:t>
              </w:r>
            </w:ins>
            <w:r>
              <w:t>the CC</w:t>
            </w:r>
          </w:p>
          <w:p w:rsidR="002432BD" w:rsidRDefault="0077133D" w:rsidP="0077133D">
            <w:pPr>
              <w:spacing w:line="360" w:lineRule="auto"/>
              <w:jc w:val="center"/>
              <w:rPr>
                <w:b/>
                <w:u w:val="single"/>
              </w:rPr>
            </w:pPr>
            <w:r>
              <w:rPr>
                <w:color w:val="FF0000"/>
                <w:lang w:eastAsia="en-US"/>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Pr="002432BD" w:rsidRDefault="002432BD" w:rsidP="002432BD">
      <w:pPr>
        <w:spacing w:after="0" w:line="240" w:lineRule="auto"/>
        <w:rPr>
          <w:rFonts w:ascii="Times New Roman" w:hAnsi="Times New Roman" w:cs="Times New Roman"/>
          <w:sz w:val="20"/>
          <w:szCs w:val="20"/>
        </w:rPr>
      </w:pPr>
    </w:p>
    <w:p w:rsidR="002432BD" w:rsidRPr="002432BD" w:rsidRDefault="002432BD" w:rsidP="002432BD">
      <w:pPr>
        <w:spacing w:after="0" w:line="240" w:lineRule="auto"/>
        <w:rPr>
          <w:rFonts w:ascii="Times New Roman" w:hAnsi="Times New Roman" w:cs="Times New Roman"/>
          <w:sz w:val="20"/>
          <w:szCs w:val="20"/>
        </w:rPr>
      </w:pPr>
    </w:p>
    <w:p w:rsidR="004A6819" w:rsidRDefault="004A6819" w:rsidP="0077133D">
      <w:pPr>
        <w:pStyle w:val="01Section1"/>
        <w:numPr>
          <w:ilvl w:val="0"/>
          <w:numId w:val="37"/>
        </w:numPr>
        <w:tabs>
          <w:tab w:val="num" w:pos="0"/>
        </w:tabs>
        <w:spacing w:before="0"/>
        <w:ind w:left="799" w:hanging="799"/>
        <w:rPr>
          <w:sz w:val="28"/>
          <w:lang w:val="en-US"/>
        </w:rPr>
      </w:pPr>
      <w:r>
        <w:rPr>
          <w:rFonts w:hint="eastAsia"/>
          <w:sz w:val="28"/>
          <w:lang w:val="en-US"/>
        </w:rPr>
        <w:lastRenderedPageBreak/>
        <w:t>Issues o</w:t>
      </w:r>
      <w:r>
        <w:rPr>
          <w:sz w:val="28"/>
          <w:lang w:val="en-US"/>
        </w:rPr>
        <w:t>n</w:t>
      </w:r>
      <w:r w:rsidR="002823F3">
        <w:rPr>
          <w:sz w:val="28"/>
          <w:lang w:val="en-US"/>
        </w:rPr>
        <w:t xml:space="preserve"> aligning RAN1 spec with RAN2 spec for</w:t>
      </w:r>
      <w:r>
        <w:rPr>
          <w:sz w:val="28"/>
          <w:lang w:val="en-US"/>
        </w:rPr>
        <w:t xml:space="preserve"> simultaneous multi-CC TCI/spatial relation update</w:t>
      </w:r>
    </w:p>
    <w:p w:rsidR="0077133D" w:rsidRPr="004A6819" w:rsidRDefault="000D4327" w:rsidP="000D4327">
      <w:pPr>
        <w:pStyle w:val="01Section1"/>
        <w:numPr>
          <w:ilvl w:val="1"/>
          <w:numId w:val="37"/>
        </w:numPr>
        <w:tabs>
          <w:tab w:val="clear" w:pos="426"/>
          <w:tab w:val="left" w:pos="709"/>
        </w:tabs>
        <w:spacing w:before="0"/>
        <w:rPr>
          <w:sz w:val="28"/>
          <w:lang w:val="en-US"/>
        </w:rPr>
      </w:pPr>
      <w:r>
        <w:rPr>
          <w:rFonts w:hint="eastAsia"/>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Pr="00E377C4"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E377C4">
              <w:rPr>
                <w:rFonts w:eastAsia="바탕"/>
                <w:szCs w:val="32"/>
                <w:lang w:eastAsia="ko-KR"/>
              </w:rPr>
              <w:t>-</w:t>
            </w:r>
            <w:r>
              <w:rPr>
                <w:rFonts w:eastAsia="바탕"/>
                <w:szCs w:val="32"/>
                <w:lang w:eastAsia="ko-KR"/>
              </w:rPr>
              <w:t xml:space="preserve"> </w:t>
            </w:r>
            <w:r w:rsidRPr="00E377C4">
              <w:rPr>
                <w:rFonts w:eastAsia="바탕"/>
                <w:szCs w:val="32"/>
                <w:lang w:eastAsia="ko-KR"/>
              </w:rPr>
              <w:t>For simultaneous multi-CC TCI/spatial relation update, RRC parameter names</w:t>
            </w:r>
            <w:r w:rsidR="002823F3">
              <w:rPr>
                <w:rFonts w:eastAsia="바탕"/>
                <w:szCs w:val="32"/>
                <w:lang w:eastAsia="ko-KR"/>
              </w:rPr>
              <w:t xml:space="preserve"> introduced in TS 38.331</w:t>
            </w:r>
            <w:r w:rsidRPr="00E377C4">
              <w:rPr>
                <w:rFonts w:eastAsia="바탕"/>
                <w:szCs w:val="32"/>
                <w:lang w:eastAsia="ko-KR"/>
              </w:rPr>
              <w:t xml:space="preserve"> are not aligned with TS 38.213 and TS 38.214.</w:t>
            </w:r>
            <w:r w:rsidRPr="00E377C4">
              <w:rPr>
                <w:rFonts w:eastAsia="바탕" w:hint="eastAsia"/>
                <w:szCs w:val="32"/>
                <w:lang w:eastAsia="ko-KR"/>
              </w:rPr>
              <w:t xml:space="preserve"> </w:t>
            </w:r>
          </w:p>
          <w:p w:rsidR="004A6819" w:rsidRPr="003F1F7A"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TS 38.214 needs to be updated according to the recent TS 38.321.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E377C4">
              <w:rPr>
                <w:rFonts w:eastAsia="바탕"/>
                <w:szCs w:val="32"/>
                <w:lang w:eastAsia="ko-KR"/>
              </w:rPr>
              <w:t>-</w:t>
            </w:r>
            <w:r>
              <w:rPr>
                <w:rFonts w:eastAsia="바탕"/>
                <w:szCs w:val="32"/>
                <w:lang w:eastAsia="ko-KR"/>
              </w:rPr>
              <w:t xml:space="preserve"> </w:t>
            </w:r>
            <w:r w:rsidR="002823F3">
              <w:rPr>
                <w:rFonts w:eastAsia="바탕"/>
                <w:szCs w:val="32"/>
                <w:lang w:eastAsia="ko-KR"/>
              </w:rPr>
              <w:t>Update</w:t>
            </w:r>
            <w:r w:rsidRPr="00E377C4">
              <w:rPr>
                <w:rFonts w:eastAsia="바탕"/>
                <w:szCs w:val="32"/>
                <w:lang w:eastAsia="ko-KR"/>
              </w:rPr>
              <w:t xml:space="preserve"> RRC parameter names on simultaneous multi-CC TCI/sp</w:t>
            </w:r>
            <w:r>
              <w:rPr>
                <w:rFonts w:eastAsia="바탕"/>
                <w:szCs w:val="32"/>
                <w:lang w:eastAsia="ko-KR"/>
              </w:rPr>
              <w:t xml:space="preserve">atial relation update </w:t>
            </w:r>
          </w:p>
          <w:p w:rsidR="004A6819" w:rsidRPr="00E377C4" w:rsidRDefault="004A6819" w:rsidP="002823F3">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 </w:t>
            </w:r>
            <w:r w:rsidR="002823F3">
              <w:rPr>
                <w:rFonts w:eastAsia="바탕"/>
                <w:szCs w:val="32"/>
                <w:lang w:eastAsia="ko-KR"/>
              </w:rPr>
              <w:t>Update</w:t>
            </w:r>
            <w:r>
              <w:rPr>
                <w:rFonts w:eastAsia="바탕"/>
                <w:szCs w:val="32"/>
                <w:lang w:eastAsia="ko-KR"/>
              </w:rPr>
              <w:t xml:space="preserve"> TS 38.214 according to the recent TS 38.321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Default="002823F3"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szCs w:val="32"/>
                <w:lang w:eastAsia="ko-KR"/>
              </w:rPr>
            </w:pPr>
            <w:r>
              <w:rPr>
                <w:rFonts w:ascii="Times New Roman" w:eastAsia="바탕" w:hAnsi="Times New Roman"/>
                <w:szCs w:val="32"/>
                <w:lang w:eastAsia="ko-KR"/>
              </w:rPr>
              <w:t>TS 38.213 V16.1.0, clause</w:t>
            </w:r>
            <w:r w:rsidR="004A6819">
              <w:rPr>
                <w:rFonts w:ascii="Times New Roman" w:eastAsia="바탕" w:hAnsi="Times New Roman"/>
                <w:szCs w:val="32"/>
                <w:lang w:eastAsia="ko-KR"/>
              </w:rPr>
              <w:t xml:space="preserve"> 10.1</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6.2.1</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5.1.5</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6.2.1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The spec is either ambiguous or erroneous (incorrect implementation, incorrect description contrary to agreements) </w:t>
            </w:r>
          </w:p>
        </w:tc>
      </w:tr>
    </w:tbl>
    <w:p w:rsidR="000D4327" w:rsidRDefault="000D4327" w:rsidP="002211AD">
      <w:pPr>
        <w:spacing w:after="0" w:line="240" w:lineRule="auto"/>
        <w:rPr>
          <w:sz w:val="28"/>
        </w:rPr>
      </w:pPr>
    </w:p>
    <w:p w:rsidR="000D4327" w:rsidRPr="004A6819" w:rsidRDefault="000D4327" w:rsidP="000D4327">
      <w:pPr>
        <w:pStyle w:val="01Section1"/>
        <w:numPr>
          <w:ilvl w:val="1"/>
          <w:numId w:val="37"/>
        </w:numPr>
        <w:tabs>
          <w:tab w:val="clear" w:pos="426"/>
          <w:tab w:val="left" w:pos="709"/>
        </w:tabs>
        <w:spacing w:before="0"/>
        <w:rPr>
          <w:sz w:val="28"/>
          <w:lang w:val="en-US"/>
        </w:rPr>
      </w:pPr>
      <w:r>
        <w:rPr>
          <w:sz w:val="28"/>
          <w:lang w:val="en-US"/>
        </w:rPr>
        <w:t>Text Proposal</w:t>
      </w:r>
    </w:p>
    <w:p w:rsidR="000D4327" w:rsidRDefault="000D4327" w:rsidP="002211AD">
      <w:pPr>
        <w:spacing w:after="0" w:line="240" w:lineRule="auto"/>
        <w:rPr>
          <w:sz w:val="28"/>
        </w:rPr>
      </w:pPr>
    </w:p>
    <w:p w:rsidR="000D4327" w:rsidRPr="00736B42" w:rsidRDefault="000D4327" w:rsidP="000D4327">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2.1</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0D4327" w:rsidRPr="00350C96" w:rsidTr="00694F52">
        <w:tc>
          <w:tcPr>
            <w:tcW w:w="9920" w:type="dxa"/>
            <w:tcBorders>
              <w:top w:val="single" w:sz="4" w:space="0" w:color="auto"/>
              <w:left w:val="single" w:sz="4" w:space="0" w:color="auto"/>
              <w:bottom w:val="single" w:sz="4" w:space="0" w:color="auto"/>
              <w:right w:val="single" w:sz="4" w:space="0" w:color="auto"/>
            </w:tcBorders>
            <w:hideMark/>
          </w:tcPr>
          <w:p w:rsidR="000D4327" w:rsidRDefault="000D4327" w:rsidP="00694F52">
            <w:pPr>
              <w:jc w:val="center"/>
              <w:rPr>
                <w:ins w:id="40" w:author="Jaehoon Chung (LGE)" w:date="2020-04-24T16:57:00Z"/>
                <w:color w:val="FF0000"/>
              </w:rPr>
            </w:pPr>
            <w:r w:rsidRPr="00951706">
              <w:rPr>
                <w:color w:val="FF0000"/>
              </w:rPr>
              <w:t>&lt; Unchanged parts are omitted &gt;</w:t>
            </w:r>
          </w:p>
          <w:p w:rsidR="000D4327" w:rsidRDefault="000D4327" w:rsidP="00694F52">
            <w:pPr>
              <w:jc w:val="center"/>
              <w:rPr>
                <w:color w:val="FF0000"/>
              </w:rPr>
            </w:pPr>
          </w:p>
          <w:p w:rsidR="000D4327" w:rsidRPr="000D4327" w:rsidRDefault="000D4327" w:rsidP="00694F52">
            <w:pPr>
              <w:spacing w:after="180"/>
              <w:ind w:left="568" w:hanging="284"/>
              <w:rPr>
                <w:lang w:val="x-none"/>
              </w:rPr>
            </w:pPr>
            <w:r w:rsidRPr="000D4327">
              <w:rPr>
                <w:lang w:val="x-none"/>
              </w:rPr>
              <w:t>-</w:t>
            </w:r>
            <w:r w:rsidRPr="000D4327">
              <w:rPr>
                <w:lang w:val="x-none"/>
              </w:rPr>
              <w:tab/>
              <w:t xml:space="preserve">an antenna port quasi co-location, from a set of antenna port quasi co-locations provided by </w:t>
            </w:r>
            <w:r w:rsidRPr="000D4327">
              <w:rPr>
                <w:i/>
                <w:lang w:val="x-none"/>
              </w:rPr>
              <w:t>TCI-State</w:t>
            </w:r>
            <w:r w:rsidRPr="000D4327">
              <w:rPr>
                <w:lang w:val="x-none"/>
              </w:rPr>
              <w:t>, indicating quasi co-location information of the DM-RS antenna port for PDCCH reception</w:t>
            </w:r>
            <w:r w:rsidRPr="000D4327">
              <w:t xml:space="preserve"> in a respective CORESET</w:t>
            </w:r>
            <w:r w:rsidRPr="000D4327">
              <w:rPr>
                <w:lang w:val="x-none"/>
              </w:rPr>
              <w:t>;</w:t>
            </w:r>
          </w:p>
          <w:p w:rsidR="000D4327" w:rsidRPr="000D4327" w:rsidRDefault="000D4327" w:rsidP="00694F52">
            <w:pPr>
              <w:spacing w:after="180"/>
              <w:ind w:left="851" w:hanging="284"/>
              <w:rPr>
                <w:i/>
                <w:lang w:val="x-none"/>
              </w:rPr>
            </w:pPr>
            <w:r w:rsidRPr="000D4327">
              <w:rPr>
                <w:lang w:val="x-none"/>
              </w:rPr>
              <w:t>-</w:t>
            </w:r>
            <w:r w:rsidRPr="000D4327">
              <w:rPr>
                <w:lang w:val="x-none"/>
              </w:rPr>
              <w:tab/>
              <w:t xml:space="preserve">if the UE is provided by </w:t>
            </w:r>
            <w:del w:id="41" w:author="Jiwon Kang (LGE)" w:date="2020-04-24T20:27:00Z">
              <w:r w:rsidRPr="000D4327" w:rsidDel="000D4327">
                <w:rPr>
                  <w:i/>
                  <w:lang w:val="x-none"/>
                </w:rPr>
                <w:delText>simultaneousTCI-CellList</w:delText>
              </w:r>
              <w:r w:rsidRPr="000D4327" w:rsidDel="000D4327">
                <w:rPr>
                  <w:lang w:val="x-none"/>
                </w:rPr>
                <w:delText xml:space="preserve"> a number of </w:delText>
              </w:r>
            </w:del>
            <w:ins w:id="42" w:author="Jiwon Kang (LGE)" w:date="2020-04-24T20:27:00Z">
              <w:r>
                <w:rPr>
                  <w:lang w:val="x-none"/>
                </w:rPr>
                <w:t xml:space="preserve">up to two </w:t>
              </w:r>
            </w:ins>
            <w:r w:rsidRPr="000D4327">
              <w:rPr>
                <w:lang w:val="x-none"/>
              </w:rPr>
              <w:t>lists of cells for simultaneous TCI state activation</w:t>
            </w:r>
            <w:ins w:id="43" w:author="Jiwon Kang (LGE)" w:date="2020-04-24T20:28:00Z">
              <w:r>
                <w:rPr>
                  <w:lang w:val="x-none"/>
                </w:rPr>
                <w:t xml:space="preserve"> by </w:t>
              </w:r>
              <w:r w:rsidRPr="00203AD9">
                <w:rPr>
                  <w:i/>
                </w:rPr>
                <w:t>simultaneousTCI-UpdateList</w:t>
              </w:r>
              <w:r w:rsidRPr="000C3BBE">
                <w:rPr>
                  <w:i/>
                </w:rPr>
                <w:t>-r16</w:t>
              </w:r>
              <w:r>
                <w:rPr>
                  <w:i/>
                </w:rPr>
                <w:t xml:space="preserve"> </w:t>
              </w:r>
              <w:r w:rsidRPr="000D4327">
                <w:rPr>
                  <w:rPrChange w:id="44" w:author="Jiwon Kang (LGE)" w:date="2020-04-24T20:28:00Z">
                    <w:rPr>
                      <w:i/>
                    </w:rPr>
                  </w:rPrChange>
                </w:rPr>
                <w:t xml:space="preserve">and/or </w:t>
              </w:r>
              <w:r w:rsidRPr="00203AD9">
                <w:rPr>
                  <w:i/>
                </w:rPr>
                <w:t>simultaneousTCI-UpdateListSecond</w:t>
              </w:r>
              <w:r w:rsidRPr="000C3BBE">
                <w:rPr>
                  <w:i/>
                </w:rPr>
                <w:t>-r16</w:t>
              </w:r>
            </w:ins>
            <w:r w:rsidRPr="000D4327">
              <w:rPr>
                <w:lang w:val="x-none"/>
              </w:rPr>
              <w:t xml:space="preserve">, the UE applies the antenna port quasi co-location provided by </w:t>
            </w:r>
            <w:r w:rsidRPr="000D4327">
              <w:rPr>
                <w:i/>
                <w:lang w:val="x-none"/>
              </w:rPr>
              <w:t>TCI-States</w:t>
            </w:r>
            <w:r w:rsidRPr="000D4327">
              <w:rPr>
                <w:lang w:val="x-none"/>
              </w:rPr>
              <w:t xml:space="preserve"> with same activated </w:t>
            </w:r>
            <w:r w:rsidRPr="000D4327">
              <w:rPr>
                <w:i/>
                <w:lang w:val="x-none"/>
              </w:rPr>
              <w:t>tci-StateID</w:t>
            </w:r>
            <w:r w:rsidRPr="000D4327">
              <w:rPr>
                <w:lang w:val="x-none"/>
              </w:rPr>
              <w:t xml:space="preserve"> value to CORESETs with index </w:t>
            </w:r>
            <m:oMath>
              <m:r>
                <w:rPr>
                  <w:rFonts w:ascii="Cambria Math" w:hAnsi="Cambria Math"/>
                  <w:lang w:val="x-none"/>
                </w:rPr>
                <m:t>p</m:t>
              </m:r>
            </m:oMath>
            <w:r w:rsidRPr="000D4327">
              <w:rPr>
                <w:lang w:val="x-none"/>
              </w:rPr>
              <w:t xml:space="preserve"> in all configured DL BWPs of all configured cells </w:t>
            </w:r>
            <w:r w:rsidRPr="000D4327">
              <w:rPr>
                <w:lang w:val="x-none" w:eastAsia="zh-CN"/>
              </w:rPr>
              <w:t>in a list determined from a serving cell index provided by a MAC CE command</w:t>
            </w:r>
          </w:p>
          <w:p w:rsidR="000D4327" w:rsidRPr="00ED150A" w:rsidRDefault="000D4327" w:rsidP="00694F52">
            <w:pPr>
              <w:jc w:val="center"/>
              <w:rPr>
                <w:b/>
                <w:lang w:eastAsia="zh-CN"/>
              </w:rPr>
            </w:pPr>
            <w:r w:rsidRPr="00951706">
              <w:rPr>
                <w:color w:val="FF0000"/>
              </w:rPr>
              <w:t>&lt; Unchanged parts are omitted &gt;</w:t>
            </w:r>
          </w:p>
        </w:tc>
      </w:tr>
    </w:tbl>
    <w:p w:rsidR="000D4327" w:rsidRDefault="000D4327" w:rsidP="000D4327">
      <w:pPr>
        <w:spacing w:after="0" w:line="240" w:lineRule="auto"/>
        <w:rPr>
          <w:rFonts w:ascii="Times New Roman" w:hAnsi="Times New Roman" w:cs="Times New Roman"/>
          <w:sz w:val="20"/>
          <w:szCs w:val="20"/>
        </w:rPr>
      </w:pPr>
    </w:p>
    <w:p w:rsidR="000D4327" w:rsidRPr="00736B42" w:rsidRDefault="000D4327" w:rsidP="000D4327">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2.2</w:t>
      </w:r>
      <w:r w:rsidRPr="00736B42">
        <w:rPr>
          <w:rFonts w:ascii="Times New Roman" w:hAnsi="Times New Roman"/>
          <w:sz w:val="24"/>
        </w:rPr>
        <w:t xml:space="preserve"> 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0D4327" w:rsidRPr="00350C96" w:rsidTr="00694F52">
        <w:tc>
          <w:tcPr>
            <w:tcW w:w="9920" w:type="dxa"/>
            <w:tcBorders>
              <w:top w:val="single" w:sz="4" w:space="0" w:color="auto"/>
              <w:left w:val="single" w:sz="4" w:space="0" w:color="auto"/>
              <w:bottom w:val="single" w:sz="4" w:space="0" w:color="auto"/>
              <w:right w:val="single" w:sz="4" w:space="0" w:color="auto"/>
            </w:tcBorders>
            <w:hideMark/>
          </w:tcPr>
          <w:p w:rsidR="000D4327" w:rsidRDefault="000D4327" w:rsidP="00694F52">
            <w:pPr>
              <w:jc w:val="center"/>
              <w:rPr>
                <w:ins w:id="45" w:author="Jaehoon Chung (LGE)" w:date="2020-04-24T16:57:00Z"/>
                <w:color w:val="FF0000"/>
              </w:rPr>
            </w:pPr>
            <w:r w:rsidRPr="00951706">
              <w:rPr>
                <w:color w:val="FF0000"/>
              </w:rPr>
              <w:t>&lt; Unchanged parts are omitted &gt;</w:t>
            </w:r>
          </w:p>
          <w:p w:rsidR="000D4327" w:rsidRDefault="000D4327" w:rsidP="00694F52">
            <w:pPr>
              <w:jc w:val="center"/>
              <w:rPr>
                <w:color w:val="FF0000"/>
              </w:rPr>
            </w:pPr>
          </w:p>
          <w:p w:rsidR="000D4327" w:rsidRDefault="000D4327" w:rsidP="00694F52">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6" w:author="Jiwon Kang (LGE)" w:date="2020-04-24T20:31:00Z">
              <w:r w:rsidRPr="00FC1E9D">
                <w:rPr>
                  <w:i/>
                </w:rPr>
                <w:t>simultaneousSpatial-UpdatedList</w:t>
              </w:r>
              <w:r w:rsidRPr="000C3BBE">
                <w:rPr>
                  <w:i/>
                </w:rPr>
                <w:t>-r16</w:t>
              </w:r>
              <w:r>
                <w:t xml:space="preserve"> or</w:t>
              </w:r>
              <w:r w:rsidRPr="00FC1E9D">
                <w:t xml:space="preserve"> </w:t>
              </w:r>
              <w:r w:rsidRPr="00FC1E9D">
                <w:rPr>
                  <w:i/>
                </w:rPr>
                <w:t>simultaneousSpatial-UpdatedListSecond</w:t>
              </w:r>
              <w:r w:rsidRPr="000C3BBE">
                <w:rPr>
                  <w:i/>
                </w:rPr>
                <w:t>-r16</w:t>
              </w:r>
            </w:ins>
            <w:del w:id="47" w:author="Jiwon Kang (LGE)" w:date="2020-04-24T20:31:00Z">
              <w:r w:rsidDel="000D4327">
                <w:delText>[</w:delText>
              </w:r>
              <w:r w:rsidRPr="0055265E" w:rsidDel="000D4327">
                <w:rPr>
                  <w:i/>
                </w:rPr>
                <w:delText>applicableCellList</w:delText>
              </w:r>
              <w:r w:rsidDel="000D4327">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rsidR="000D4327" w:rsidRDefault="000D4327" w:rsidP="00694F52">
            <w:pPr>
              <w:rPr>
                <w:ins w:id="48" w:author="Jaehoon Chung (LGE)" w:date="2020-04-24T16:57:00Z"/>
                <w:color w:val="FF0000"/>
              </w:rPr>
            </w:pPr>
          </w:p>
          <w:p w:rsidR="000D4327" w:rsidRPr="000D4327" w:rsidRDefault="000D4327" w:rsidP="00694F52">
            <w:pPr>
              <w:jc w:val="center"/>
              <w:rPr>
                <w:color w:val="FF0000"/>
              </w:rPr>
            </w:pPr>
            <w:r w:rsidRPr="00951706">
              <w:rPr>
                <w:color w:val="FF0000"/>
              </w:rPr>
              <w:t>&lt; Unchanged parts are omitted &gt;</w:t>
            </w:r>
          </w:p>
        </w:tc>
      </w:tr>
    </w:tbl>
    <w:p w:rsidR="000D4327" w:rsidRDefault="000D4327" w:rsidP="002211AD">
      <w:pPr>
        <w:spacing w:after="0" w:line="240" w:lineRule="auto"/>
        <w:rPr>
          <w:sz w:val="28"/>
        </w:rPr>
      </w:pPr>
    </w:p>
    <w:p w:rsidR="002823F3" w:rsidRDefault="002823F3" w:rsidP="002823F3">
      <w:pPr>
        <w:spacing w:after="0" w:line="240" w:lineRule="auto"/>
        <w:rPr>
          <w:rFonts w:ascii="Times New Roman" w:hAnsi="Times New Roman" w:cs="Times New Roman"/>
          <w:sz w:val="20"/>
          <w:szCs w:val="20"/>
        </w:rPr>
      </w:pPr>
    </w:p>
    <w:p w:rsidR="002823F3" w:rsidRPr="00736B42" w:rsidRDefault="002823F3" w:rsidP="002823F3">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2.3</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2823F3" w:rsidRPr="005D3485" w:rsidTr="00694F52">
        <w:tc>
          <w:tcPr>
            <w:tcW w:w="9906" w:type="dxa"/>
            <w:shd w:val="clear" w:color="auto" w:fill="auto"/>
          </w:tcPr>
          <w:p w:rsidR="002823F3" w:rsidRPr="007D50A2" w:rsidRDefault="002823F3" w:rsidP="00694F52">
            <w:pPr>
              <w:spacing w:before="120" w:after="0" w:line="240" w:lineRule="auto"/>
              <w:rPr>
                <w:rFonts w:ascii="Times New Roman" w:eastAsia="SimSun" w:hAnsi="Times New Roman" w:cs="Times New Roman"/>
                <w:b/>
                <w:color w:val="000000"/>
                <w:sz w:val="20"/>
                <w:szCs w:val="20"/>
                <w:lang w:eastAsia="zh-CN"/>
              </w:rPr>
            </w:pPr>
            <w:r w:rsidRPr="007D50A2">
              <w:rPr>
                <w:rFonts w:ascii="Arial" w:eastAsia="Times New Roman" w:hAnsi="Arial" w:cs="Arial"/>
                <w:sz w:val="28"/>
                <w:szCs w:val="28"/>
              </w:rPr>
              <w:t>5.1.5</w:t>
            </w:r>
            <w:r w:rsidRPr="007D50A2">
              <w:rPr>
                <w:rFonts w:ascii="Arial" w:eastAsia="Times New Roman" w:hAnsi="Arial" w:cs="Arial"/>
                <w:sz w:val="28"/>
                <w:szCs w:val="28"/>
              </w:rPr>
              <w:tab/>
              <w:t>Antenna ports quasi co-location</w:t>
            </w:r>
          </w:p>
          <w:p w:rsidR="002823F3" w:rsidRPr="007D50A2" w:rsidRDefault="002823F3" w:rsidP="00694F52">
            <w:pPr>
              <w:snapToGrid w:val="0"/>
              <w:spacing w:beforeLines="50" w:before="120" w:after="120" w:line="240" w:lineRule="auto"/>
              <w:jc w:val="center"/>
              <w:rPr>
                <w:rFonts w:ascii="Times New Roman" w:eastAsia="SimSun" w:hAnsi="Times New Roman" w:cs="Times New Roman"/>
                <w:color w:val="FF0000"/>
                <w:sz w:val="20"/>
                <w:szCs w:val="20"/>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p w:rsidR="002823F3" w:rsidRPr="007D50A2" w:rsidRDefault="002823F3" w:rsidP="00694F52">
            <w:pPr>
              <w:spacing w:after="0" w:line="240" w:lineRule="auto"/>
              <w:rPr>
                <w:rFonts w:ascii="Times New Roman" w:eastAsia="SimSun" w:hAnsi="Times New Roman" w:cs="Times New Roman"/>
                <w:color w:val="000000"/>
                <w:sz w:val="20"/>
                <w:szCs w:val="20"/>
                <w:lang w:eastAsia="zh-CN"/>
              </w:rPr>
            </w:pPr>
            <w:r w:rsidRPr="007D50A2">
              <w:rPr>
                <w:rFonts w:ascii="Times New Roman" w:eastAsia="Times New Roman" w:hAnsi="Times New Roman" w:cs="Times New Roman"/>
                <w:color w:val="000000"/>
                <w:sz w:val="20"/>
                <w:szCs w:val="20"/>
              </w:rPr>
              <w:t>The UE receives an activation command, as described in clause 6.1.3.14 of [10, TS 38.321]</w:t>
            </w:r>
            <w:del w:id="49" w:author="Jaehoon Chung (LGE)" w:date="2020-04-24T16:59:00Z">
              <w:r w:rsidRPr="007D50A2" w:rsidDel="007D50A2">
                <w:rPr>
                  <w:rFonts w:ascii="Times New Roman" w:eastAsia="Times New Roman" w:hAnsi="Times New Roman" w:cs="Times New Roman"/>
                  <w:color w:val="000000"/>
                  <w:sz w:val="20"/>
                  <w:szCs w:val="20"/>
                </w:rPr>
                <w:delText xml:space="preserve"> </w:delText>
              </w:r>
              <w:r w:rsidRPr="007D50A2" w:rsidDel="007D50A2">
                <w:rPr>
                  <w:rFonts w:ascii="Times New Roman" w:eastAsia="Times New Roman" w:hAnsi="Times New Roman" w:cs="Times New Roman"/>
                  <w:sz w:val="20"/>
                  <w:szCs w:val="20"/>
                </w:rPr>
                <w:delText>or in clause [6.1.3.x] of [10, TS 38.321]</w:delText>
              </w:r>
            </w:del>
            <w:r w:rsidRPr="007D50A2">
              <w:rPr>
                <w:rFonts w:ascii="Times New Roman" w:eastAsia="Times New Roman" w:hAnsi="Times New Roman" w:cs="Times New Roman"/>
                <w:color w:val="000000"/>
                <w:sz w:val="20"/>
                <w:szCs w:val="20"/>
              </w:rPr>
              <w:t xml:space="preserve">, used to map up to 8 TCI states to the codepoints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rsidR="002823F3" w:rsidRPr="007D50A2" w:rsidRDefault="002823F3" w:rsidP="00694F52">
            <w:pPr>
              <w:spacing w:after="0" w:line="240" w:lineRule="auto"/>
              <w:rPr>
                <w:rFonts w:ascii="Times New Roman" w:eastAsia="Times New Roman" w:hAnsi="Times New Roman" w:cs="Times New Roman"/>
                <w:color w:val="000000"/>
                <w:sz w:val="20"/>
                <w:szCs w:val="20"/>
              </w:rPr>
            </w:pPr>
            <w:r w:rsidRPr="007D50A2">
              <w:rPr>
                <w:rFonts w:ascii="Times New Roman" w:eastAsia="Times New Roman" w:hAnsi="Times New Roman" w:cs="Times New Roman"/>
                <w:color w:val="000000"/>
                <w:sz w:val="20"/>
                <w:szCs w:val="20"/>
              </w:rPr>
              <w:lastRenderedPageBreak/>
              <w:t xml:space="preserve"> </w:t>
            </w:r>
          </w:p>
          <w:p w:rsidR="002823F3" w:rsidRPr="007D50A2" w:rsidRDefault="002823F3" w:rsidP="00694F52">
            <w:pPr>
              <w:spacing w:after="0" w:line="240" w:lineRule="auto"/>
              <w:rPr>
                <w:rFonts w:ascii="Times New Roman" w:eastAsia="Times New Roman" w:hAnsi="Times New Roman" w:cs="Times New Roman"/>
                <w:color w:val="000000"/>
                <w:sz w:val="20"/>
                <w:szCs w:val="20"/>
              </w:rPr>
            </w:pPr>
            <w:r w:rsidRPr="007D50A2">
              <w:rPr>
                <w:rFonts w:ascii="Times New Roman" w:eastAsia="Times New Roman" w:hAnsi="Times New Roman" w:cs="Times New Roman"/>
                <w:color w:val="000000"/>
                <w:sz w:val="20"/>
                <w:szCs w:val="20"/>
              </w:rPr>
              <w:t>When a UE supports two TCI states in a codepoint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the UE may receive an activation command, as described in clause </w:t>
            </w:r>
            <w:del w:id="50" w:author="Jaehoon Chung (LGE)" w:date="2020-04-24T17:00:00Z">
              <w:r w:rsidRPr="007D50A2" w:rsidDel="007D50A2">
                <w:rPr>
                  <w:rFonts w:ascii="Times New Roman" w:eastAsia="Times New Roman" w:hAnsi="Times New Roman" w:cs="Times New Roman"/>
                  <w:sz w:val="20"/>
                  <w:szCs w:val="20"/>
                </w:rPr>
                <w:delText>[</w:delText>
              </w:r>
            </w:del>
            <w:r w:rsidRPr="007D50A2">
              <w:rPr>
                <w:rFonts w:ascii="Times New Roman" w:eastAsia="Times New Roman" w:hAnsi="Times New Roman" w:cs="Times New Roman"/>
                <w:color w:val="000000"/>
                <w:sz w:val="20"/>
                <w:szCs w:val="20"/>
              </w:rPr>
              <w:t>6.1.3.</w:t>
            </w:r>
            <w:ins w:id="51" w:author="Jaehoon Chung (LGE)" w:date="2020-04-24T17:00:00Z">
              <w:r>
                <w:rPr>
                  <w:rFonts w:ascii="Times New Roman" w:eastAsia="Times New Roman" w:hAnsi="Times New Roman" w:cs="Times New Roman"/>
                  <w:color w:val="000000"/>
                  <w:sz w:val="20"/>
                  <w:szCs w:val="20"/>
                </w:rPr>
                <w:t>24</w:t>
              </w:r>
            </w:ins>
            <w:del w:id="52" w:author="Jaehoon Chung (LGE)" w:date="2020-04-24T17:00:00Z">
              <w:r w:rsidDel="007D50A2">
                <w:rPr>
                  <w:rFonts w:ascii="Times New Roman" w:eastAsia="Times New Roman" w:hAnsi="Times New Roman" w:cs="Times New Roman"/>
                  <w:color w:val="000000"/>
                  <w:sz w:val="20"/>
                  <w:szCs w:val="20"/>
                </w:rPr>
                <w:delText>x]</w:delText>
              </w:r>
            </w:del>
            <w:r w:rsidRPr="007D50A2">
              <w:rPr>
                <w:rFonts w:ascii="Times New Roman" w:eastAsia="Times New Roman" w:hAnsi="Times New Roman" w:cs="Times New Roman"/>
                <w:color w:val="000000"/>
                <w:sz w:val="20"/>
                <w:szCs w:val="20"/>
              </w:rPr>
              <w:t xml:space="preserve"> of [10, TS 38.321], the activation command is used to map up to 8 combinations of one or two TCI states to the codepoints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The UE is not expected to receive more than 8 TCI states in the activation command. </w:t>
            </w:r>
          </w:p>
          <w:p w:rsidR="002823F3" w:rsidRPr="005D3485" w:rsidRDefault="002823F3" w:rsidP="00694F52">
            <w:pPr>
              <w:snapToGrid w:val="0"/>
              <w:spacing w:beforeLines="50" w:before="120" w:after="120" w:line="240" w:lineRule="auto"/>
              <w:jc w:val="center"/>
              <w:rPr>
                <w:rFonts w:ascii="Times New Roman" w:eastAsia="SimSun" w:hAnsi="Times New Roman" w:cs="Times New Roman"/>
                <w:color w:val="FF0000"/>
                <w:sz w:val="24"/>
                <w:szCs w:val="28"/>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tc>
      </w:tr>
    </w:tbl>
    <w:p w:rsidR="002823F3" w:rsidRDefault="002823F3" w:rsidP="002823F3">
      <w:pPr>
        <w:spacing w:after="0" w:line="240" w:lineRule="auto"/>
        <w:rPr>
          <w:rFonts w:ascii="Times New Roman" w:hAnsi="Times New Roman" w:cs="Times New Roman"/>
          <w:sz w:val="20"/>
          <w:szCs w:val="20"/>
        </w:rPr>
      </w:pPr>
    </w:p>
    <w:p w:rsidR="002823F3" w:rsidRPr="00BA6A0F" w:rsidRDefault="002823F3" w:rsidP="002823F3">
      <w:pPr>
        <w:pStyle w:val="01Section1"/>
        <w:tabs>
          <w:tab w:val="clear" w:pos="0"/>
        </w:tabs>
        <w:spacing w:before="0"/>
        <w:ind w:left="0" w:firstLine="0"/>
        <w:rPr>
          <w:rFonts w:ascii="Times New Roman" w:hAnsi="Times New Roman"/>
          <w:sz w:val="24"/>
        </w:rPr>
      </w:pPr>
      <w:r w:rsidRPr="00736B42">
        <w:rPr>
          <w:rFonts w:ascii="Times New Roman" w:hAnsi="Times New Roman"/>
          <w:sz w:val="24"/>
        </w:rPr>
        <w:t>TP</w:t>
      </w:r>
      <w:r>
        <w:rPr>
          <w:rFonts w:ascii="Times New Roman" w:hAnsi="Times New Roman"/>
          <w:sz w:val="24"/>
        </w:rPr>
        <w:t>2.4</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2823F3" w:rsidRPr="005D3485" w:rsidTr="00694F52">
        <w:tc>
          <w:tcPr>
            <w:tcW w:w="9906" w:type="dxa"/>
            <w:shd w:val="clear" w:color="auto" w:fill="auto"/>
          </w:tcPr>
          <w:p w:rsidR="002823F3" w:rsidRPr="007D50A2" w:rsidRDefault="002823F3" w:rsidP="00694F52">
            <w:pPr>
              <w:spacing w:before="120" w:after="0" w:line="240" w:lineRule="auto"/>
              <w:rPr>
                <w:rFonts w:ascii="Arial" w:eastAsia="Times New Roman" w:hAnsi="Arial" w:cs="Arial"/>
                <w:sz w:val="28"/>
                <w:szCs w:val="28"/>
              </w:rPr>
            </w:pPr>
            <w:r w:rsidRPr="007D50A2">
              <w:rPr>
                <w:rFonts w:ascii="Arial" w:eastAsia="Times New Roman" w:hAnsi="Arial" w:cs="Arial"/>
                <w:sz w:val="28"/>
                <w:szCs w:val="28"/>
              </w:rPr>
              <w:t>6.2.1</w:t>
            </w:r>
            <w:r w:rsidRPr="007D50A2">
              <w:rPr>
                <w:rFonts w:ascii="Arial" w:eastAsia="Times New Roman" w:hAnsi="Arial" w:cs="Arial"/>
                <w:sz w:val="28"/>
                <w:szCs w:val="28"/>
              </w:rPr>
              <w:tab/>
              <w:t>UE sounding procedure</w:t>
            </w:r>
          </w:p>
          <w:p w:rsidR="002823F3" w:rsidRPr="007D50A2" w:rsidRDefault="002823F3" w:rsidP="00694F52">
            <w:pPr>
              <w:snapToGrid w:val="0"/>
              <w:spacing w:beforeLines="50" w:before="120" w:after="120" w:line="240" w:lineRule="auto"/>
              <w:jc w:val="center"/>
              <w:rPr>
                <w:rFonts w:ascii="Times New Roman" w:eastAsia="SimSun" w:hAnsi="Times New Roman" w:cs="Times New Roman"/>
                <w:color w:val="FF0000"/>
                <w:sz w:val="20"/>
                <w:szCs w:val="20"/>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p w:rsidR="002823F3" w:rsidRPr="007D50A2" w:rsidRDefault="002823F3" w:rsidP="00694F5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7D50A2">
              <w:rPr>
                <w:rFonts w:ascii="Times New Roman" w:eastAsia="Times New Roman" w:hAnsi="Times New Roman" w:cs="Times New Roman"/>
                <w:sz w:val="20"/>
                <w:szCs w:val="20"/>
                <w:lang w:eastAsia="en-GB"/>
              </w:rPr>
              <w:t>-</w:t>
            </w:r>
            <w:r w:rsidRPr="007D50A2">
              <w:rPr>
                <w:rFonts w:ascii="Times New Roman" w:eastAsia="Times New Roman" w:hAnsi="Times New Roman" w:cs="Times New Roman"/>
                <w:sz w:val="20"/>
                <w:szCs w:val="20"/>
                <w:lang w:eastAsia="en-GB"/>
              </w:rPr>
              <w:tab/>
            </w:r>
            <w:r w:rsidRPr="007D50A2">
              <w:rPr>
                <w:rFonts w:ascii="Times New Roman" w:eastAsia="MS Mincho" w:hAnsi="Times New Roman" w:cs="Times New Roman"/>
                <w:color w:val="000000"/>
                <w:sz w:val="20"/>
                <w:szCs w:val="20"/>
                <w:lang w:eastAsia="ja-JP"/>
              </w:rPr>
              <w:t>when a UE receives an spatial relation update command, as described in clause 6.1.3.</w:t>
            </w:r>
            <w:ins w:id="53" w:author="Jaehoon Chung (LGE)" w:date="2020-04-24T17:02:00Z">
              <w:r>
                <w:rPr>
                  <w:rFonts w:ascii="Times New Roman" w:eastAsia="MS Mincho" w:hAnsi="Times New Roman" w:cs="Times New Roman"/>
                  <w:color w:val="000000"/>
                  <w:sz w:val="20"/>
                  <w:szCs w:val="20"/>
                  <w:lang w:eastAsia="ja-JP"/>
                </w:rPr>
                <w:t>26</w:t>
              </w:r>
            </w:ins>
            <w:del w:id="54" w:author="Jaehoon Chung (LGE)" w:date="2020-04-24T17:02:00Z">
              <w:r w:rsidRPr="007D50A2" w:rsidDel="007D50A2">
                <w:rPr>
                  <w:rFonts w:ascii="Times New Roman" w:eastAsia="SimSun" w:hAnsi="Times New Roman" w:cs="Times New Roman"/>
                  <w:sz w:val="20"/>
                  <w:szCs w:val="20"/>
                  <w:lang w:eastAsia="zh-CN"/>
                </w:rPr>
                <w:delText>xx</w:delText>
              </w:r>
            </w:del>
            <w:r w:rsidRPr="007D50A2">
              <w:rPr>
                <w:rFonts w:ascii="Times New Roman" w:eastAsia="MS Mincho" w:hAnsi="Times New Roman" w:cs="Times New Roman"/>
                <w:color w:val="000000"/>
                <w:sz w:val="20"/>
                <w:szCs w:val="20"/>
                <w:lang w:eastAsia="ja-JP"/>
              </w:rPr>
              <w:t xml:space="preserve"> of [10</w:t>
            </w:r>
            <w:r w:rsidRPr="007D50A2">
              <w:rPr>
                <w:rFonts w:ascii="Times New Roman" w:eastAsia="Times New Roman" w:hAnsi="Times New Roman" w:cs="Times New Roman"/>
                <w:color w:val="000000"/>
                <w:sz w:val="20"/>
                <w:szCs w:val="20"/>
                <w:lang w:eastAsia="en-GB"/>
              </w:rPr>
              <w:t>, TS 38.321</w:t>
            </w:r>
            <w:r w:rsidRPr="007D50A2">
              <w:rPr>
                <w:rFonts w:ascii="Times New Roman" w:eastAsia="MS Mincho" w:hAnsi="Times New Roman" w:cs="Times New Roman"/>
                <w:color w:val="000000"/>
                <w:sz w:val="20"/>
                <w:szCs w:val="20"/>
                <w:lang w:eastAsia="ja-JP"/>
              </w:rPr>
              <w:t>], for an SRS resource, and when the HARQ-ACK corresponding to the PDSCH carrying the update command is transmitted in slot n, the corresponding actions in [10</w:t>
            </w:r>
            <w:r w:rsidRPr="007D50A2">
              <w:rPr>
                <w:rFonts w:ascii="Times New Roman" w:eastAsia="Times New Roman" w:hAnsi="Times New Roman" w:cs="Times New Roman"/>
                <w:color w:val="000000"/>
                <w:sz w:val="20"/>
                <w:szCs w:val="20"/>
                <w:lang w:eastAsia="en-GB"/>
              </w:rPr>
              <w:t>, TS 38.321</w:t>
            </w:r>
            <w:r w:rsidRPr="007D50A2">
              <w:rPr>
                <w:rFonts w:ascii="Times New Roman" w:eastAsia="MS Mincho" w:hAnsi="Times New Roman" w:cs="Times New Roman"/>
                <w:color w:val="000000"/>
                <w:sz w:val="20"/>
                <w:szCs w:val="20"/>
                <w:lang w:eastAsia="ja-JP"/>
              </w:rPr>
              <w:t>] and the UE assumptions on updating spatial relation for the SRS resource shall be applied for SRS transmission starting from</w:t>
            </w:r>
            <w:r w:rsidRPr="007D50A2">
              <w:rPr>
                <w:rFonts w:ascii="Times New Roman" w:eastAsia="Times New Roman" w:hAnsi="Times New Roman" w:cs="Times New Roman"/>
                <w:sz w:val="20"/>
                <w:szCs w:val="20"/>
                <w:lang w:eastAsia="en-GB"/>
              </w:rPr>
              <w:t xml:space="preserve"> the first slot that is after</w:t>
            </w:r>
            <w:r w:rsidRPr="007D50A2">
              <w:rPr>
                <w:rFonts w:ascii="Times New Roman" w:eastAsia="MS Mincho" w:hAnsi="Times New Roman" w:cs="Times New Roman"/>
                <w:color w:val="000000"/>
                <w:sz w:val="20"/>
                <w:szCs w:val="20"/>
                <w:lang w:eastAsia="ja-JP"/>
              </w:rPr>
              <w:t xml:space="preserve"> slot </w:t>
            </w:r>
            <w:r w:rsidRPr="007D50A2">
              <w:rPr>
                <w:rFonts w:ascii="Times New Roman" w:eastAsia="MS Mincho" w:hAnsi="Times New Roman" w:cs="Times New Roman"/>
                <w:color w:val="000000"/>
                <w:sz w:val="20"/>
                <w:szCs w:val="20"/>
                <w:lang w:eastAsia="ja-JP"/>
              </w:rPr>
              <w:fldChar w:fldCharType="begin"/>
            </w:r>
            <w:r w:rsidRPr="007D50A2">
              <w:rPr>
                <w:rFonts w:ascii="Times New Roman" w:eastAsia="MS Mincho" w:hAnsi="Times New Roman" w:cs="Times New Roman"/>
                <w:color w:val="000000"/>
                <w:sz w:val="20"/>
                <w:szCs w:val="20"/>
                <w:lang w:eastAsia="ja-JP"/>
              </w:rPr>
              <w:instrText xml:space="preserve"> QUOTE </w:instrText>
            </w:r>
            <m:oMath>
              <m:r>
                <m:rPr>
                  <m:sty m:val="p"/>
                </m:rPr>
                <w:rPr>
                  <w:rFonts w:ascii="Cambria Math" w:hAnsi="Cambria Math" w:cs="Times New Roman"/>
                  <w:sz w:val="20"/>
                  <w:szCs w:val="20"/>
                </w:rPr>
                <m:t>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3N</m:t>
                  </m:r>
                </m:e>
                <m:sub>
                  <m:r>
                    <m:rPr>
                      <m:sty m:val="p"/>
                    </m:rPr>
                    <w:rPr>
                      <w:rFonts w:ascii="Cambria Math" w:hAnsi="Cambria Math" w:cs="Times New Roman"/>
                      <w:sz w:val="20"/>
                      <w:szCs w:val="20"/>
                    </w:rPr>
                    <m:t>slot</m:t>
                  </m:r>
                </m:sub>
                <m:sup>
                  <m:r>
                    <m:rPr>
                      <m:sty m:val="p"/>
                    </m:rPr>
                    <w:rPr>
                      <w:rFonts w:ascii="Cambria Math" w:hAnsi="Cambria Math" w:cs="Times New Roman"/>
                      <w:sz w:val="20"/>
                      <w:szCs w:val="20"/>
                    </w:rPr>
                    <m:t>subframe,µ</m:t>
                  </m:r>
                </m:sup>
              </m:sSubSup>
              <m:r>
                <m:rPr>
                  <m:sty m:val="p"/>
                </m:rPr>
                <w:rPr>
                  <w:rFonts w:ascii="Cambria Math" w:hAnsi="Cambria Math" w:cs="Times New Roman"/>
                  <w:sz w:val="20"/>
                  <w:szCs w:val="20"/>
                </w:rPr>
                <m:t>. [</m:t>
              </m:r>
            </m:oMath>
            <w:r w:rsidRPr="007D50A2">
              <w:rPr>
                <w:rFonts w:ascii="Times New Roman" w:eastAsia="MS Mincho" w:hAnsi="Times New Roman" w:cs="Times New Roman"/>
                <w:color w:val="000000"/>
                <w:sz w:val="20"/>
                <w:szCs w:val="20"/>
                <w:lang w:eastAsia="ja-JP"/>
              </w:rPr>
              <w:instrText xml:space="preserve"> </w:instrText>
            </w:r>
            <w:r w:rsidRPr="007D50A2">
              <w:rPr>
                <w:rFonts w:ascii="Times New Roman" w:eastAsia="MS Mincho" w:hAnsi="Times New Roman" w:cs="Times New Roman"/>
                <w:color w:val="000000"/>
                <w:sz w:val="20"/>
                <w:szCs w:val="20"/>
                <w:lang w:eastAsia="ja-JP"/>
              </w:rPr>
              <w:fldChar w:fldCharType="separate"/>
            </w:r>
            <m:oMath>
              <m:r>
                <m:rPr>
                  <m:sty m:val="p"/>
                </m:rPr>
                <w:rPr>
                  <w:rFonts w:ascii="Cambria Math" w:hAnsi="Cambria Math" w:cs="Times New Roman"/>
                  <w:sz w:val="20"/>
                  <w:szCs w:val="20"/>
                </w:rPr>
                <m:t xml:space="preserve"> 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3N</m:t>
                  </m:r>
                </m:e>
                <m:sub>
                  <m:r>
                    <m:rPr>
                      <m:sty m:val="p"/>
                    </m:rPr>
                    <w:rPr>
                      <w:rFonts w:ascii="Cambria Math" w:hAnsi="Cambria Math" w:cs="Times New Roman"/>
                      <w:sz w:val="20"/>
                      <w:szCs w:val="20"/>
                    </w:rPr>
                    <m:t>slot</m:t>
                  </m:r>
                </m:sub>
                <m:sup>
                  <m:r>
                    <m:rPr>
                      <m:sty m:val="p"/>
                    </m:rPr>
                    <w:rPr>
                      <w:rFonts w:ascii="Cambria Math" w:hAnsi="Cambria Math" w:cs="Times New Roman"/>
                      <w:sz w:val="20"/>
                      <w:szCs w:val="20"/>
                    </w:rPr>
                    <m:t>subframe,µ</m:t>
                  </m:r>
                </m:sup>
              </m:sSubSup>
              <m:r>
                <m:rPr>
                  <m:sty m:val="p"/>
                </m:rPr>
                <w:rPr>
                  <w:rFonts w:ascii="Cambria Math" w:hAnsi="Cambria Math" w:cs="Times New Roman"/>
                  <w:sz w:val="20"/>
                  <w:szCs w:val="20"/>
                </w:rPr>
                <m:t xml:space="preserve">. </m:t>
              </m:r>
              <m:r>
                <w:del w:id="55" w:author="Jaehoon Chung (LGE)" w:date="2020-04-24T17:01:00Z">
                  <m:rPr>
                    <m:sty m:val="p"/>
                  </m:rPr>
                  <w:rPr>
                    <w:rFonts w:ascii="Cambria Math" w:hAnsi="Cambria Math" w:cs="Times New Roman"/>
                    <w:sz w:val="20"/>
                    <w:szCs w:val="20"/>
                  </w:rPr>
                  <m:t>[</m:t>
                </w:del>
              </m:r>
            </m:oMath>
            <w:r w:rsidRPr="007D50A2">
              <w:rPr>
                <w:rFonts w:ascii="Times New Roman" w:eastAsia="MS Mincho" w:hAnsi="Times New Roman" w:cs="Times New Roman"/>
                <w:color w:val="000000"/>
                <w:sz w:val="20"/>
                <w:szCs w:val="20"/>
                <w:lang w:eastAsia="ja-JP"/>
              </w:rPr>
              <w:t xml:space="preserve">The </w:t>
            </w:r>
            <w:r w:rsidRPr="007D50A2">
              <w:rPr>
                <w:rFonts w:ascii="Times New Roman" w:eastAsia="MS Mincho" w:hAnsi="Times New Roman" w:cs="Times New Roman"/>
                <w:color w:val="000000"/>
                <w:sz w:val="20"/>
                <w:szCs w:val="20"/>
                <w:lang w:eastAsia="ja-JP"/>
              </w:rPr>
              <w:fldChar w:fldCharType="end"/>
            </w:r>
            <w:r w:rsidRPr="007D50A2">
              <w:rPr>
                <w:rFonts w:ascii="Times New Roman" w:eastAsia="MS Mincho" w:hAnsi="Times New Roman" w:cs="Times New Roman"/>
                <w:color w:val="000000"/>
                <w:sz w:val="2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7D50A2">
              <w:rPr>
                <w:rFonts w:ascii="Times New Roman" w:eastAsia="Times New Roman" w:hAnsi="Times New Roman" w:cs="Times New Roman"/>
                <w:color w:val="000000"/>
                <w:sz w:val="20"/>
                <w:szCs w:val="20"/>
                <w:lang w:val="en-GB" w:eastAsia="en-GB"/>
              </w:rPr>
              <w:t xml:space="preserve">configured on serving cell indicated by </w:t>
            </w:r>
            <w:r w:rsidRPr="007D50A2">
              <w:rPr>
                <w:rFonts w:ascii="Times New Roman" w:eastAsia="Times New Roman" w:hAnsi="Times New Roman" w:cs="Times New Roman"/>
                <w:i/>
                <w:color w:val="000000"/>
                <w:sz w:val="20"/>
                <w:szCs w:val="20"/>
                <w:lang w:val="en-GB" w:eastAsia="en-GB"/>
              </w:rPr>
              <w:t>Resource Serving Cell ID</w:t>
            </w:r>
            <w:r w:rsidRPr="007D50A2">
              <w:rPr>
                <w:rFonts w:ascii="Times New Roman" w:eastAsia="Times New Roman" w:hAnsi="Times New Roman" w:cs="Times New Roman"/>
                <w:color w:val="000000"/>
                <w:sz w:val="20"/>
                <w:szCs w:val="20"/>
                <w:lang w:val="en-GB" w:eastAsia="en-GB"/>
              </w:rPr>
              <w:t xml:space="preserve"> field in the update command if present, same serving cell as the SRS resource set otherwise</w:t>
            </w:r>
            <w:r w:rsidRPr="007D50A2">
              <w:rPr>
                <w:rFonts w:ascii="Times New Roman" w:eastAsia="MS Mincho" w:hAnsi="Times New Roman" w:cs="Times New Roman"/>
                <w:color w:val="000000"/>
                <w:sz w:val="20"/>
                <w:szCs w:val="20"/>
                <w:lang w:eastAsia="ja-JP"/>
              </w:rPr>
              <w:t xml:space="preserve">, or SRS resource configured on </w:t>
            </w:r>
            <w:r w:rsidRPr="007D50A2">
              <w:rPr>
                <w:rFonts w:ascii="Times New Roman" w:eastAsia="Times New Roman" w:hAnsi="Times New Roman" w:cs="Times New Roman"/>
                <w:color w:val="000000"/>
                <w:sz w:val="20"/>
                <w:szCs w:val="20"/>
                <w:lang w:val="en-GB" w:eastAsia="en-GB"/>
              </w:rPr>
              <w:t xml:space="preserve">serving cell and uplink bandwidth part indicated by Resource </w:t>
            </w:r>
            <w:r w:rsidRPr="007D50A2">
              <w:rPr>
                <w:rFonts w:ascii="Times New Roman" w:eastAsia="Times New Roman" w:hAnsi="Times New Roman" w:cs="Times New Roman"/>
                <w:i/>
                <w:color w:val="000000"/>
                <w:sz w:val="20"/>
                <w:szCs w:val="20"/>
                <w:lang w:val="en-GB" w:eastAsia="en-GB"/>
              </w:rPr>
              <w:t>Serving Cell ID</w:t>
            </w:r>
            <w:r w:rsidRPr="007D50A2">
              <w:rPr>
                <w:rFonts w:ascii="Times New Roman" w:eastAsia="Times New Roman" w:hAnsi="Times New Roman" w:cs="Times New Roman"/>
                <w:color w:val="000000"/>
                <w:sz w:val="20"/>
                <w:szCs w:val="20"/>
                <w:lang w:val="en-GB" w:eastAsia="en-GB"/>
              </w:rPr>
              <w:t xml:space="preserve"> field and </w:t>
            </w:r>
            <w:r w:rsidRPr="007D50A2">
              <w:rPr>
                <w:rFonts w:ascii="Times New Roman" w:eastAsia="Times New Roman" w:hAnsi="Times New Roman" w:cs="Times New Roman"/>
                <w:i/>
                <w:color w:val="000000"/>
                <w:sz w:val="20"/>
                <w:szCs w:val="20"/>
                <w:lang w:val="en-GB" w:eastAsia="en-GB"/>
              </w:rPr>
              <w:t>Resource BWP ID</w:t>
            </w:r>
            <w:r w:rsidRPr="007D50A2">
              <w:rPr>
                <w:rFonts w:ascii="Times New Roman" w:eastAsia="Times New Roman" w:hAnsi="Times New Roman" w:cs="Times New Roman"/>
                <w:color w:val="000000"/>
                <w:sz w:val="20"/>
                <w:szCs w:val="20"/>
                <w:lang w:val="en-GB" w:eastAsia="en-GB"/>
              </w:rPr>
              <w:t xml:space="preserve"> field in the update command if present, </w:t>
            </w:r>
            <w:r w:rsidRPr="007D50A2">
              <w:rPr>
                <w:rFonts w:ascii="Times New Roman" w:eastAsia="MS Mincho" w:hAnsi="Times New Roman" w:cs="Times New Roman"/>
                <w:color w:val="000000"/>
                <w:sz w:val="20"/>
                <w:szCs w:val="20"/>
                <w:lang w:eastAsia="ja-JP"/>
              </w:rPr>
              <w:t>same serving cell and bandwidth part as the SRS resource set otherwise.</w:t>
            </w:r>
            <w:del w:id="56" w:author="Jaehoon Chung (LGE)" w:date="2020-04-24T17:01:00Z">
              <w:r w:rsidRPr="007D50A2" w:rsidDel="007D50A2">
                <w:rPr>
                  <w:rFonts w:ascii="Times New Roman" w:eastAsia="MS Mincho" w:hAnsi="Times New Roman" w:cs="Times New Roman"/>
                  <w:sz w:val="20"/>
                  <w:szCs w:val="20"/>
                  <w:lang w:eastAsia="ja-JP"/>
                </w:rPr>
                <w:delText>]</w:delText>
              </w:r>
            </w:del>
            <w:r w:rsidRPr="007D50A2">
              <w:rPr>
                <w:rFonts w:ascii="Times New Roman" w:eastAsia="MS Mincho" w:hAnsi="Times New Roman" w:cs="Times New Roman"/>
                <w:color w:val="000000"/>
                <w:sz w:val="20"/>
                <w:szCs w:val="20"/>
                <w:lang w:eastAsia="ja-JP"/>
              </w:rPr>
              <w:t xml:space="preserve"> </w:t>
            </w:r>
            <w:r w:rsidRPr="007D50A2">
              <w:rPr>
                <w:rFonts w:ascii="Times New Roman" w:eastAsia="Times New Roman" w:hAnsi="Times New Roman" w:cs="Times New Roman"/>
                <w:color w:val="000000"/>
                <w:sz w:val="20"/>
                <w:szCs w:val="20"/>
                <w:lang w:val="en-GB" w:eastAsia="en-GB"/>
              </w:rPr>
              <w:t xml:space="preserve">When the UE is configured with the higher layer parameter </w:t>
            </w:r>
            <w:r w:rsidRPr="007D50A2">
              <w:rPr>
                <w:rFonts w:ascii="Times New Roman" w:eastAsia="Times New Roman" w:hAnsi="Times New Roman" w:cs="Times New Roman"/>
                <w:i/>
                <w:color w:val="000000"/>
                <w:sz w:val="20"/>
                <w:szCs w:val="20"/>
                <w:lang w:val="en-GB" w:eastAsia="en-GB"/>
              </w:rPr>
              <w:t>usage</w:t>
            </w:r>
            <w:r w:rsidRPr="007D50A2">
              <w:rPr>
                <w:rFonts w:ascii="Times New Roman" w:eastAsia="Times New Roman" w:hAnsi="Times New Roman" w:cs="Times New Roman"/>
                <w:color w:val="000000"/>
                <w:sz w:val="20"/>
                <w:szCs w:val="20"/>
                <w:lang w:val="en-GB" w:eastAsia="en-GB"/>
              </w:rPr>
              <w:t xml:space="preserve"> in </w:t>
            </w:r>
            <w:r w:rsidRPr="007D50A2">
              <w:rPr>
                <w:rFonts w:ascii="Times New Roman" w:eastAsia="Times New Roman" w:hAnsi="Times New Roman" w:cs="Times New Roman"/>
                <w:i/>
                <w:color w:val="000000"/>
                <w:sz w:val="20"/>
                <w:szCs w:val="20"/>
                <w:lang w:val="en-GB" w:eastAsia="en-GB"/>
              </w:rPr>
              <w:t xml:space="preserve">SRS-ResourceSet </w:t>
            </w:r>
            <w:r w:rsidRPr="007D50A2">
              <w:rPr>
                <w:rFonts w:ascii="Times New Roman" w:eastAsia="Times New Roman" w:hAnsi="Times New Roman" w:cs="Times New Roman"/>
                <w:color w:val="000000"/>
                <w:sz w:val="20"/>
                <w:szCs w:val="20"/>
                <w:lang w:val="en-GB" w:eastAsia="en-GB"/>
              </w:rPr>
              <w:t xml:space="preserve">set to 'antennaSwitching', </w:t>
            </w:r>
            <w:r w:rsidRPr="007D50A2">
              <w:rPr>
                <w:rFonts w:ascii="Times New Roman" w:eastAsia="바탕" w:hAnsi="Times New Roman" w:cs="Times New Roman"/>
                <w:sz w:val="20"/>
                <w:szCs w:val="20"/>
                <w:lang w:val="en-GB" w:eastAsia="en-GB"/>
              </w:rPr>
              <w:t>the UE shall not expect to be configured with different spatial relations for SRS resources in the same SRS resource set.</w:t>
            </w:r>
          </w:p>
          <w:p w:rsidR="002823F3" w:rsidRPr="005D3485" w:rsidRDefault="002823F3" w:rsidP="00694F52">
            <w:pPr>
              <w:snapToGrid w:val="0"/>
              <w:spacing w:beforeLines="50" w:before="120" w:after="120" w:line="240" w:lineRule="auto"/>
              <w:jc w:val="center"/>
              <w:rPr>
                <w:rFonts w:ascii="Times New Roman" w:eastAsia="SimSun" w:hAnsi="Times New Roman" w:cs="Times New Roman"/>
                <w:color w:val="FF0000"/>
                <w:sz w:val="24"/>
                <w:szCs w:val="28"/>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tc>
      </w:tr>
    </w:tbl>
    <w:p w:rsidR="000D4327" w:rsidRDefault="000D4327" w:rsidP="002211AD">
      <w:pPr>
        <w:spacing w:after="0" w:line="240" w:lineRule="auto"/>
        <w:rPr>
          <w:sz w:val="28"/>
        </w:rPr>
      </w:pPr>
    </w:p>
    <w:p w:rsidR="002823F3" w:rsidRDefault="002823F3" w:rsidP="002211AD">
      <w:pPr>
        <w:spacing w:after="0" w:line="240" w:lineRule="auto"/>
        <w:rPr>
          <w:sz w:val="28"/>
        </w:rPr>
      </w:pPr>
    </w:p>
    <w:p w:rsidR="002823F3" w:rsidRDefault="002823F3" w:rsidP="002211AD">
      <w:pPr>
        <w:spacing w:after="0" w:line="240" w:lineRule="auto"/>
        <w:rPr>
          <w:sz w:val="28"/>
        </w:rPr>
      </w:pPr>
    </w:p>
    <w:p w:rsidR="004A6819" w:rsidRPr="002211AD" w:rsidRDefault="004A6819" w:rsidP="002823F3">
      <w:pPr>
        <w:pStyle w:val="01Section1"/>
        <w:numPr>
          <w:ilvl w:val="0"/>
          <w:numId w:val="37"/>
        </w:numPr>
        <w:tabs>
          <w:tab w:val="num" w:pos="0"/>
        </w:tabs>
        <w:spacing w:before="0"/>
        <w:ind w:left="799" w:hanging="799"/>
        <w:rPr>
          <w:sz w:val="28"/>
          <w:lang w:val="en-US"/>
        </w:rPr>
      </w:pPr>
      <w:r>
        <w:rPr>
          <w:rFonts w:hint="eastAsia"/>
          <w:sz w:val="28"/>
          <w:lang w:val="en-US"/>
        </w:rPr>
        <w:t>Issues o</w:t>
      </w:r>
      <w:r>
        <w:rPr>
          <w:sz w:val="28"/>
          <w:lang w:val="en-US"/>
        </w:rPr>
        <w:t xml:space="preserve">n </w:t>
      </w:r>
      <w:r w:rsidR="002823F3">
        <w:rPr>
          <w:sz w:val="28"/>
          <w:lang w:val="en-US"/>
        </w:rPr>
        <w:t xml:space="preserve">precluding to use </w:t>
      </w:r>
      <w:r>
        <w:rPr>
          <w:sz w:val="28"/>
          <w:lang w:val="en-US"/>
        </w:rPr>
        <w:t>default spatial relation</w:t>
      </w:r>
      <w:r w:rsidR="002823F3">
        <w:rPr>
          <w:sz w:val="28"/>
          <w:lang w:val="en-US"/>
        </w:rPr>
        <w:t>/PL RS for multi-TRP</w:t>
      </w:r>
    </w:p>
    <w:p w:rsidR="004A6819" w:rsidRPr="004A6819" w:rsidRDefault="004A6819" w:rsidP="002211AD">
      <w:pPr>
        <w:spacing w:after="0" w:line="240" w:lineRule="auto"/>
        <w:rPr>
          <w:sz w:val="28"/>
        </w:rPr>
      </w:pPr>
    </w:p>
    <w:p w:rsidR="007432BE" w:rsidRPr="00234EC5" w:rsidRDefault="002823F3" w:rsidP="007432BE">
      <w:pPr>
        <w:pStyle w:val="01Section1"/>
        <w:numPr>
          <w:ilvl w:val="1"/>
          <w:numId w:val="37"/>
        </w:numPr>
        <w:tabs>
          <w:tab w:val="clear" w:pos="426"/>
          <w:tab w:val="left" w:pos="709"/>
        </w:tabs>
        <w:spacing w:before="0"/>
        <w:rPr>
          <w:sz w:val="28"/>
          <w:lang w:val="en-US"/>
        </w:rPr>
      </w:pPr>
      <w:r>
        <w:rPr>
          <w:rFonts w:hint="eastAsia"/>
          <w:sz w:val="28"/>
          <w:lang w:val="en-US"/>
        </w:rPr>
        <w:t>Analysis</w:t>
      </w:r>
    </w:p>
    <w:p w:rsidR="002211AD" w:rsidRDefault="002211AD" w:rsidP="002211AD">
      <w:pPr>
        <w:spacing w:after="0" w:line="240" w:lineRule="auto"/>
        <w:rPr>
          <w:sz w:val="28"/>
        </w:rPr>
      </w:pPr>
    </w:p>
    <w:tbl>
      <w:tblPr>
        <w:tblStyle w:val="ab"/>
        <w:tblW w:w="0" w:type="auto"/>
        <w:tblLook w:val="04A0" w:firstRow="1" w:lastRow="0" w:firstColumn="1" w:lastColumn="0" w:noHBand="0" w:noVBand="1"/>
      </w:tblPr>
      <w:tblGrid>
        <w:gridCol w:w="2695"/>
        <w:gridCol w:w="7231"/>
      </w:tblGrid>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2823F3" w:rsidRPr="003F1F7A"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Default spatial relation is to be applied ‘at least for the single TRP case’ but this condition has not been captured in specification.</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823F3" w:rsidRPr="00E377C4"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Add the condition for the single TRP case.</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2823F3" w:rsidRPr="00C21E3D" w:rsidRDefault="002823F3" w:rsidP="00C21E3D">
            <w:pPr>
              <w:pStyle w:val="af7"/>
              <w:keepNext/>
              <w:keepLines/>
              <w:numPr>
                <w:ilvl w:val="0"/>
                <w:numId w:val="65"/>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38.213 V16.1.0, </w:t>
            </w:r>
            <w:r w:rsidR="00C21E3D">
              <w:rPr>
                <w:rFonts w:ascii="Times New Roman" w:eastAsia="바탕" w:hAnsi="Times New Roman"/>
                <w:szCs w:val="32"/>
                <w:lang w:eastAsia="ko-KR"/>
              </w:rPr>
              <w:t>clause</w:t>
            </w:r>
            <w:r>
              <w:rPr>
                <w:rFonts w:ascii="Times New Roman" w:eastAsia="바탕" w:hAnsi="Times New Roman"/>
                <w:szCs w:val="32"/>
                <w:lang w:eastAsia="ko-KR"/>
              </w:rPr>
              <w:t xml:space="preserve"> 7.2.1, 7.3.1, 9.2.2</w:t>
            </w:r>
          </w:p>
          <w:p w:rsidR="00C21E3D" w:rsidRPr="00C21E3D" w:rsidRDefault="00C21E3D" w:rsidP="00C21E3D">
            <w:pPr>
              <w:pStyle w:val="af7"/>
              <w:keepNext/>
              <w:keepLines/>
              <w:numPr>
                <w:ilvl w:val="0"/>
                <w:numId w:val="65"/>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szCs w:val="32"/>
                <w:lang w:eastAsia="ko-KR"/>
              </w:rPr>
            </w:pPr>
            <w:r>
              <w:rPr>
                <w:rFonts w:ascii="Times New Roman" w:eastAsia="바탕" w:hAnsi="Times New Roman"/>
                <w:szCs w:val="32"/>
                <w:lang w:eastAsia="ko-KR"/>
              </w:rPr>
              <w:t>TS 38.214 V16.1.0, clause 6.2.1</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The spec is either ambiguous or erroneous (incorrect implementation, incorrect description contrary to agreements) </w:t>
            </w:r>
          </w:p>
        </w:tc>
      </w:tr>
    </w:tbl>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DE1F3B" w:rsidRPr="00234EC5" w:rsidRDefault="00C21E3D" w:rsidP="00DE1F3B">
      <w:pPr>
        <w:pStyle w:val="01Section1"/>
        <w:numPr>
          <w:ilvl w:val="1"/>
          <w:numId w:val="37"/>
        </w:numPr>
        <w:tabs>
          <w:tab w:val="clear" w:pos="426"/>
          <w:tab w:val="left" w:pos="709"/>
        </w:tabs>
        <w:spacing w:before="0"/>
        <w:rPr>
          <w:sz w:val="28"/>
          <w:lang w:val="en-US"/>
        </w:rPr>
      </w:pPr>
      <w:r>
        <w:rPr>
          <w:sz w:val="28"/>
          <w:lang w:val="en-US"/>
        </w:rPr>
        <w:lastRenderedPageBreak/>
        <w:t>Text Proposal</w:t>
      </w:r>
    </w:p>
    <w:p w:rsidR="00BA6A0F" w:rsidRPr="00736B42" w:rsidRDefault="00BA6A0F" w:rsidP="00BA6A0F">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sidR="00C21E3D">
        <w:rPr>
          <w:rFonts w:ascii="Times New Roman" w:hAnsi="Times New Roman"/>
          <w:sz w:val="24"/>
        </w:rPr>
        <w:t>3</w:t>
      </w:r>
      <w:r>
        <w:rPr>
          <w:rFonts w:ascii="Times New Roman" w:hAnsi="Times New Roman"/>
          <w:sz w:val="24"/>
        </w:rPr>
        <w:t>.1</w:t>
      </w:r>
      <w:r w:rsidRPr="00736B42">
        <w:rPr>
          <w:rFonts w:ascii="Times New Roman" w:hAnsi="Times New Roman"/>
          <w:sz w:val="24"/>
        </w:rPr>
        <w:t xml:space="preserve"> for </w:t>
      </w:r>
      <w:r>
        <w:rPr>
          <w:rFonts w:ascii="Times New Roman" w:hAnsi="Times New Roman"/>
          <w:sz w:val="24"/>
        </w:rPr>
        <w:t xml:space="preserve">clause 7.2.1, 7.3.1 and 9.2.2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18"/>
      </w:tblGrid>
      <w:tr w:rsidR="00BA6A0F" w:rsidTr="00C21E3D">
        <w:trPr>
          <w:cantSplit/>
          <w:tblHeader/>
        </w:trPr>
        <w:tc>
          <w:tcPr>
            <w:tcW w:w="9918" w:type="dxa"/>
          </w:tcPr>
          <w:p w:rsidR="00BA6A0F" w:rsidRPr="00C21E3D" w:rsidRDefault="00BA6A0F" w:rsidP="00694F52">
            <w:pPr>
              <w:pStyle w:val="31"/>
              <w:ind w:left="720" w:hanging="720"/>
              <w:outlineLvl w:val="2"/>
              <w:rPr>
                <w:sz w:val="24"/>
              </w:rPr>
            </w:pPr>
            <w:bookmarkStart w:id="57" w:name="_Toc12021448"/>
            <w:bookmarkStart w:id="58" w:name="_Toc20311560"/>
            <w:bookmarkStart w:id="59" w:name="_Toc26719385"/>
            <w:bookmarkStart w:id="60" w:name="_Toc29894816"/>
            <w:bookmarkStart w:id="61" w:name="_Toc29899115"/>
            <w:bookmarkStart w:id="62" w:name="_Toc29899533"/>
            <w:bookmarkStart w:id="63" w:name="_Toc29917270"/>
            <w:r w:rsidRPr="00C21E3D">
              <w:rPr>
                <w:sz w:val="24"/>
              </w:rPr>
              <w:t>7.2.1</w:t>
            </w:r>
            <w:r w:rsidRPr="00C21E3D">
              <w:rPr>
                <w:sz w:val="24"/>
              </w:rPr>
              <w:tab/>
              <w:t>UE behaviour</w:t>
            </w:r>
            <w:bookmarkEnd w:id="57"/>
            <w:bookmarkEnd w:id="58"/>
            <w:bookmarkEnd w:id="59"/>
            <w:bookmarkEnd w:id="60"/>
            <w:bookmarkEnd w:id="61"/>
            <w:bookmarkEnd w:id="62"/>
            <w:bookmarkEnd w:id="63"/>
          </w:p>
          <w:p w:rsidR="00BA6A0F" w:rsidRDefault="00BA6A0F" w:rsidP="00694F52">
            <w:pPr>
              <w:pStyle w:val="0Maintext"/>
              <w:spacing w:after="0" w:afterAutospacing="0" w:line="240" w:lineRule="auto"/>
              <w:ind w:firstLine="0"/>
              <w:jc w:val="center"/>
              <w:rPr>
                <w:lang w:val="en-US" w:eastAsia="zh-CN"/>
              </w:rPr>
            </w:pPr>
            <w:r w:rsidRPr="007D50A2">
              <w:rPr>
                <w:rFonts w:eastAsia="SimSun" w:cs="Times New Roman"/>
                <w:color w:val="FF0000"/>
                <w:lang w:eastAsia="zh-CN"/>
              </w:rPr>
              <w:t xml:space="preserve">&lt; </w:t>
            </w:r>
            <w:r w:rsidRPr="007D50A2">
              <w:rPr>
                <w:rFonts w:eastAsia="SimSun" w:cs="Times New Roman"/>
                <w:color w:val="FF0000"/>
                <w:lang w:eastAsia="en-US"/>
              </w:rPr>
              <w:t>Unchanged parts are omitted</w:t>
            </w:r>
            <w:r w:rsidRPr="007D50A2">
              <w:rPr>
                <w:rFonts w:eastAsia="SimSun" w:cs="Times New Roman"/>
                <w:color w:val="FF0000"/>
                <w:lang w:eastAsia="zh-CN"/>
              </w:rPr>
              <w:t xml:space="preserve"> &gt;</w:t>
            </w:r>
          </w:p>
          <w:p w:rsidR="00BA6A0F" w:rsidRDefault="00BA6A0F" w:rsidP="00694F52">
            <w:pPr>
              <w:pStyle w:val="B2"/>
            </w:pPr>
            <w:r>
              <w:t>-</w:t>
            </w:r>
            <w:r>
              <w:tab/>
            </w:r>
            <w:r w:rsidRPr="004516B4">
              <w:t xml:space="preserve">If </w:t>
            </w:r>
            <w:r>
              <w:t>the UE</w:t>
            </w:r>
          </w:p>
          <w:p w:rsidR="00BA6A0F" w:rsidRDefault="00BA6A0F" w:rsidP="00694F52">
            <w:pPr>
              <w:pStyle w:val="B3"/>
            </w:pPr>
            <w:r>
              <w:t>-</w:t>
            </w:r>
            <w:r>
              <w:tab/>
            </w:r>
            <w:r w:rsidRPr="000753B4">
              <w:t xml:space="preserve">is not provided </w:t>
            </w:r>
            <w:r w:rsidRPr="00D268AA">
              <w:rPr>
                <w:i/>
              </w:rPr>
              <w:t>pathlossReferenceRS</w:t>
            </w:r>
            <w:r>
              <w:rPr>
                <w:i/>
              </w:rPr>
              <w:t>s</w:t>
            </w:r>
            <w:r>
              <w:t>, and</w:t>
            </w:r>
          </w:p>
          <w:p w:rsidR="00BA6A0F" w:rsidRPr="00A851DA" w:rsidRDefault="00BA6A0F" w:rsidP="00694F52">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rsidR="00BA6A0F" w:rsidRDefault="00BA6A0F" w:rsidP="00694F52">
            <w:pPr>
              <w:pStyle w:val="B3"/>
              <w:rPr>
                <w:ins w:id="64" w:author="Jaehoon Chung (LGE)" w:date="2020-04-24T17:07:00Z"/>
              </w:rPr>
            </w:pPr>
            <w:r>
              <w:t>-</w:t>
            </w:r>
            <w:r>
              <w:tab/>
              <w:t xml:space="preserve">is provided </w:t>
            </w:r>
            <w:r w:rsidRPr="00A3396D">
              <w:rPr>
                <w:i/>
              </w:rPr>
              <w:t>enableDefaultBeamPlForPUCCH</w:t>
            </w:r>
            <w:ins w:id="65" w:author="Jaehoon Chung (LGE)" w:date="2020-04-24T17:02:00Z">
              <w:r>
                <w:t>, and</w:t>
              </w:r>
            </w:ins>
          </w:p>
          <w:p w:rsidR="00BA6A0F" w:rsidRDefault="00BA6A0F" w:rsidP="00694F52">
            <w:pPr>
              <w:spacing w:after="100" w:afterAutospacing="1"/>
              <w:ind w:leftChars="387" w:left="851" w:firstLineChars="1" w:firstLine="2"/>
            </w:pPr>
            <w:ins w:id="66" w:author="Jaehoon Chung (LGE)" w:date="2020-04-24T17:07: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ins>
            <w:ins w:id="67" w:author="Jaehoon Chung (LGE)" w:date="2020-04-24T17:08:00Z">
              <w:r w:rsidRPr="007D50A2">
                <w:t>and</w:t>
              </w:r>
            </w:ins>
            <w:ins w:id="68" w:author="Jaehoon Chung (LGE)" w:date="2020-04-24T17:07:00Z">
              <w:r w:rsidRPr="007D50A2">
                <w:rPr>
                  <w:u w:val="single"/>
                </w:rPr>
                <w:t> is not provided at least one TCI codepoint</w:t>
              </w:r>
            </w:ins>
            <w:ins w:id="69" w:author="Jaehoon Chung (LGE)" w:date="2020-04-24T17:09:00Z">
              <w:r w:rsidRPr="007D50A2">
                <w:rPr>
                  <w:u w:val="single"/>
                </w:rPr>
                <w:t xml:space="preserve"> </w:t>
              </w:r>
            </w:ins>
            <w:ins w:id="70" w:author="Jaehoon Chung (LGE)" w:date="2020-04-24T17:07:00Z">
              <w:r w:rsidRPr="007D50A2">
                <w:rPr>
                  <w:u w:val="single"/>
                </w:rPr>
                <w:t>mapped with two TCI states</w:t>
              </w:r>
            </w:ins>
          </w:p>
          <w:p w:rsidR="00BA6A0F" w:rsidRPr="00D93480" w:rsidRDefault="00BA6A0F" w:rsidP="00694F52">
            <w:pPr>
              <w:pStyle w:val="B2"/>
              <w:spacing w:after="0"/>
              <w:rPr>
                <w:b/>
                <w:bCs/>
                <w:lang w:eastAsia="x-none"/>
              </w:rPr>
            </w:pPr>
            <w:r>
              <w:tab/>
              <w:t>the UE determines a RS resource</w:t>
            </w:r>
            <w:r>
              <w:rPr>
                <w:lang w:val="en-US"/>
              </w:rPr>
              <w:t xml:space="preserve"> index</w:t>
            </w:r>
            <w:r>
              <w:t xml:space="preserve"> </w:t>
            </w:r>
            <w:r w:rsidRPr="00453311">
              <w:rPr>
                <w:rFonts w:eastAsiaTheme="minorEastAsia"/>
                <w:noProof/>
                <w:position w:val="-10"/>
                <w:lang w:eastAsia="en-US"/>
              </w:rPr>
              <w:object w:dxaOrig="260" w:dyaOrig="300">
                <v:shape id="_x0000_i1026" type="#_x0000_t75" alt="" style="width:12.55pt;height:15.25pt;mso-width-percent:0;mso-height-percent:0;mso-width-percent:0;mso-height-percent:0" o:ole="">
                  <v:imagedata r:id="rId13" o:title=""/>
                </v:shape>
                <o:OLEObject Type="Embed" ProgID="Equation.3" ShapeID="_x0000_i1026" DrawAspect="Content" ObjectID="_1649275857"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del w:id="71" w:author="Jaehoon Chung (LGE)" w:date="2020-04-24T17:09:00Z">
              <w:r w:rsidDel="007C7761">
                <w:delText xml:space="preserve">primary </w:delText>
              </w:r>
            </w:del>
            <w:ins w:id="72" w:author="Jaehoon Chung (LGE)" w:date="2020-04-24T17:09:00Z">
              <w:r>
                <w:t xml:space="preserve">same serving </w:t>
              </w:r>
            </w:ins>
            <w:r>
              <w:t>cell</w:t>
            </w:r>
          </w:p>
          <w:p w:rsidR="00BA6A0F" w:rsidRDefault="00BA6A0F" w:rsidP="00694F52">
            <w:pPr>
              <w:pStyle w:val="31"/>
              <w:spacing w:after="0"/>
              <w:ind w:left="720" w:hanging="720"/>
              <w:jc w:val="center"/>
              <w:outlineLvl w:val="2"/>
              <w:rPr>
                <w:rFonts w:ascii="Times New Roman" w:eastAsia="SimSun" w:hAnsi="Times New Roman"/>
                <w:color w:val="FF0000"/>
                <w:sz w:val="20"/>
                <w:lang w:eastAsia="zh-CN"/>
              </w:rPr>
            </w:pPr>
            <w:r w:rsidRPr="007D50A2">
              <w:rPr>
                <w:rFonts w:ascii="Times New Roman" w:eastAsia="SimSun" w:hAnsi="Times New Roman"/>
                <w:color w:val="FF0000"/>
                <w:sz w:val="20"/>
                <w:lang w:eastAsia="zh-CN"/>
              </w:rPr>
              <w:t xml:space="preserve">&lt; </w:t>
            </w:r>
            <w:r w:rsidRPr="007D50A2">
              <w:rPr>
                <w:rFonts w:ascii="Times New Roman" w:eastAsia="SimSun" w:hAnsi="Times New Roman"/>
                <w:color w:val="FF0000"/>
                <w:sz w:val="20"/>
                <w:lang w:eastAsia="en-US"/>
              </w:rPr>
              <w:t>Unchanged parts are omitted</w:t>
            </w:r>
            <w:r w:rsidRPr="007D50A2">
              <w:rPr>
                <w:rFonts w:ascii="Times New Roman" w:eastAsia="SimSun" w:hAnsi="Times New Roman"/>
                <w:color w:val="FF0000"/>
                <w:sz w:val="20"/>
                <w:lang w:eastAsia="zh-CN"/>
              </w:rPr>
              <w:t xml:space="preserve"> &gt;</w:t>
            </w:r>
          </w:p>
          <w:p w:rsidR="00BA6A0F" w:rsidRPr="00C21E3D" w:rsidRDefault="00BA6A0F" w:rsidP="00694F52">
            <w:pPr>
              <w:pStyle w:val="31"/>
              <w:ind w:left="720" w:hanging="720"/>
              <w:outlineLvl w:val="2"/>
              <w:rPr>
                <w:sz w:val="24"/>
              </w:rPr>
            </w:pPr>
            <w:r w:rsidRPr="00C21E3D">
              <w:rPr>
                <w:sz w:val="24"/>
              </w:rPr>
              <w:t>7.3.1</w:t>
            </w:r>
            <w:r w:rsidRPr="00C21E3D">
              <w:rPr>
                <w:sz w:val="24"/>
              </w:rPr>
              <w:tab/>
              <w:t>UE behaviour</w:t>
            </w:r>
          </w:p>
          <w:p w:rsidR="00BA6A0F" w:rsidRDefault="00BA6A0F" w:rsidP="00694F52">
            <w:pPr>
              <w:pStyle w:val="0Maintext"/>
              <w:spacing w:after="0" w:afterAutospacing="0" w:line="240" w:lineRule="auto"/>
              <w:ind w:firstLine="0"/>
              <w:jc w:val="center"/>
              <w:rPr>
                <w:lang w:val="en-US" w:eastAsia="zh-CN"/>
              </w:rPr>
            </w:pPr>
            <w:r w:rsidRPr="007D50A2">
              <w:rPr>
                <w:rFonts w:eastAsia="SimSun" w:cs="Times New Roman"/>
                <w:color w:val="FF0000"/>
                <w:lang w:eastAsia="zh-CN"/>
              </w:rPr>
              <w:t xml:space="preserve">&lt; </w:t>
            </w:r>
            <w:r w:rsidRPr="007D50A2">
              <w:rPr>
                <w:rFonts w:eastAsia="SimSun" w:cs="Times New Roman"/>
                <w:color w:val="FF0000"/>
                <w:lang w:eastAsia="en-US"/>
              </w:rPr>
              <w:t>Unchanged parts are omitted</w:t>
            </w:r>
            <w:r w:rsidRPr="007D50A2">
              <w:rPr>
                <w:rFonts w:eastAsia="SimSun" w:cs="Times New Roman"/>
                <w:color w:val="FF0000"/>
                <w:lang w:eastAsia="zh-CN"/>
              </w:rPr>
              <w:t xml:space="preserve"> &gt;</w:t>
            </w:r>
          </w:p>
          <w:p w:rsidR="00BA6A0F" w:rsidRDefault="00BA6A0F" w:rsidP="00694F52">
            <w:pPr>
              <w:pStyle w:val="B2"/>
            </w:pPr>
            <w:r>
              <w:t>-</w:t>
            </w:r>
            <w:r>
              <w:tab/>
            </w:r>
            <w:r w:rsidRPr="004516B4">
              <w:t xml:space="preserve">If </w:t>
            </w:r>
            <w:r>
              <w:t>the UE</w:t>
            </w:r>
          </w:p>
          <w:p w:rsidR="00BA6A0F" w:rsidRDefault="00BA6A0F" w:rsidP="00694F52">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rsidR="00BA6A0F" w:rsidRPr="000F3D9C" w:rsidRDefault="00BA6A0F" w:rsidP="00694F52">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rsidR="00BA6A0F" w:rsidRDefault="00BA6A0F" w:rsidP="00694F52">
            <w:pPr>
              <w:pStyle w:val="B3"/>
              <w:rPr>
                <w:ins w:id="73" w:author="Jaehoon Chung (LGE)" w:date="2020-04-24T17:13:00Z"/>
              </w:rPr>
            </w:pPr>
            <w:r>
              <w:t>-</w:t>
            </w:r>
            <w:r>
              <w:tab/>
              <w:t xml:space="preserve">is provided </w:t>
            </w:r>
            <w:r w:rsidRPr="00412F5F">
              <w:t>enableDefaultBeamPlForSRS</w:t>
            </w:r>
            <w:ins w:id="74" w:author="Jiwon Kang (LGE)" w:date="2020-04-24T20:38:00Z">
              <w:r>
                <w:t>, and</w:t>
              </w:r>
            </w:ins>
          </w:p>
          <w:p w:rsidR="00BA6A0F" w:rsidRDefault="00BA6A0F" w:rsidP="00694F52">
            <w:pPr>
              <w:spacing w:after="100" w:afterAutospacing="1"/>
              <w:ind w:leftChars="387" w:left="851" w:firstLineChars="1" w:firstLine="2"/>
            </w:pPr>
            <w:ins w:id="75" w:author="Jaehoon Chung (LGE)" w:date="2020-04-24T17:13: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r w:rsidRPr="007D50A2">
                <w:t>and</w:t>
              </w:r>
              <w:r w:rsidRPr="007D50A2">
                <w:rPr>
                  <w:u w:val="single"/>
                </w:rPr>
                <w:t> is not provided at least one TCI codepoint mapped with two TCI states</w:t>
              </w:r>
            </w:ins>
          </w:p>
          <w:p w:rsidR="00BA6A0F" w:rsidRPr="00392F96" w:rsidRDefault="00BA6A0F" w:rsidP="00694F52">
            <w:pPr>
              <w:pStyle w:val="B2"/>
            </w:pPr>
            <w:r>
              <w:tab/>
            </w:r>
            <w:r w:rsidRPr="00392F96">
              <w:t>the UE determines a RS resource</w:t>
            </w:r>
            <w:r w:rsidRPr="00392F96">
              <w:rPr>
                <w:lang w:val="en-US"/>
              </w:rPr>
              <w:t xml:space="preserve"> index</w:t>
            </w:r>
            <w:r w:rsidRPr="00392F96">
              <w:t xml:space="preserve"> </w:t>
            </w:r>
            <w:r w:rsidRPr="00453311">
              <w:rPr>
                <w:rFonts w:eastAsiaTheme="minorEastAsia"/>
                <w:noProof/>
                <w:position w:val="-10"/>
                <w:lang w:eastAsia="en-US"/>
              </w:rPr>
              <w:object w:dxaOrig="260" w:dyaOrig="300">
                <v:shape id="_x0000_i1027" type="#_x0000_t75" alt="" style="width:12.55pt;height:15.25pt;mso-width-percent:0;mso-height-percent:0;mso-width-percent:0;mso-height-percent:0" o:ole="">
                  <v:imagedata r:id="rId13" o:title=""/>
                </v:shape>
                <o:OLEObject Type="Embed" ProgID="Equation.3" ShapeID="_x0000_i1027" DrawAspect="Content" ObjectID="_1649275858" r:id="rId17"/>
              </w:object>
            </w:r>
            <w:r w:rsidRPr="00392F96">
              <w:t xml:space="preserve"> providing a RS resource with </w:t>
            </w:r>
            <w:r>
              <w:rPr>
                <w:lang w:val="en-US"/>
              </w:rPr>
              <w:t>'</w:t>
            </w:r>
            <w:r w:rsidRPr="00392F96">
              <w:t>QCL-TypeD</w:t>
            </w:r>
            <w:r>
              <w:t>'</w:t>
            </w:r>
            <w:r w:rsidRPr="00392F96">
              <w:t xml:space="preserve"> </w:t>
            </w:r>
            <w:r>
              <w:t>in</w:t>
            </w:r>
          </w:p>
          <w:p w:rsidR="00BA6A0F" w:rsidRPr="00392F96" w:rsidRDefault="00BA6A0F" w:rsidP="00694F52">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rsidR="00BA6A0F" w:rsidRPr="00DD5101" w:rsidRDefault="00BA6A0F" w:rsidP="00694F52">
            <w:pPr>
              <w:pStyle w:val="B3"/>
              <w:spacing w:after="0"/>
            </w:pPr>
            <w:r w:rsidRPr="00392F96">
              <w:t>-</w:t>
            </w:r>
            <w:r w:rsidRPr="00392F96">
              <w:tab/>
              <w:t xml:space="preserve">the active PDSCH TCI state with lowest ID [6, TS 38.214], if </w:t>
            </w:r>
            <w:r>
              <w:t>CORESETs</w:t>
            </w:r>
            <w:r w:rsidRPr="00392F96">
              <w:t xml:space="preserve"> are not provided in the active DL BWP</w:t>
            </w:r>
          </w:p>
          <w:p w:rsidR="00BA6A0F" w:rsidRDefault="00BA6A0F" w:rsidP="00694F52">
            <w:pPr>
              <w:pStyle w:val="31"/>
              <w:ind w:left="720" w:hanging="720"/>
              <w:jc w:val="center"/>
              <w:outlineLvl w:val="2"/>
            </w:pPr>
            <w:bookmarkStart w:id="76" w:name="_Toc12021477"/>
            <w:bookmarkStart w:id="77" w:name="_Toc20311589"/>
            <w:r w:rsidRPr="007D50A2">
              <w:rPr>
                <w:rFonts w:ascii="Times New Roman" w:eastAsia="SimSun" w:hAnsi="Times New Roman"/>
                <w:color w:val="FF0000"/>
                <w:sz w:val="20"/>
                <w:lang w:eastAsia="zh-CN"/>
              </w:rPr>
              <w:t xml:space="preserve">&lt; </w:t>
            </w:r>
            <w:r w:rsidRPr="007D50A2">
              <w:rPr>
                <w:rFonts w:ascii="Times New Roman" w:eastAsia="SimSun" w:hAnsi="Times New Roman"/>
                <w:color w:val="FF0000"/>
                <w:sz w:val="20"/>
                <w:lang w:eastAsia="en-US"/>
              </w:rPr>
              <w:t>Unchanged parts are omitted</w:t>
            </w:r>
            <w:r w:rsidRPr="007D50A2">
              <w:rPr>
                <w:rFonts w:ascii="Times New Roman" w:eastAsia="SimSun" w:hAnsi="Times New Roman"/>
                <w:color w:val="FF0000"/>
                <w:sz w:val="20"/>
                <w:lang w:eastAsia="zh-CN"/>
              </w:rPr>
              <w:t xml:space="preserve"> &gt;</w:t>
            </w:r>
          </w:p>
          <w:p w:rsidR="00BA6A0F" w:rsidRPr="00C21E3D" w:rsidRDefault="00BA6A0F" w:rsidP="00694F52">
            <w:pPr>
              <w:pStyle w:val="31"/>
              <w:ind w:left="720" w:hanging="720"/>
              <w:outlineLvl w:val="2"/>
              <w:rPr>
                <w:sz w:val="24"/>
              </w:rPr>
            </w:pPr>
            <w:r w:rsidRPr="00C21E3D">
              <w:rPr>
                <w:sz w:val="24"/>
              </w:rPr>
              <w:t>9.2.2</w:t>
            </w:r>
            <w:r w:rsidRPr="00C21E3D">
              <w:rPr>
                <w:sz w:val="24"/>
              </w:rPr>
              <w:tab/>
              <w:t>PUCCH Formats for UCI transmission</w:t>
            </w:r>
            <w:bookmarkEnd w:id="76"/>
            <w:bookmarkEnd w:id="77"/>
          </w:p>
          <w:p w:rsidR="00BA6A0F" w:rsidRDefault="00BA6A0F" w:rsidP="00694F52">
            <w:pPr>
              <w:jc w:val="center"/>
              <w:rPr>
                <w:rFonts w:eastAsia="SimSun"/>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p w:rsidR="00BA6A0F" w:rsidRPr="007C7761" w:rsidRDefault="00BA6A0F" w:rsidP="00694F52">
            <w:pPr>
              <w:pStyle w:val="B2"/>
            </w:pPr>
            <w:r>
              <w:t xml:space="preserve">-     </w:t>
            </w:r>
            <w:r w:rsidRPr="007C7761">
              <w:t>If a UE</w:t>
            </w:r>
          </w:p>
          <w:p w:rsidR="00BA6A0F" w:rsidRPr="00162C20" w:rsidRDefault="00BA6A0F" w:rsidP="00694F52">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rsidR="00BA6A0F" w:rsidRPr="00162C20" w:rsidRDefault="00BA6A0F" w:rsidP="00694F52">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rsidR="00BA6A0F" w:rsidRPr="00162C20" w:rsidRDefault="00BA6A0F" w:rsidP="00694F52">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rsidR="00BA6A0F" w:rsidRDefault="00BA6A0F" w:rsidP="00694F52">
            <w:pPr>
              <w:pStyle w:val="B1"/>
              <w:ind w:left="1600" w:hanging="400"/>
              <w:rPr>
                <w:ins w:id="78" w:author="Jaehoon Chung (LGE)" w:date="2020-04-24T17:14: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9" w:author="Jaehoon Chung (LGE)" w:date="2020-04-24T17:15:00Z">
              <w:r>
                <w:rPr>
                  <w:iCs/>
                </w:rPr>
                <w:t>and</w:t>
              </w:r>
            </w:ins>
          </w:p>
          <w:p w:rsidR="00BA6A0F" w:rsidRPr="00446334" w:rsidRDefault="00BA6A0F" w:rsidP="00694F52">
            <w:pPr>
              <w:spacing w:after="100" w:afterAutospacing="1"/>
              <w:ind w:leftChars="540" w:left="1188" w:firstLineChars="7" w:firstLine="14"/>
            </w:pPr>
            <w:ins w:id="80" w:author="Jaehoon Chung (LGE)" w:date="2020-04-24T17:14: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r w:rsidRPr="007D50A2">
                <w:t>and</w:t>
              </w:r>
              <w:r w:rsidRPr="007D50A2">
                <w:rPr>
                  <w:u w:val="single"/>
                </w:rPr>
                <w:t> is not provided at least one TCI codepoint mapped with two TCI states</w:t>
              </w:r>
            </w:ins>
          </w:p>
          <w:p w:rsidR="00BA6A0F" w:rsidRPr="0013108B" w:rsidRDefault="00BA6A0F" w:rsidP="00C21E3D">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rsidR="00BA6A0F" w:rsidRDefault="00BA6A0F" w:rsidP="004A6819">
      <w:pPr>
        <w:spacing w:after="0" w:line="240" w:lineRule="auto"/>
        <w:rPr>
          <w:rFonts w:ascii="Times New Roman" w:hAnsi="Times New Roman"/>
          <w:sz w:val="24"/>
        </w:rPr>
      </w:pPr>
    </w:p>
    <w:p w:rsidR="004A6819" w:rsidRPr="00736B42" w:rsidRDefault="004A6819" w:rsidP="004A6819">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sidR="00C21E3D">
        <w:rPr>
          <w:rFonts w:ascii="Times New Roman" w:hAnsi="Times New Roman"/>
          <w:sz w:val="24"/>
        </w:rPr>
        <w:t>3</w:t>
      </w:r>
      <w:r w:rsidR="00BA6A0F">
        <w:rPr>
          <w:rFonts w:ascii="Times New Roman" w:hAnsi="Times New Roman"/>
          <w:sz w:val="24"/>
        </w:rPr>
        <w:t xml:space="preserve">.2 </w:t>
      </w:r>
      <w:r w:rsidRPr="00736B42">
        <w:rPr>
          <w:rFonts w:ascii="Times New Roman" w:hAnsi="Times New Roman"/>
          <w:sz w:val="24"/>
        </w:rPr>
        <w:t xml:space="preserve">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18"/>
      </w:tblGrid>
      <w:tr w:rsidR="004A6819" w:rsidTr="00C9445F">
        <w:tc>
          <w:tcPr>
            <w:tcW w:w="9918" w:type="dxa"/>
          </w:tcPr>
          <w:p w:rsidR="004A6819" w:rsidRPr="0048482F" w:rsidRDefault="004A6819" w:rsidP="00C9445F">
            <w:pPr>
              <w:pStyle w:val="31"/>
              <w:ind w:left="720" w:hanging="720"/>
              <w:outlineLvl w:val="2"/>
              <w:rPr>
                <w:color w:val="000000"/>
              </w:rPr>
            </w:pPr>
            <w:bookmarkStart w:id="81" w:name="_Toc11352157"/>
            <w:bookmarkStart w:id="82" w:name="_Toc20318047"/>
            <w:bookmarkStart w:id="83" w:name="_Toc27299945"/>
            <w:bookmarkStart w:id="84" w:name="_Toc29673219"/>
            <w:bookmarkStart w:id="85" w:name="_Toc29673360"/>
            <w:bookmarkStart w:id="86" w:name="_Toc29674353"/>
            <w:r w:rsidRPr="0048482F">
              <w:rPr>
                <w:color w:val="000000"/>
              </w:rPr>
              <w:t>6.2.1</w:t>
            </w:r>
            <w:r w:rsidRPr="0048482F">
              <w:rPr>
                <w:color w:val="000000"/>
              </w:rPr>
              <w:tab/>
              <w:t>UE sounding procedure</w:t>
            </w:r>
            <w:bookmarkEnd w:id="81"/>
            <w:bookmarkEnd w:id="82"/>
            <w:bookmarkEnd w:id="83"/>
            <w:bookmarkEnd w:id="84"/>
            <w:bookmarkEnd w:id="85"/>
            <w:bookmarkEnd w:id="86"/>
          </w:p>
          <w:p w:rsidR="004A6819" w:rsidRDefault="004A6819" w:rsidP="00C9445F">
            <w:pPr>
              <w:jc w:val="center"/>
              <w:rPr>
                <w:rFonts w:eastAsia="SimSun"/>
                <w:color w:val="FF0000"/>
                <w:lang w:eastAsia="zh-CN"/>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p w:rsidR="004A6819" w:rsidRDefault="004A6819" w:rsidP="00C9445F">
            <w:r>
              <w:t xml:space="preserve">When the higher layer parameter </w:t>
            </w:r>
            <w:r w:rsidRPr="00AF383C">
              <w:rPr>
                <w:i/>
              </w:rPr>
              <w:t>enableDefaultBeamPlForSRS</w:t>
            </w:r>
            <w:r>
              <w:t xml:space="preserve"> is set 'enabled', and if the </w:t>
            </w:r>
            <w:r>
              <w:rPr>
                <w:lang w:val="en-US"/>
              </w:rPr>
              <w:t xml:space="preserve">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the UE is not configured with higher layer parameter(s) </w:t>
            </w:r>
            <w:r w:rsidRPr="00D32DE9">
              <w:rPr>
                <w:i/>
              </w:rPr>
              <w:t>pathlossReferenceRS</w:t>
            </w:r>
            <w:r>
              <w:t xml:space="preserve">, </w:t>
            </w:r>
            <w:ins w:id="87" w:author="Jaehoon Chung (LGE)" w:date="2020-04-24T17:21:00Z">
              <w:r>
                <w:t xml:space="preserve">and if UE is not configured with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w:t>
              </w:r>
              <w:r>
                <w:t xml:space="preserve">, </w:t>
              </w:r>
              <w:r w:rsidRPr="007D50A2">
                <w:t>and</w:t>
              </w:r>
              <w:r w:rsidRPr="007D50A2">
                <w:rPr>
                  <w:u w:val="single"/>
                </w:rPr>
                <w:t> is not provided at least one TCI codepoint mapped with two TCI states</w:t>
              </w:r>
              <w:r>
                <w:rPr>
                  <w:u w:val="single"/>
                </w:rPr>
                <w:t>,</w:t>
              </w:r>
              <w:r>
                <w:t xml:space="preserve"> </w:t>
              </w:r>
            </w:ins>
            <w:r>
              <w:t xml:space="preserve">the UE shall transmit the target SRS resource </w:t>
            </w:r>
          </w:p>
          <w:p w:rsidR="004A6819" w:rsidRDefault="004A6819" w:rsidP="00C9445F">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rsidR="004A6819" w:rsidRPr="00C763A7" w:rsidRDefault="004A6819" w:rsidP="00C9445F">
            <w:pPr>
              <w:pStyle w:val="B1"/>
              <w:rPr>
                <w:lang w:val="en-US"/>
              </w:rPr>
            </w:pPr>
            <w:r>
              <w:t>-</w:t>
            </w:r>
            <w:r>
              <w:tab/>
              <w:t>with the same spatial domain transmission filter used for the reception of the activated TCI state with the lowest ID applicable to PDSCH in the active DL BWP of the CC if the UE is not configured with any CORESET in the CC</w:t>
            </w:r>
          </w:p>
          <w:p w:rsidR="004A6819" w:rsidRDefault="004A6819" w:rsidP="00C9445F">
            <w:pPr>
              <w:pStyle w:val="B1"/>
              <w:ind w:left="0" w:firstLine="0"/>
              <w:jc w:val="center"/>
              <w:rPr>
                <w:lang w:val="en-US"/>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tc>
      </w:tr>
    </w:tbl>
    <w:p w:rsidR="004A6819" w:rsidRPr="00E377C4" w:rsidRDefault="004A6819" w:rsidP="004A6819">
      <w:pPr>
        <w:spacing w:after="0" w:line="240" w:lineRule="auto"/>
        <w:rPr>
          <w:rFonts w:ascii="Times New Roman" w:hAnsi="Times New Roman"/>
          <w:sz w:val="24"/>
        </w:rPr>
      </w:pPr>
    </w:p>
    <w:sectPr w:rsidR="004A6819" w:rsidRPr="00E377C4" w:rsidSect="003F1F7A">
      <w:pgSz w:w="12240" w:h="15840"/>
      <w:pgMar w:top="709" w:right="1152" w:bottom="56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71" w:rsidRDefault="00417E71" w:rsidP="001044D3">
      <w:pPr>
        <w:spacing w:after="0" w:line="240" w:lineRule="auto"/>
      </w:pPr>
      <w:r>
        <w:separator/>
      </w:r>
    </w:p>
  </w:endnote>
  <w:endnote w:type="continuationSeparator" w:id="0">
    <w:p w:rsidR="00417E71" w:rsidRDefault="00417E71" w:rsidP="0010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71" w:rsidRDefault="00417E71" w:rsidP="001044D3">
      <w:pPr>
        <w:spacing w:after="0" w:line="240" w:lineRule="auto"/>
      </w:pPr>
      <w:r>
        <w:separator/>
      </w:r>
    </w:p>
  </w:footnote>
  <w:footnote w:type="continuationSeparator" w:id="0">
    <w:p w:rsidR="00417E71" w:rsidRDefault="00417E71" w:rsidP="0010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454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B495A4B"/>
    <w:multiLevelType w:val="hybridMultilevel"/>
    <w:tmpl w:val="AA5ADFBE"/>
    <w:lvl w:ilvl="0" w:tplc="0792DD4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0C3379A"/>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108FC"/>
    <w:multiLevelType w:val="hybridMultilevel"/>
    <w:tmpl w:val="664AB13A"/>
    <w:lvl w:ilvl="0" w:tplc="D7C89130">
      <w:start w:val="5"/>
      <w:numFmt w:val="bullet"/>
      <w:lvlText w:val=""/>
      <w:lvlJc w:val="left"/>
      <w:pPr>
        <w:ind w:left="720" w:hanging="360"/>
      </w:pPr>
      <w:rPr>
        <w:rFonts w:ascii="Symbol" w:eastAsia="바탕"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9" w15:restartNumberingAfterBreak="0">
    <w:nsid w:val="4CE775E3"/>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0" w15:restartNumberingAfterBreak="0">
    <w:nsid w:val="6F264BD5"/>
    <w:multiLevelType w:val="hybridMultilevel"/>
    <w:tmpl w:val="2FD68810"/>
    <w:lvl w:ilvl="0" w:tplc="F662C0C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3"/>
  </w:num>
  <w:num w:numId="5">
    <w:abstractNumId w:val="17"/>
  </w:num>
  <w:num w:numId="6">
    <w:abstractNumId w:val="7"/>
  </w:num>
  <w:num w:numId="7">
    <w:abstractNumId w:val="12"/>
  </w:num>
  <w:num w:numId="8">
    <w:abstractNumId w:val="38"/>
  </w:num>
  <w:num w:numId="9">
    <w:abstractNumId w:val="36"/>
  </w:num>
  <w:num w:numId="10">
    <w:abstractNumId w:val="8"/>
  </w:num>
  <w:num w:numId="11">
    <w:abstractNumId w:val="58"/>
  </w:num>
  <w:num w:numId="12">
    <w:abstractNumId w:val="41"/>
  </w:num>
  <w:num w:numId="13">
    <w:abstractNumId w:val="6"/>
  </w:num>
  <w:num w:numId="14">
    <w:abstractNumId w:val="3"/>
  </w:num>
  <w:num w:numId="15">
    <w:abstractNumId w:val="46"/>
  </w:num>
  <w:num w:numId="16">
    <w:abstractNumId w:val="43"/>
  </w:num>
  <w:num w:numId="17">
    <w:abstractNumId w:val="55"/>
  </w:num>
  <w:num w:numId="18">
    <w:abstractNumId w:val="21"/>
  </w:num>
  <w:num w:numId="19">
    <w:abstractNumId w:val="0"/>
  </w:num>
  <w:num w:numId="20">
    <w:abstractNumId w:val="42"/>
  </w:num>
  <w:num w:numId="21">
    <w:abstractNumId w:val="59"/>
  </w:num>
  <w:num w:numId="22">
    <w:abstractNumId w:val="24"/>
  </w:num>
  <w:num w:numId="23">
    <w:abstractNumId w:val="35"/>
  </w:num>
  <w:num w:numId="24">
    <w:abstractNumId w:val="29"/>
  </w:num>
  <w:num w:numId="25">
    <w:abstractNumId w:val="26"/>
  </w:num>
  <w:num w:numId="26">
    <w:abstractNumId w:val="20"/>
  </w:num>
  <w:num w:numId="27">
    <w:abstractNumId w:val="4"/>
  </w:num>
  <w:num w:numId="28">
    <w:abstractNumId w:val="60"/>
  </w:num>
  <w:num w:numId="29">
    <w:abstractNumId w:val="51"/>
  </w:num>
  <w:num w:numId="30">
    <w:abstractNumId w:val="14"/>
  </w:num>
  <w:num w:numId="31">
    <w:abstractNumId w:val="64"/>
  </w:num>
  <w:num w:numId="32">
    <w:abstractNumId w:val="23"/>
  </w:num>
  <w:num w:numId="33">
    <w:abstractNumId w:val="52"/>
  </w:num>
  <w:num w:numId="34">
    <w:abstractNumId w:val="18"/>
  </w:num>
  <w:num w:numId="35">
    <w:abstractNumId w:val="47"/>
  </w:num>
  <w:num w:numId="3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53"/>
  </w:num>
  <w:num w:numId="40">
    <w:abstractNumId w:val="9"/>
  </w:num>
  <w:num w:numId="41">
    <w:abstractNumId w:val="56"/>
  </w:num>
  <w:num w:numId="42">
    <w:abstractNumId w:val="5"/>
  </w:num>
  <w:num w:numId="43">
    <w:abstractNumId w:val="13"/>
  </w:num>
  <w:num w:numId="44">
    <w:abstractNumId w:val="30"/>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5"/>
  </w:num>
  <w:num w:numId="50">
    <w:abstractNumId w:val="27"/>
  </w:num>
  <w:num w:numId="51">
    <w:abstractNumId w:val="54"/>
  </w:num>
  <w:num w:numId="52">
    <w:abstractNumId w:val="57"/>
  </w:num>
  <w:num w:numId="53">
    <w:abstractNumId w:val="63"/>
  </w:num>
  <w:num w:numId="54">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4"/>
  </w:num>
  <w:num w:numId="57">
    <w:abstractNumId w:val="15"/>
  </w:num>
  <w:num w:numId="58">
    <w:abstractNumId w:val="37"/>
  </w:num>
  <w:num w:numId="59">
    <w:abstractNumId w:val="10"/>
  </w:num>
  <w:num w:numId="60">
    <w:abstractNumId w:val="62"/>
  </w:num>
  <w:num w:numId="61">
    <w:abstractNumId w:val="11"/>
  </w:num>
  <w:num w:numId="62">
    <w:abstractNumId w:val="31"/>
  </w:num>
  <w:num w:numId="63">
    <w:abstractNumId w:val="50"/>
  </w:num>
  <w:num w:numId="64">
    <w:abstractNumId w:val="19"/>
  </w:num>
  <w:num w:numId="65">
    <w:abstractNumId w:val="39"/>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74CD7"/>
    <w:rsid w:val="000C125C"/>
    <w:rsid w:val="000D4327"/>
    <w:rsid w:val="001044D3"/>
    <w:rsid w:val="0010638A"/>
    <w:rsid w:val="00106571"/>
    <w:rsid w:val="00116185"/>
    <w:rsid w:val="00166621"/>
    <w:rsid w:val="00176504"/>
    <w:rsid w:val="001B61A4"/>
    <w:rsid w:val="001F2786"/>
    <w:rsid w:val="00210247"/>
    <w:rsid w:val="00216EC0"/>
    <w:rsid w:val="002211AD"/>
    <w:rsid w:val="0024127E"/>
    <w:rsid w:val="00241F97"/>
    <w:rsid w:val="002432BD"/>
    <w:rsid w:val="002506B9"/>
    <w:rsid w:val="002823F3"/>
    <w:rsid w:val="002C2E6D"/>
    <w:rsid w:val="002D1F2D"/>
    <w:rsid w:val="0032460D"/>
    <w:rsid w:val="00327AE9"/>
    <w:rsid w:val="0033798E"/>
    <w:rsid w:val="00391833"/>
    <w:rsid w:val="003A7028"/>
    <w:rsid w:val="003B6678"/>
    <w:rsid w:val="003F1F7A"/>
    <w:rsid w:val="00417E71"/>
    <w:rsid w:val="00446334"/>
    <w:rsid w:val="0046324F"/>
    <w:rsid w:val="00477C1D"/>
    <w:rsid w:val="004A6819"/>
    <w:rsid w:val="004E30A7"/>
    <w:rsid w:val="004F2D00"/>
    <w:rsid w:val="004F35C8"/>
    <w:rsid w:val="0052246B"/>
    <w:rsid w:val="005C447B"/>
    <w:rsid w:val="00602C3C"/>
    <w:rsid w:val="0061116F"/>
    <w:rsid w:val="00662EEF"/>
    <w:rsid w:val="006668FD"/>
    <w:rsid w:val="0068252D"/>
    <w:rsid w:val="006C3AD6"/>
    <w:rsid w:val="00702258"/>
    <w:rsid w:val="00736625"/>
    <w:rsid w:val="00736B42"/>
    <w:rsid w:val="007432BE"/>
    <w:rsid w:val="0076632C"/>
    <w:rsid w:val="0077133D"/>
    <w:rsid w:val="007755BF"/>
    <w:rsid w:val="007A29D3"/>
    <w:rsid w:val="007B4740"/>
    <w:rsid w:val="007C7761"/>
    <w:rsid w:val="007D50A2"/>
    <w:rsid w:val="007E7F0D"/>
    <w:rsid w:val="00800126"/>
    <w:rsid w:val="0082599A"/>
    <w:rsid w:val="00833463"/>
    <w:rsid w:val="008410E1"/>
    <w:rsid w:val="00873408"/>
    <w:rsid w:val="008A6BE5"/>
    <w:rsid w:val="00910E86"/>
    <w:rsid w:val="0098320E"/>
    <w:rsid w:val="009B3783"/>
    <w:rsid w:val="009F733B"/>
    <w:rsid w:val="00A24902"/>
    <w:rsid w:val="00AA3BA6"/>
    <w:rsid w:val="00AE6F4E"/>
    <w:rsid w:val="00B07DD3"/>
    <w:rsid w:val="00B97FEE"/>
    <w:rsid w:val="00BA6A0F"/>
    <w:rsid w:val="00BB2CE2"/>
    <w:rsid w:val="00BF5AA5"/>
    <w:rsid w:val="00C21E3D"/>
    <w:rsid w:val="00C86C64"/>
    <w:rsid w:val="00CD1EB6"/>
    <w:rsid w:val="00CF2FD2"/>
    <w:rsid w:val="00D1490F"/>
    <w:rsid w:val="00D229E9"/>
    <w:rsid w:val="00D8228F"/>
    <w:rsid w:val="00D87A7E"/>
    <w:rsid w:val="00DB0E18"/>
    <w:rsid w:val="00DC49C7"/>
    <w:rsid w:val="00DE1F3B"/>
    <w:rsid w:val="00E14DB1"/>
    <w:rsid w:val="00E377C4"/>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1">
    <w:name w:val="heading 2"/>
    <w:aliases w:val="H2,h2,DO NOT USE_h2,h21,Head2A,2,UNDERRUBRIK 1-2,H2 Char,h2 Char,Header 2,Header2,22,heading2,2nd level,H21,H22,H23,H24,H25,R2,E2,†berschrift 2,õberschrift 2,标题 2"/>
    <w:basedOn w:val="1"/>
    <w:next w:val="a1"/>
    <w:link w:val="2Char"/>
    <w:qFormat/>
    <w:rsid w:val="00176504"/>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标题"/>
    <w:basedOn w:val="21"/>
    <w:next w:val="a1"/>
    <w:link w:val="3Char"/>
    <w:qFormat/>
    <w:rsid w:val="0017650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eading5,H5"/>
    <w:basedOn w:val="4"/>
    <w:next w:val="a1"/>
    <w:link w:val="5Char"/>
    <w:qFormat/>
    <w:rsid w:val="004F2D00"/>
    <w:pPr>
      <w:keepLines w:val="0"/>
      <w:tabs>
        <w:tab w:val="num" w:pos="0"/>
        <w:tab w:val="num" w:pos="864"/>
      </w:tabs>
      <w:spacing w:before="240" w:after="60" w:line="240" w:lineRule="auto"/>
      <w:ind w:left="864" w:hanging="864"/>
      <w:outlineLvl w:val="4"/>
    </w:pPr>
    <w:rPr>
      <w:rFonts w:ascii="Arial" w:eastAsia="바탕" w:hAnsi="Arial" w:cs="Times New Roman"/>
      <w:b/>
      <w:bCs/>
      <w:i w:val="0"/>
      <w:color w:val="auto"/>
      <w:sz w:val="18"/>
      <w:szCs w:val="26"/>
      <w:lang w:val="en-GB" w:eastAsia="x-none"/>
    </w:rPr>
  </w:style>
  <w:style w:type="paragraph" w:styleId="6">
    <w:name w:val="heading 6"/>
    <w:basedOn w:val="H6"/>
    <w:next w:val="a1"/>
    <w:link w:val="6Char"/>
    <w:uiPriority w:val="9"/>
    <w:qFormat/>
    <w:rsid w:val="00176504"/>
    <w:pPr>
      <w:outlineLvl w:val="5"/>
    </w:pPr>
  </w:style>
  <w:style w:type="paragraph" w:styleId="7">
    <w:name w:val="heading 7"/>
    <w:basedOn w:val="H6"/>
    <w:next w:val="a1"/>
    <w:link w:val="7Char"/>
    <w:uiPriority w:val="9"/>
    <w:qFormat/>
    <w:rsid w:val="00176504"/>
    <w:pPr>
      <w:outlineLvl w:val="6"/>
    </w:pPr>
  </w:style>
  <w:style w:type="paragraph" w:styleId="8">
    <w:name w:val="heading 8"/>
    <w:aliases w:val="Table Heading"/>
    <w:basedOn w:val="1"/>
    <w:next w:val="a1"/>
    <w:link w:val="8Char"/>
    <w:uiPriority w:val="9"/>
    <w:qFormat/>
    <w:rsid w:val="00176504"/>
    <w:pPr>
      <w:ind w:left="0" w:firstLine="0"/>
      <w:outlineLvl w:val="7"/>
    </w:pPr>
    <w:rPr>
      <w:lang w:val="x-none"/>
    </w:rPr>
  </w:style>
  <w:style w:type="paragraph" w:styleId="9">
    <w:name w:val="heading 9"/>
    <w:aliases w:val="Figure Heading,FH"/>
    <w:basedOn w:val="8"/>
    <w:next w:val="a1"/>
    <w:link w:val="9Char"/>
    <w:uiPriority w:val="9"/>
    <w:qFormat/>
    <w:rsid w:val="001765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Char">
    <w:name w:val="제목 5 Char"/>
    <w:aliases w:val="h5 Char,Heading5 Char,H5 Char"/>
    <w:basedOn w:val="a2"/>
    <w:link w:val="5"/>
    <w:rsid w:val="004F2D00"/>
    <w:rPr>
      <w:rFonts w:ascii="Arial" w:eastAsia="바탕" w:hAnsi="Arial" w:cs="Times New Roman"/>
      <w:b/>
      <w:bCs/>
      <w:iCs/>
      <w:sz w:val="18"/>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F2D00"/>
    <w:rPr>
      <w:rFonts w:asciiTheme="majorHAnsi" w:eastAsiaTheme="majorEastAsia" w:hAnsiTheme="majorHAnsi" w:cstheme="majorBidi"/>
      <w:i/>
      <w:iCs/>
      <w:color w:val="2E74B5" w:themeColor="accent1" w:themeShade="BF"/>
    </w:rPr>
  </w:style>
  <w:style w:type="paragraph" w:customStyle="1" w:styleId="B3">
    <w:name w:val="B3"/>
    <w:basedOn w:val="a1"/>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a1"/>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a1"/>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a5">
    <w:name w:val="Balloon Text"/>
    <w:basedOn w:val="a1"/>
    <w:link w:val="Char"/>
    <w:unhideWhenUsed/>
    <w:rsid w:val="007B4740"/>
    <w:pPr>
      <w:spacing w:after="0" w:line="240" w:lineRule="auto"/>
    </w:pPr>
    <w:rPr>
      <w:rFonts w:ascii="Segoe UI" w:hAnsi="Segoe UI" w:cs="Segoe UI"/>
      <w:sz w:val="18"/>
      <w:szCs w:val="18"/>
    </w:rPr>
  </w:style>
  <w:style w:type="character" w:customStyle="1" w:styleId="Char">
    <w:name w:val="풍선 도움말 텍스트 Char"/>
    <w:basedOn w:val="a2"/>
    <w:link w:val="a5"/>
    <w:uiPriority w:val="99"/>
    <w:rsid w:val="007B4740"/>
    <w:rPr>
      <w:rFonts w:ascii="Segoe UI" w:hAnsi="Segoe UI" w:cs="Segoe UI"/>
      <w:sz w:val="18"/>
      <w:szCs w:val="18"/>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a2"/>
    <w:rsid w:val="00176504"/>
    <w:rPr>
      <w:rFonts w:asciiTheme="majorHAnsi" w:eastAsiaTheme="majorEastAsia" w:hAnsiTheme="majorHAnsi" w:cstheme="majorBidi"/>
      <w:color w:val="2E74B5" w:themeColor="accent1" w:themeShade="BF"/>
      <w:sz w:val="26"/>
      <w:szCs w:val="26"/>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标题 Char1"/>
    <w:basedOn w:val="a2"/>
    <w:link w:val="31"/>
    <w:rsid w:val="00176504"/>
    <w:rPr>
      <w:rFonts w:ascii="Arial" w:eastAsia="Times New Roman" w:hAnsi="Arial" w:cs="Times New Roman"/>
      <w:sz w:val="28"/>
      <w:szCs w:val="20"/>
      <w:lang w:val="x-none"/>
    </w:rPr>
  </w:style>
  <w:style w:type="character" w:customStyle="1" w:styleId="6Char">
    <w:name w:val="제목 6 Char"/>
    <w:basedOn w:val="a2"/>
    <w:link w:val="6"/>
    <w:uiPriority w:val="9"/>
    <w:rsid w:val="00176504"/>
    <w:rPr>
      <w:rFonts w:ascii="Arial" w:eastAsia="Times New Roman" w:hAnsi="Arial" w:cs="Times New Roman"/>
      <w:sz w:val="20"/>
      <w:szCs w:val="20"/>
      <w:lang w:val="x-none"/>
    </w:rPr>
  </w:style>
  <w:style w:type="character" w:customStyle="1" w:styleId="7Char">
    <w:name w:val="제목 7 Char"/>
    <w:basedOn w:val="a2"/>
    <w:link w:val="7"/>
    <w:uiPriority w:val="9"/>
    <w:rsid w:val="00176504"/>
    <w:rPr>
      <w:rFonts w:ascii="Arial" w:eastAsia="Times New Roman" w:hAnsi="Arial" w:cs="Times New Roman"/>
      <w:sz w:val="20"/>
      <w:szCs w:val="20"/>
      <w:lang w:val="x-none"/>
    </w:rPr>
  </w:style>
  <w:style w:type="character" w:customStyle="1" w:styleId="8Char">
    <w:name w:val="제목 8 Char"/>
    <w:aliases w:val="Table Heading Char"/>
    <w:basedOn w:val="a2"/>
    <w:link w:val="8"/>
    <w:uiPriority w:val="9"/>
    <w:rsid w:val="00176504"/>
    <w:rPr>
      <w:rFonts w:ascii="Arial" w:eastAsia="Times New Roman" w:hAnsi="Arial" w:cs="Times New Roman"/>
      <w:sz w:val="36"/>
      <w:szCs w:val="20"/>
      <w:lang w:val="x-none"/>
    </w:rPr>
  </w:style>
  <w:style w:type="character" w:customStyle="1" w:styleId="9Char">
    <w:name w:val="제목 9 Char"/>
    <w:aliases w:val="Figure Heading Char,FH Char"/>
    <w:basedOn w:val="a2"/>
    <w:link w:val="9"/>
    <w:uiPriority w:val="9"/>
    <w:rsid w:val="00176504"/>
    <w:rPr>
      <w:rFonts w:ascii="Arial" w:eastAsia="Times New Roman" w:hAnsi="Arial" w:cs="Times New Roman"/>
      <w:sz w:val="36"/>
      <w:szCs w:val="20"/>
      <w:lang w:val="x-none"/>
    </w:rPr>
  </w:style>
  <w:style w:type="numbering" w:customStyle="1" w:styleId="NoList1">
    <w:name w:val="No List1"/>
    <w:next w:val="a4"/>
    <w:uiPriority w:val="99"/>
    <w:semiHidden/>
    <w:unhideWhenUsed/>
    <w:rsid w:val="00176504"/>
  </w:style>
  <w:style w:type="paragraph" w:customStyle="1" w:styleId="H6">
    <w:name w:val="H6"/>
    <w:basedOn w:val="5"/>
    <w:next w:val="a1"/>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90">
    <w:name w:val="toc 9"/>
    <w:basedOn w:val="80"/>
    <w:uiPriority w:val="39"/>
    <w:rsid w:val="00176504"/>
    <w:pPr>
      <w:ind w:left="1418" w:hanging="1418"/>
    </w:pPr>
  </w:style>
  <w:style w:type="paragraph" w:styleId="80">
    <w:name w:val="toc 8"/>
    <w:basedOn w:val="10"/>
    <w:uiPriority w:val="39"/>
    <w:rsid w:val="00176504"/>
    <w:pPr>
      <w:spacing w:before="180"/>
      <w:ind w:left="2693" w:hanging="2693"/>
    </w:pPr>
    <w:rPr>
      <w:b/>
    </w:rPr>
  </w:style>
  <w:style w:type="paragraph" w:styleId="10">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1"/>
    <w:next w:val="a1"/>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6"/>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176504"/>
    <w:pPr>
      <w:ind w:left="1701" w:hanging="1701"/>
    </w:pPr>
  </w:style>
  <w:style w:type="paragraph" w:styleId="40">
    <w:name w:val="toc 4"/>
    <w:basedOn w:val="32"/>
    <w:uiPriority w:val="39"/>
    <w:rsid w:val="00176504"/>
    <w:pPr>
      <w:ind w:left="1418" w:hanging="1418"/>
    </w:pPr>
  </w:style>
  <w:style w:type="paragraph" w:styleId="32">
    <w:name w:val="toc 3"/>
    <w:basedOn w:val="22"/>
    <w:uiPriority w:val="39"/>
    <w:rsid w:val="00176504"/>
    <w:pPr>
      <w:ind w:left="1134" w:hanging="1134"/>
    </w:pPr>
  </w:style>
  <w:style w:type="paragraph" w:styleId="22">
    <w:name w:val="toc 2"/>
    <w:basedOn w:val="10"/>
    <w:uiPriority w:val="39"/>
    <w:rsid w:val="00176504"/>
    <w:pPr>
      <w:keepNext w:val="0"/>
      <w:spacing w:before="0"/>
      <w:ind w:left="851" w:hanging="851"/>
    </w:pPr>
    <w:rPr>
      <w:sz w:val="20"/>
    </w:rPr>
  </w:style>
  <w:style w:type="paragraph" w:styleId="a7">
    <w:name w:val="footer"/>
    <w:basedOn w:val="a6"/>
    <w:link w:val="Char1"/>
    <w:rsid w:val="00176504"/>
    <w:pPr>
      <w:jc w:val="center"/>
    </w:pPr>
    <w:rPr>
      <w:i/>
      <w:lang w:val="x-none"/>
    </w:rPr>
  </w:style>
  <w:style w:type="character" w:customStyle="1" w:styleId="Char1">
    <w:name w:val="바닥글 Char"/>
    <w:basedOn w:val="a2"/>
    <w:link w:val="a7"/>
    <w:rsid w:val="00176504"/>
    <w:rPr>
      <w:rFonts w:ascii="Arial" w:eastAsia="Times New Roman" w:hAnsi="Arial" w:cs="Times New Roman"/>
      <w:b/>
      <w:i/>
      <w:noProof/>
      <w:sz w:val="18"/>
      <w:szCs w:val="20"/>
      <w:lang w:val="x-none" w:eastAsia="ja-JP"/>
    </w:rPr>
  </w:style>
  <w:style w:type="paragraph" w:customStyle="1" w:styleId="TT">
    <w:name w:val="TT"/>
    <w:basedOn w:val="1"/>
    <w:next w:val="a1"/>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a1"/>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a1"/>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1"/>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a1"/>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a1"/>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60">
    <w:name w:val="toc 6"/>
    <w:basedOn w:val="50"/>
    <w:next w:val="a1"/>
    <w:uiPriority w:val="39"/>
    <w:rsid w:val="00176504"/>
    <w:pPr>
      <w:ind w:left="1985" w:hanging="1985"/>
    </w:pPr>
  </w:style>
  <w:style w:type="paragraph" w:styleId="70">
    <w:name w:val="toc 7"/>
    <w:basedOn w:val="60"/>
    <w:next w:val="a1"/>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a1"/>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a1"/>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a1"/>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a8">
    <w:name w:val="annotation reference"/>
    <w:uiPriority w:val="99"/>
    <w:qFormat/>
    <w:rsid w:val="00176504"/>
    <w:rPr>
      <w:sz w:val="16"/>
      <w:szCs w:val="16"/>
    </w:rPr>
  </w:style>
  <w:style w:type="paragraph" w:styleId="a9">
    <w:name w:val="annotation text"/>
    <w:basedOn w:val="a1"/>
    <w:link w:val="Char2"/>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har2">
    <w:name w:val="메모 텍스트 Char"/>
    <w:basedOn w:val="a2"/>
    <w:link w:val="a9"/>
    <w:uiPriority w:val="99"/>
    <w:qFormat/>
    <w:rsid w:val="00176504"/>
    <w:rPr>
      <w:rFonts w:ascii="Times New Roman" w:eastAsia="Times New Roman" w:hAnsi="Times New Roman" w:cs="Times New Roman"/>
      <w:sz w:val="20"/>
      <w:szCs w:val="20"/>
      <w:lang w:val="x-none"/>
    </w:rPr>
  </w:style>
  <w:style w:type="paragraph" w:styleId="aa">
    <w:name w:val="annotation subject"/>
    <w:basedOn w:val="a9"/>
    <w:next w:val="a9"/>
    <w:link w:val="Char3"/>
    <w:uiPriority w:val="99"/>
    <w:rsid w:val="00176504"/>
    <w:rPr>
      <w:b/>
      <w:bCs/>
    </w:rPr>
  </w:style>
  <w:style w:type="character" w:customStyle="1" w:styleId="Char3">
    <w:name w:val="메모 주제 Char"/>
    <w:basedOn w:val="Char2"/>
    <w:link w:val="aa"/>
    <w:uiPriority w:val="99"/>
    <w:rsid w:val="00176504"/>
    <w:rPr>
      <w:rFonts w:ascii="Times New Roman" w:eastAsia="Times New Roman" w:hAnsi="Times New Roman" w:cs="Times New Roman"/>
      <w:b/>
      <w:bCs/>
      <w:sz w:val="20"/>
      <w:szCs w:val="20"/>
      <w:lang w:val="x-none"/>
    </w:rPr>
  </w:style>
  <w:style w:type="table" w:styleId="ab">
    <w:name w:val="Table Grid"/>
    <w:basedOn w:val="a3"/>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2Char">
    <w:name w:val="제목 2 Char"/>
    <w:aliases w:val="H2 Char1,h2 Char1,DO NOT USE_h2 Char,h21 Char,Head2A Char,2 Char,UNDERRUBRIK 1-2 Char,H2 Char Char,h2 Char Char,Header 2 Char,Header2 Char,22 Char,heading2 Char,2nd level Char,H21 Char,H22 Char,H23 Char,H24 Char,H25 Char1,R2 Char,E2 Char"/>
    <w:link w:val="21"/>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ac">
    <w:name w:val="Hyperlink"/>
    <w:uiPriority w:val="99"/>
    <w:rsid w:val="00176504"/>
    <w:rPr>
      <w:color w:val="0000FF"/>
      <w:u w:val="single"/>
    </w:rPr>
  </w:style>
  <w:style w:type="character" w:styleId="ad">
    <w:name w:val="Emphasis"/>
    <w:uiPriority w:val="20"/>
    <w:qFormat/>
    <w:rsid w:val="00176504"/>
    <w:rPr>
      <w:i/>
      <w:iC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Char4"/>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2"/>
    <w:link w:val="ae"/>
    <w:rsid w:val="00176504"/>
    <w:rPr>
      <w:rFonts w:ascii="Times New Roman" w:eastAsia="Times New Roman" w:hAnsi="Times New Roman" w:cs="Times New Roman"/>
      <w:sz w:val="20"/>
      <w:szCs w:val="20"/>
      <w:lang w:val="en-GB" w:eastAsia="en-GB"/>
    </w:rPr>
  </w:style>
  <w:style w:type="character" w:customStyle="1" w:styleId="Char5">
    <w:name w:val="각주 텍스트 Char"/>
    <w:aliases w:val="footnote text1 Char,footnote text2 Char,footnote text3 Char,footnote text4 Char,footnote text5 Char,footnote text6 Char,footnote text7 Char,footnote text11 Char,footnote text21 Char,footnote text31 Char,footnote text41 Char"/>
    <w:link w:val="af"/>
    <w:rsid w:val="00176504"/>
    <w:rPr>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Char5"/>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rsid w:val="00176504"/>
    <w:rPr>
      <w:sz w:val="20"/>
      <w:szCs w:val="20"/>
    </w:rPr>
  </w:style>
  <w:style w:type="paragraph" w:styleId="23">
    <w:name w:val="List Number 2"/>
    <w:basedOn w:val="af0"/>
    <w:rsid w:val="00176504"/>
    <w:pPr>
      <w:ind w:left="851"/>
    </w:pPr>
  </w:style>
  <w:style w:type="paragraph" w:styleId="af0">
    <w:name w:val="List Number"/>
    <w:basedOn w:val="af1"/>
    <w:rsid w:val="00176504"/>
  </w:style>
  <w:style w:type="paragraph" w:styleId="af1">
    <w:name w:val="List"/>
    <w:basedOn w:val="a1"/>
    <w:link w:val="Char6"/>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Char6">
    <w:name w:val="목록 Char"/>
    <w:link w:val="af1"/>
    <w:rsid w:val="00176504"/>
    <w:rPr>
      <w:rFonts w:ascii="Times New Roman" w:eastAsia="Times New Roman" w:hAnsi="Times New Roman" w:cs="Times New Roman"/>
      <w:sz w:val="20"/>
      <w:szCs w:val="20"/>
      <w:lang w:val="en-GB" w:eastAsia="en-GB"/>
    </w:rPr>
  </w:style>
  <w:style w:type="paragraph" w:styleId="24">
    <w:name w:val="List Bullet 2"/>
    <w:aliases w:val="lb2"/>
    <w:basedOn w:val="af2"/>
    <w:rsid w:val="00176504"/>
    <w:pPr>
      <w:ind w:left="851"/>
    </w:pPr>
  </w:style>
  <w:style w:type="paragraph" w:styleId="af2">
    <w:name w:val="List Bullet"/>
    <w:basedOn w:val="af1"/>
    <w:rsid w:val="00176504"/>
  </w:style>
  <w:style w:type="paragraph" w:styleId="33">
    <w:name w:val="List Bullet 3"/>
    <w:basedOn w:val="24"/>
    <w:rsid w:val="00176504"/>
    <w:pPr>
      <w:ind w:left="1135"/>
    </w:pPr>
  </w:style>
  <w:style w:type="paragraph" w:styleId="25">
    <w:name w:val="List 2"/>
    <w:basedOn w:val="af1"/>
    <w:link w:val="2Char0"/>
    <w:rsid w:val="00176504"/>
    <w:pPr>
      <w:ind w:left="851"/>
    </w:pPr>
  </w:style>
  <w:style w:type="character" w:customStyle="1" w:styleId="2Char0">
    <w:name w:val="목록 2 Char"/>
    <w:link w:val="25"/>
    <w:rsid w:val="00176504"/>
    <w:rPr>
      <w:rFonts w:ascii="Times New Roman" w:eastAsia="Times New Roman" w:hAnsi="Times New Roman" w:cs="Times New Roman"/>
      <w:sz w:val="20"/>
      <w:szCs w:val="20"/>
      <w:lang w:val="en-GB" w:eastAsia="en-GB"/>
    </w:rPr>
  </w:style>
  <w:style w:type="paragraph" w:styleId="34">
    <w:name w:val="List 3"/>
    <w:basedOn w:val="25"/>
    <w:link w:val="3Char0"/>
    <w:rsid w:val="00176504"/>
    <w:pPr>
      <w:ind w:left="1135"/>
    </w:pPr>
  </w:style>
  <w:style w:type="character" w:customStyle="1" w:styleId="3Char0">
    <w:name w:val="목록 3 Char"/>
    <w:link w:val="34"/>
    <w:rsid w:val="00176504"/>
    <w:rPr>
      <w:rFonts w:ascii="Times New Roman" w:eastAsia="Times New Roman" w:hAnsi="Times New Roman" w:cs="Times New Roman"/>
      <w:sz w:val="20"/>
      <w:szCs w:val="20"/>
      <w:lang w:val="en-GB" w:eastAsia="en-GB"/>
    </w:rPr>
  </w:style>
  <w:style w:type="paragraph" w:styleId="41">
    <w:name w:val="List 4"/>
    <w:basedOn w:val="34"/>
    <w:rsid w:val="00176504"/>
    <w:pPr>
      <w:ind w:left="1418"/>
    </w:pPr>
  </w:style>
  <w:style w:type="paragraph" w:styleId="51">
    <w:name w:val="List 5"/>
    <w:basedOn w:val="41"/>
    <w:rsid w:val="00176504"/>
    <w:pPr>
      <w:ind w:left="1702"/>
    </w:pPr>
  </w:style>
  <w:style w:type="paragraph" w:styleId="42">
    <w:name w:val="List Bullet 4"/>
    <w:basedOn w:val="33"/>
    <w:rsid w:val="00176504"/>
    <w:pPr>
      <w:ind w:left="1418"/>
    </w:pPr>
  </w:style>
  <w:style w:type="paragraph" w:styleId="52">
    <w:name w:val="List Bullet 5"/>
    <w:basedOn w:val="42"/>
    <w:rsid w:val="00176504"/>
    <w:pPr>
      <w:ind w:left="1702"/>
    </w:pPr>
  </w:style>
  <w:style w:type="paragraph" w:customStyle="1" w:styleId="enumlev2">
    <w:name w:val="enumlev2"/>
    <w:basedOn w:val="a1"/>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a1"/>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Char7"/>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af3">
    <w:name w:val="FollowedHyperlink"/>
    <w:rsid w:val="00176504"/>
    <w:rPr>
      <w:color w:val="800080"/>
      <w:u w:val="single"/>
    </w:rPr>
  </w:style>
  <w:style w:type="paragraph" w:styleId="af4">
    <w:name w:val="Document Map"/>
    <w:basedOn w:val="a1"/>
    <w:link w:val="Char8"/>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Char8">
    <w:name w:val="문서 구조 Char"/>
    <w:basedOn w:val="a2"/>
    <w:link w:val="af4"/>
    <w:rsid w:val="00176504"/>
    <w:rPr>
      <w:rFonts w:ascii="Tahoma" w:eastAsia="Times New Roman" w:hAnsi="Tahoma" w:cs="Times New Roman"/>
      <w:sz w:val="20"/>
      <w:szCs w:val="20"/>
      <w:shd w:val="clear" w:color="auto" w:fill="000080"/>
      <w:lang w:val="x-none" w:eastAsia="x-none"/>
    </w:rPr>
  </w:style>
  <w:style w:type="character" w:customStyle="1" w:styleId="Char9">
    <w:name w:val="글자만 Char"/>
    <w:link w:val="af5"/>
    <w:uiPriority w:val="99"/>
    <w:rsid w:val="00176504"/>
    <w:rPr>
      <w:rFonts w:ascii="Courier New" w:hAnsi="Courier New"/>
      <w:lang w:val="nb-NO"/>
    </w:rPr>
  </w:style>
  <w:style w:type="paragraph" w:styleId="af5">
    <w:name w:val="Plain Text"/>
    <w:basedOn w:val="a1"/>
    <w:link w:val="Char9"/>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a2"/>
    <w:rsid w:val="00176504"/>
    <w:rPr>
      <w:rFonts w:ascii="Consolas" w:hAnsi="Consolas"/>
      <w:sz w:val="21"/>
      <w:szCs w:val="21"/>
    </w:rPr>
  </w:style>
  <w:style w:type="character" w:customStyle="1" w:styleId="2Char1">
    <w:name w:val="본문 2 Char"/>
    <w:link w:val="2"/>
    <w:rsid w:val="00176504"/>
    <w:rPr>
      <w:kern w:val="2"/>
      <w:sz w:val="21"/>
      <w:lang w:eastAsia="ja-JP"/>
    </w:rPr>
  </w:style>
  <w:style w:type="paragraph" w:styleId="2">
    <w:name w:val="Body Text 2"/>
    <w:basedOn w:val="a1"/>
    <w:link w:val="2Char1"/>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a2"/>
    <w:rsid w:val="00176504"/>
  </w:style>
  <w:style w:type="character" w:customStyle="1" w:styleId="2Char2">
    <w:name w:val="본문 들여쓰기 2 Char"/>
    <w:link w:val="20"/>
    <w:rsid w:val="00176504"/>
    <w:rPr>
      <w:kern w:val="2"/>
      <w:lang w:eastAsia="ja-JP"/>
    </w:rPr>
  </w:style>
  <w:style w:type="paragraph" w:styleId="20">
    <w:name w:val="Body Text Indent 2"/>
    <w:basedOn w:val="a1"/>
    <w:link w:val="2Char2"/>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a2"/>
    <w:rsid w:val="00176504"/>
  </w:style>
  <w:style w:type="character" w:customStyle="1" w:styleId="3Char1">
    <w:name w:val="본문 들여쓰기 3 Char"/>
    <w:link w:val="30"/>
    <w:rsid w:val="00176504"/>
    <w:rPr>
      <w:lang w:eastAsia="ja-JP"/>
    </w:rPr>
  </w:style>
  <w:style w:type="paragraph" w:styleId="30">
    <w:name w:val="Body Text Indent 3"/>
    <w:basedOn w:val="a1"/>
    <w:link w:val="3Char1"/>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a2"/>
    <w:rsid w:val="00176504"/>
    <w:rPr>
      <w:sz w:val="16"/>
      <w:szCs w:val="16"/>
    </w:rPr>
  </w:style>
  <w:style w:type="paragraph" w:customStyle="1" w:styleId="numberedlist0">
    <w:name w:val="numbered list"/>
    <w:basedOn w:val="af2"/>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Chara">
    <w:name w:val="날짜 Char"/>
    <w:link w:val="af6"/>
    <w:uiPriority w:val="99"/>
    <w:rsid w:val="00176504"/>
  </w:style>
  <w:style w:type="paragraph" w:styleId="af6">
    <w:name w:val="Date"/>
    <w:basedOn w:val="a1"/>
    <w:next w:val="a1"/>
    <w:link w:val="Chara"/>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a2"/>
    <w:rsid w:val="00176504"/>
  </w:style>
  <w:style w:type="paragraph" w:customStyle="1" w:styleId="tah0">
    <w:name w:val="tah"/>
    <w:basedOn w:val="a1"/>
    <w:rsid w:val="00176504"/>
    <w:pPr>
      <w:keepNext/>
      <w:overflowPunct w:val="0"/>
      <w:autoSpaceDE w:val="0"/>
      <w:autoSpaceDN w:val="0"/>
      <w:spacing w:after="0" w:line="240" w:lineRule="auto"/>
      <w:jc w:val="center"/>
    </w:pPr>
    <w:rPr>
      <w:rFonts w:ascii="Arial" w:eastAsia="바탕" w:hAnsi="Arial" w:cs="Arial"/>
      <w:b/>
      <w:bCs/>
      <w:sz w:val="18"/>
      <w:szCs w:val="18"/>
      <w:lang w:eastAsia="en-GB"/>
    </w:rPr>
  </w:style>
  <w:style w:type="paragraph" w:customStyle="1" w:styleId="NormalAfter3pt">
    <w:name w:val="Normal + After:  3 pt"/>
    <w:basedOn w:val="a1"/>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176504"/>
    <w:pPr>
      <w:spacing w:after="200" w:line="276" w:lineRule="auto"/>
      <w:ind w:left="720"/>
      <w:contextualSpacing/>
    </w:pPr>
    <w:rPr>
      <w:rFonts w:ascii="Calibri" w:eastAsia="Calibri" w:hAnsi="Calibri" w:cs="Times New Roman"/>
    </w:rPr>
  </w:style>
  <w:style w:type="character" w:customStyle="1" w:styleId="Charb">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a1"/>
    <w:next w:val="a1"/>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11">
    <w:name w:val="index 1"/>
    <w:basedOn w:val="a1"/>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26">
    <w:name w:val="index 2"/>
    <w:basedOn w:val="11"/>
    <w:rsid w:val="00176504"/>
    <w:pPr>
      <w:ind w:left="284"/>
    </w:pPr>
  </w:style>
  <w:style w:type="character" w:styleId="af8">
    <w:name w:val="footnote reference"/>
    <w:rsid w:val="00176504"/>
    <w:rPr>
      <w:b/>
      <w:position w:val="6"/>
      <w:sz w:val="16"/>
    </w:rPr>
  </w:style>
  <w:style w:type="paragraph" w:styleId="af9">
    <w:name w:val="index heading"/>
    <w:basedOn w:val="a1"/>
    <w:next w:val="a1"/>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a1"/>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a1"/>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a1"/>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a1"/>
    <w:next w:val="a1"/>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a1"/>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a1"/>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a1"/>
    <w:next w:val="a1"/>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a1"/>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a1"/>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a1"/>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1"/>
    <w:next w:val="a1"/>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a1"/>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a1"/>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afa">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ae"/>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176504"/>
    <w:pPr>
      <w:numPr>
        <w:numId w:val="13"/>
      </w:numPr>
      <w:spacing w:after="0" w:line="240" w:lineRule="auto"/>
    </w:pPr>
    <w:rPr>
      <w:rFonts w:ascii="Times" w:eastAsia="바탕" w:hAnsi="Times" w:cs="Times New Roman"/>
      <w:sz w:val="20"/>
      <w:szCs w:val="24"/>
      <w:lang w:val="x-none" w:eastAsia="x-none"/>
    </w:rPr>
  </w:style>
  <w:style w:type="character" w:customStyle="1" w:styleId="RAN1bullet1Char">
    <w:name w:val="RAN1 bullet1 Char"/>
    <w:link w:val="RAN1bullet1"/>
    <w:qFormat/>
    <w:rsid w:val="00176504"/>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176504"/>
    <w:pPr>
      <w:numPr>
        <w:ilvl w:val="1"/>
        <w:numId w:val="14"/>
      </w:numPr>
      <w:tabs>
        <w:tab w:val="left" w:pos="1440"/>
      </w:tabs>
      <w:spacing w:after="0" w:line="240" w:lineRule="auto"/>
    </w:pPr>
    <w:rPr>
      <w:rFonts w:ascii="Times" w:eastAsia="바탕" w:hAnsi="Times" w:cs="Times New Roman"/>
      <w:sz w:val="20"/>
      <w:szCs w:val="20"/>
    </w:rPr>
  </w:style>
  <w:style w:type="character" w:customStyle="1" w:styleId="RAN1bullet2Char">
    <w:name w:val="RAN1 bullet2 Char"/>
    <w:link w:val="RAN1bullet2"/>
    <w:qFormat/>
    <w:rsid w:val="00176504"/>
    <w:rPr>
      <w:rFonts w:ascii="Times" w:eastAsia="바탕" w:hAnsi="Times" w:cs="Times New Roman"/>
      <w:sz w:val="20"/>
      <w:szCs w:val="20"/>
    </w:rPr>
  </w:style>
  <w:style w:type="paragraph" w:styleId="afb">
    <w:name w:val="Normal (Web)"/>
    <w:basedOn w:val="a1"/>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176504"/>
    <w:pPr>
      <w:spacing w:after="0" w:line="240" w:lineRule="auto"/>
      <w:ind w:left="1440" w:hanging="1440"/>
    </w:pPr>
    <w:rPr>
      <w:rFonts w:ascii="Times" w:eastAsia="바탕" w:hAnsi="Times" w:cs="Times New Roman"/>
      <w:sz w:val="20"/>
      <w:szCs w:val="24"/>
      <w:lang w:val="x-none"/>
    </w:rPr>
  </w:style>
  <w:style w:type="character" w:customStyle="1" w:styleId="tdocChar">
    <w:name w:val="tdoc Char"/>
    <w:link w:val="tdoc"/>
    <w:rsid w:val="00176504"/>
    <w:rPr>
      <w:rFonts w:ascii="Times" w:eastAsia="바탕" w:hAnsi="Times" w:cs="Times New Roman"/>
      <w:sz w:val="20"/>
      <w:szCs w:val="24"/>
      <w:lang w:val="x-none"/>
    </w:rPr>
  </w:style>
  <w:style w:type="character" w:customStyle="1" w:styleId="bullet3Char">
    <w:name w:val="bullet3 Char"/>
    <w:link w:val="bullet3"/>
    <w:rsid w:val="00176504"/>
    <w:rPr>
      <w:rFonts w:ascii="Times" w:eastAsia="바탕" w:hAnsi="Times" w:cs="Times New Roman"/>
      <w:sz w:val="20"/>
      <w:szCs w:val="24"/>
      <w:lang w:val="x-none"/>
    </w:rPr>
  </w:style>
  <w:style w:type="character" w:customStyle="1" w:styleId="bullet4Char">
    <w:name w:val="bullet4 Char"/>
    <w:link w:val="bullet4"/>
    <w:rsid w:val="00176504"/>
    <w:rPr>
      <w:rFonts w:ascii="Times" w:eastAsia="바탕" w:hAnsi="Times" w:cs="Times New Roman"/>
      <w:sz w:val="20"/>
      <w:szCs w:val="24"/>
      <w:lang w:val="x-none"/>
    </w:rPr>
  </w:style>
  <w:style w:type="paragraph" w:customStyle="1" w:styleId="2222">
    <w:name w:val="스타일 스타일 스타일 스타일 양쪽 첫 줄:  2 글자 + 첫 줄:  2 글자 + 첫 줄:  2 글자 + 첫 줄:  2..."/>
    <w:basedOn w:val="a1"/>
    <w:link w:val="2222Char"/>
    <w:rsid w:val="00176504"/>
    <w:pPr>
      <w:spacing w:after="180" w:line="336" w:lineRule="auto"/>
      <w:ind w:firstLineChars="200" w:firstLine="200"/>
      <w:jc w:val="both"/>
    </w:pPr>
    <w:rPr>
      <w:rFonts w:ascii="Times New Roman" w:eastAsia="맑은 고딕"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맑은 고딕" w:hAnsi="Times New Roman" w:cs="Times New Roman"/>
      <w:sz w:val="20"/>
      <w:szCs w:val="20"/>
      <w:lang w:val="x-none"/>
    </w:rPr>
  </w:style>
  <w:style w:type="character" w:styleId="afc">
    <w:name w:val="Book Title"/>
    <w:uiPriority w:val="33"/>
    <w:qFormat/>
    <w:rsid w:val="00176504"/>
    <w:rPr>
      <w:b/>
      <w:bCs/>
      <w:i/>
      <w:iCs/>
      <w:spacing w:val="5"/>
    </w:rPr>
  </w:style>
  <w:style w:type="paragraph" w:customStyle="1" w:styleId="12">
    <w:name w:val="목록 단락1"/>
    <w:basedOn w:val="a1"/>
    <w:uiPriority w:val="34"/>
    <w:qFormat/>
    <w:rsid w:val="00176504"/>
    <w:pPr>
      <w:spacing w:after="180" w:line="276" w:lineRule="auto"/>
      <w:ind w:leftChars="400" w:left="800"/>
      <w:jc w:val="both"/>
    </w:pPr>
    <w:rPr>
      <w:rFonts w:ascii="Times New Roman" w:eastAsia="맑은 고딕" w:hAnsi="Times New Roman" w:cs="Times New Roman"/>
      <w:sz w:val="20"/>
      <w:szCs w:val="20"/>
      <w:lang w:val="en-GB"/>
    </w:rPr>
  </w:style>
  <w:style w:type="paragraph" w:customStyle="1" w:styleId="ListParagraph1">
    <w:name w:val="List Paragraph1"/>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a1"/>
    <w:link w:val="RAN1tdocChar"/>
    <w:qFormat/>
    <w:rsid w:val="00176504"/>
    <w:pPr>
      <w:spacing w:after="0" w:line="240" w:lineRule="auto"/>
      <w:ind w:left="720" w:hanging="720"/>
    </w:pPr>
    <w:rPr>
      <w:rFonts w:ascii="Times" w:eastAsia="바탕"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바탕" w:hAnsi="Times" w:cs="Times New Roman"/>
      <w:sz w:val="20"/>
      <w:szCs w:val="20"/>
    </w:rPr>
  </w:style>
  <w:style w:type="paragraph" w:customStyle="1" w:styleId="Proposal">
    <w:name w:val="Proposal"/>
    <w:basedOn w:val="a1"/>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af7"/>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
    <w:name w:val="TOC Heading"/>
    <w:basedOn w:val="1"/>
    <w:next w:val="a1"/>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1"/>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uiPriority w:val="22"/>
    <w:qFormat/>
    <w:rsid w:val="00176504"/>
    <w:rPr>
      <w:b/>
      <w:bCs/>
    </w:rPr>
  </w:style>
  <w:style w:type="paragraph" w:customStyle="1" w:styleId="maintext">
    <w:name w:val="main text"/>
    <w:basedOn w:val="a1"/>
    <w:link w:val="maintextChar"/>
    <w:qFormat/>
    <w:rsid w:val="00176504"/>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맑은 고딕"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176504"/>
  </w:style>
  <w:style w:type="character" w:styleId="afe">
    <w:name w:val="Placeholder Text"/>
    <w:basedOn w:val="a2"/>
    <w:uiPriority w:val="99"/>
    <w:rsid w:val="00176504"/>
    <w:rPr>
      <w:color w:val="808080"/>
    </w:rPr>
  </w:style>
  <w:style w:type="table" w:customStyle="1" w:styleId="TableGrid2">
    <w:name w:val="Table Grid2"/>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0">
    <w:name w:val="标题41"/>
    <w:basedOn w:val="a1"/>
    <w:next w:val="aff"/>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ff0">
    <w:name w:val="表格文字居左"/>
    <w:basedOn w:val="a1"/>
    <w:next w:val="a1"/>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a1"/>
    <w:next w:val="a1"/>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
    <w:name w:val="z-양식의 맨 위 Char"/>
    <w:basedOn w:val="a2"/>
    <w:link w:val="z-"/>
    <w:uiPriority w:val="99"/>
    <w:rsid w:val="00176504"/>
    <w:rPr>
      <w:rFonts w:ascii="Arial" w:hAnsi="Arial"/>
      <w:vanish/>
      <w:sz w:val="16"/>
      <w:szCs w:val="16"/>
      <w:lang w:eastAsia="zh-CN"/>
    </w:rPr>
  </w:style>
  <w:style w:type="character" w:customStyle="1" w:styleId="hps">
    <w:name w:val="hps"/>
    <w:basedOn w:val="a2"/>
    <w:rsid w:val="00176504"/>
  </w:style>
  <w:style w:type="paragraph" w:customStyle="1" w:styleId="z-BottomofForm1">
    <w:name w:val="z-Bottom of Form1"/>
    <w:basedOn w:val="a1"/>
    <w:next w:val="a1"/>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0">
    <w:name w:val="z-양식의 맨 아래 Char"/>
    <w:basedOn w:val="a2"/>
    <w:link w:val="z-0"/>
    <w:uiPriority w:val="99"/>
    <w:rsid w:val="00176504"/>
    <w:rPr>
      <w:rFonts w:ascii="Arial" w:hAnsi="Arial"/>
      <w:vanish/>
      <w:sz w:val="16"/>
      <w:szCs w:val="16"/>
      <w:lang w:eastAsia="zh-CN"/>
    </w:rPr>
  </w:style>
  <w:style w:type="paragraph" w:customStyle="1" w:styleId="Date1">
    <w:name w:val="Date1"/>
    <w:basedOn w:val="a1"/>
    <w:next w:val="a1"/>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a1"/>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a2"/>
    <w:rsid w:val="00176504"/>
  </w:style>
  <w:style w:type="paragraph" w:customStyle="1" w:styleId="tableheader">
    <w:name w:val="tableheader"/>
    <w:basedOn w:val="a1"/>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a2"/>
    <w:rsid w:val="00176504"/>
  </w:style>
  <w:style w:type="character" w:customStyle="1" w:styleId="keyword">
    <w:name w:val="keyword"/>
    <w:basedOn w:val="a2"/>
    <w:rsid w:val="00176504"/>
  </w:style>
  <w:style w:type="paragraph" w:customStyle="1" w:styleId="Test">
    <w:name w:val="Test"/>
    <w:basedOn w:val="a1"/>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a1"/>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a2"/>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a1"/>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a2"/>
    <w:rsid w:val="00176504"/>
  </w:style>
  <w:style w:type="paragraph" w:customStyle="1" w:styleId="3GPPNormalText">
    <w:name w:val="3GPP Normal Text"/>
    <w:basedOn w:val="ae"/>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3">
    <w:name w:val="List Number 3"/>
    <w:basedOn w:val="a1"/>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3">
    <w:name w:val="网格型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a1"/>
    <w:next w:val="a1"/>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Charc">
    <w:name w:val="부제 Char"/>
    <w:basedOn w:val="a2"/>
    <w:link w:val="aff2"/>
    <w:uiPriority w:val="11"/>
    <w:rsid w:val="00176504"/>
    <w:rPr>
      <w:rFonts w:ascii="Calibri Light" w:hAnsi="Calibri Light"/>
      <w:b/>
      <w:i/>
      <w:iCs/>
      <w:color w:val="4472C4"/>
      <w:spacing w:val="15"/>
      <w:szCs w:val="24"/>
      <w:lang w:eastAsia="zh-CN"/>
    </w:rPr>
  </w:style>
  <w:style w:type="table" w:customStyle="1" w:styleId="TableGridLight1">
    <w:name w:val="Table Grid Light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176504"/>
  </w:style>
  <w:style w:type="paragraph" w:styleId="aff3">
    <w:name w:val="Title"/>
    <w:aliases w:val="Heading 31"/>
    <w:basedOn w:val="a1"/>
    <w:link w:val="Chard"/>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a2"/>
    <w:uiPriority w:val="10"/>
    <w:rsid w:val="00176504"/>
    <w:rPr>
      <w:rFonts w:asciiTheme="majorHAnsi" w:eastAsiaTheme="majorEastAsia" w:hAnsiTheme="majorHAnsi" w:cstheme="majorBidi"/>
      <w:spacing w:val="-10"/>
      <w:kern w:val="28"/>
      <w:sz w:val="56"/>
      <w:szCs w:val="56"/>
    </w:rPr>
  </w:style>
  <w:style w:type="character" w:customStyle="1" w:styleId="Chard">
    <w:name w:val="제목 Char"/>
    <w:aliases w:val="Heading 31 Char"/>
    <w:link w:val="aff3"/>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aff1"/>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80"/>
    <w:rsid w:val="00176504"/>
  </w:style>
  <w:style w:type="paragraph" w:customStyle="1" w:styleId="berschrift2Head2A2">
    <w:name w:val="Überschrift 2.Head2A.2"/>
    <w:basedOn w:val="1"/>
    <w:next w:val="a1"/>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e"/>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a1"/>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27">
    <w:name w:val="List Continue 2"/>
    <w:basedOn w:val="a1"/>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aff1">
    <w:name w:val="Body Text Indent"/>
    <w:basedOn w:val="a1"/>
    <w:link w:val="Chare"/>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Chare">
    <w:name w:val="본문 들여쓰기 Char"/>
    <w:basedOn w:val="a2"/>
    <w:link w:val="aff1"/>
    <w:uiPriority w:val="99"/>
    <w:rsid w:val="00176504"/>
    <w:rPr>
      <w:rFonts w:ascii="Times New Roman" w:eastAsia="Times New Roman" w:hAnsi="Times New Roman" w:cs="Times New Roman"/>
      <w:sz w:val="20"/>
      <w:szCs w:val="20"/>
      <w:lang w:val="en-GB"/>
    </w:rPr>
  </w:style>
  <w:style w:type="paragraph" w:styleId="28">
    <w:name w:val="Body Text First Indent 2"/>
    <w:basedOn w:val="aff1"/>
    <w:link w:val="2Char3"/>
    <w:rsid w:val="00176504"/>
    <w:pPr>
      <w:spacing w:after="180"/>
      <w:ind w:leftChars="400" w:left="851" w:firstLineChars="100" w:firstLine="210"/>
    </w:pPr>
    <w:rPr>
      <w:rFonts w:eastAsia="MS Mincho"/>
    </w:rPr>
  </w:style>
  <w:style w:type="character" w:customStyle="1" w:styleId="2Char3">
    <w:name w:val="본문 첫 줄 들여쓰기 2 Char"/>
    <w:basedOn w:val="Chare"/>
    <w:link w:val="28"/>
    <w:rsid w:val="00176504"/>
    <w:rPr>
      <w:rFonts w:ascii="Times New Roman" w:eastAsia="MS Mincho" w:hAnsi="Times New Roman" w:cs="Times New Roman"/>
      <w:sz w:val="20"/>
      <w:szCs w:val="20"/>
      <w:lang w:val="en-GB"/>
    </w:rPr>
  </w:style>
  <w:style w:type="character" w:styleId="aff4">
    <w:name w:val="page number"/>
    <w:basedOn w:val="a2"/>
    <w:uiPriority w:val="99"/>
    <w:rsid w:val="00176504"/>
  </w:style>
  <w:style w:type="paragraph" w:customStyle="1" w:styleId="List1">
    <w:name w:val="List 1"/>
    <w:basedOn w:val="a1"/>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a1"/>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29">
    <w:name w:val="Table Classic 2"/>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176504"/>
    <w:pPr>
      <w:spacing w:after="220" w:line="240" w:lineRule="auto"/>
    </w:pPr>
    <w:rPr>
      <w:rFonts w:ascii="Arial" w:eastAsia="SimSun" w:hAnsi="Arial" w:cs="Times New Roman"/>
      <w:szCs w:val="24"/>
    </w:rPr>
  </w:style>
  <w:style w:type="paragraph" w:customStyle="1" w:styleId="aff7">
    <w:name w:val="样式 正文"/>
    <w:basedOn w:val="a1"/>
    <w:link w:val="Charf"/>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f">
    <w:name w:val="样式 正文 Char"/>
    <w:basedOn w:val="a2"/>
    <w:link w:val="aff7"/>
    <w:rsid w:val="00176504"/>
    <w:rPr>
      <w:rFonts w:ascii="Times New Roman" w:eastAsia="SimSun" w:hAnsi="Times New Roman" w:cs="SimSun"/>
      <w:kern w:val="2"/>
      <w:sz w:val="21"/>
      <w:szCs w:val="20"/>
      <w:lang w:eastAsia="zh-CN"/>
    </w:rPr>
  </w:style>
  <w:style w:type="paragraph" w:customStyle="1" w:styleId="aff8">
    <w:name w:val="公式"/>
    <w:basedOn w:val="a1"/>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ae"/>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a1"/>
    <w:next w:val="a"/>
    <w:rsid w:val="00176504"/>
    <w:pPr>
      <w:keepNext/>
      <w:keepLines/>
      <w:spacing w:before="180"/>
      <w:jc w:val="center"/>
    </w:pPr>
    <w:rPr>
      <w:rFonts w:ascii="Calibri" w:eastAsia="Calibri" w:hAnsi="Calibri" w:cs="Times New Roman"/>
    </w:rPr>
  </w:style>
  <w:style w:type="paragraph" w:customStyle="1" w:styleId="3GPPHeader">
    <w:name w:val="3GPP_Header"/>
    <w:basedOn w:val="a1"/>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176504"/>
    <w:pPr>
      <w:ind w:left="1418" w:hanging="1418"/>
    </w:pPr>
    <w:rPr>
      <w:rFonts w:ascii="Calibri" w:eastAsia="Calibri" w:hAnsi="Calibri" w:cs="Times New Roman"/>
      <w:b/>
    </w:rPr>
  </w:style>
  <w:style w:type="paragraph" w:customStyle="1" w:styleId="IndexHeading1">
    <w:name w:val="Index Heading1"/>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a1"/>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a1"/>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a1"/>
    <w:next w:val="a1"/>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a1"/>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a1"/>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a1"/>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a1"/>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0">
    <w:name w:val="HTML Preformatted"/>
    <w:basedOn w:val="a1"/>
    <w:link w:val="HTML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바탕" w:hAnsi="Courier New" w:cs="Courier New"/>
      <w:sz w:val="20"/>
      <w:szCs w:val="20"/>
      <w:lang w:eastAsia="ko-KR"/>
    </w:rPr>
  </w:style>
  <w:style w:type="character" w:customStyle="1" w:styleId="HTMLChar">
    <w:name w:val="미리 서식이 지정된 HTML Char"/>
    <w:basedOn w:val="a2"/>
    <w:link w:val="HTML0"/>
    <w:rsid w:val="00176504"/>
    <w:rPr>
      <w:rFonts w:ascii="Courier New" w:eastAsia="바탕" w:hAnsi="Courier New" w:cs="Courier New"/>
      <w:sz w:val="20"/>
      <w:szCs w:val="20"/>
      <w:lang w:eastAsia="ko-KR"/>
    </w:rPr>
  </w:style>
  <w:style w:type="paragraph" w:customStyle="1" w:styleId="Bullet0">
    <w:name w:val="Bullet"/>
    <w:basedOn w:val="a1"/>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a1"/>
    <w:next w:val="a1"/>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a1"/>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a1"/>
    <w:rsid w:val="00176504"/>
    <w:pPr>
      <w:spacing w:after="0" w:line="240" w:lineRule="auto"/>
      <w:jc w:val="both"/>
    </w:pPr>
    <w:rPr>
      <w:rFonts w:ascii="Times New Roman" w:eastAsia="Times New Roman" w:hAnsi="Times New Roman" w:cs="Times New Roman"/>
      <w:sz w:val="16"/>
      <w:szCs w:val="24"/>
    </w:rPr>
  </w:style>
  <w:style w:type="character" w:styleId="aff9">
    <w:name w:val="line number"/>
    <w:rsid w:val="00176504"/>
    <w:rPr>
      <w:rFonts w:ascii="Arial" w:eastAsia="SimSun" w:hAnsi="Arial" w:cs="Arial"/>
      <w:color w:val="0000FF"/>
      <w:kern w:val="2"/>
      <w:sz w:val="18"/>
      <w:lang w:val="en-US" w:eastAsia="zh-CN" w:bidi="ar-SA"/>
    </w:rPr>
  </w:style>
  <w:style w:type="paragraph" w:customStyle="1" w:styleId="figure0">
    <w:name w:val="figure"/>
    <w:basedOn w:val="a1"/>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a1"/>
    <w:next w:val="30"/>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a1"/>
    <w:rsid w:val="00176504"/>
    <w:pPr>
      <w:keepNext/>
      <w:spacing w:after="0" w:line="240" w:lineRule="auto"/>
      <w:jc w:val="center"/>
    </w:pPr>
    <w:rPr>
      <w:rFonts w:ascii="Arial" w:eastAsia="Calibri" w:hAnsi="Arial" w:cs="Arial"/>
      <w:sz w:val="18"/>
      <w:szCs w:val="18"/>
    </w:rPr>
  </w:style>
  <w:style w:type="paragraph" w:customStyle="1" w:styleId="th0">
    <w:name w:val="th"/>
    <w:basedOn w:val="a1"/>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6">
    <w:name w:val="无列表1"/>
    <w:next w:val="a4"/>
    <w:uiPriority w:val="99"/>
    <w:semiHidden/>
    <w:unhideWhenUsed/>
    <w:rsid w:val="00176504"/>
  </w:style>
  <w:style w:type="character" w:customStyle="1" w:styleId="opdicttext22">
    <w:name w:val="op_dict_text22"/>
    <w:basedOn w:val="a2"/>
    <w:rsid w:val="00176504"/>
  </w:style>
  <w:style w:type="character" w:customStyle="1" w:styleId="def">
    <w:name w:val="def"/>
    <w:basedOn w:val="a2"/>
    <w:rsid w:val="00176504"/>
  </w:style>
  <w:style w:type="paragraph" w:customStyle="1" w:styleId="Normalwithindent">
    <w:name w:val="Normal with indent"/>
    <w:basedOn w:val="a1"/>
    <w:link w:val="NormalwithindentChar"/>
    <w:qFormat/>
    <w:rsid w:val="00176504"/>
    <w:pPr>
      <w:spacing w:before="120" w:after="120" w:line="336" w:lineRule="auto"/>
      <w:ind w:firstLine="397"/>
      <w:jc w:val="both"/>
    </w:pPr>
    <w:rPr>
      <w:rFonts w:ascii="Times New Roman" w:eastAsia="맑은 고딕"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맑은 고딕" w:hAnsi="Times New Roman" w:cs="Times New Roman"/>
      <w:sz w:val="20"/>
      <w:szCs w:val="20"/>
      <w:lang w:val="en-GB" w:eastAsia="zh-CN"/>
    </w:rPr>
  </w:style>
  <w:style w:type="paragraph" w:styleId="affa">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a2"/>
    <w:rsid w:val="00176504"/>
  </w:style>
  <w:style w:type="character" w:customStyle="1" w:styleId="TitleChar2">
    <w:name w:val="Title Char2"/>
    <w:basedOn w:val="a2"/>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0">
    <w:name w:val="佐藤２"/>
    <w:basedOn w:val="a1"/>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af2"/>
    <w:next w:val="ae"/>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1"/>
    <w:link w:val="3Char2"/>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3Char2">
    <w:name w:val="본문 3 Char"/>
    <w:basedOn w:val="a2"/>
    <w:link w:val="36"/>
    <w:rsid w:val="00176504"/>
    <w:rPr>
      <w:rFonts w:ascii="Times New Roman" w:eastAsia="MS Gothic" w:hAnsi="Times New Roman" w:cs="Times New Roman"/>
      <w:sz w:val="24"/>
      <w:szCs w:val="20"/>
      <w:lang w:val="en-GB" w:eastAsia="ja-JP"/>
    </w:rPr>
  </w:style>
  <w:style w:type="paragraph" w:customStyle="1" w:styleId="TableText1">
    <w:name w:val="Table_Text"/>
    <w:basedOn w:val="a1"/>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ae"/>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a1"/>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a1"/>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a1"/>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a1"/>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a1"/>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a1"/>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a1"/>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a1"/>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a1"/>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a1"/>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a1"/>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a1"/>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a1"/>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a1"/>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a1"/>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a1"/>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a1"/>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a1"/>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a1"/>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a1"/>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a1"/>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a1"/>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a1"/>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a1"/>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a1"/>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a1"/>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a1"/>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a1"/>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a1"/>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a1"/>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a1"/>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a1"/>
    <w:next w:val="a1"/>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a1"/>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60">
    <w:name w:val="Dark List Accent 6"/>
    <w:basedOn w:val="a3"/>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ffd">
    <w:name w:val="テキスト (文字)"/>
    <w:link w:val="affc"/>
    <w:rsid w:val="0017650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176504"/>
  </w:style>
  <w:style w:type="paragraph" w:customStyle="1" w:styleId="onecomwebmail-msolistparagraph">
    <w:name w:val="onecomwebmail-msolistparagrap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a2"/>
    <w:rsid w:val="00176504"/>
  </w:style>
  <w:style w:type="character" w:customStyle="1" w:styleId="onecomwebmail-size">
    <w:name w:val="onecomwebmail-size"/>
    <w:basedOn w:val="a2"/>
    <w:rsid w:val="00176504"/>
  </w:style>
  <w:style w:type="table" w:customStyle="1" w:styleId="TableGridLight11">
    <w:name w:val="Table Grid Light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176504"/>
    <w:pPr>
      <w:spacing w:before="120" w:after="120" w:line="240" w:lineRule="auto"/>
      <w:ind w:left="720" w:hanging="360"/>
      <w:jc w:val="both"/>
    </w:pPr>
    <w:rPr>
      <w:rFonts w:ascii="Times New Roman" w:eastAsia="맑은 고딕" w:hAnsi="Times New Roman" w:cs="Times New Roman"/>
      <w:i/>
      <w:kern w:val="2"/>
      <w:lang w:eastAsia="ko-KR"/>
    </w:rPr>
  </w:style>
  <w:style w:type="character" w:customStyle="1" w:styleId="PatApplChar">
    <w:name w:val="Pat Appl Char"/>
    <w:basedOn w:val="a2"/>
    <w:link w:val="PatAppl"/>
    <w:locked/>
    <w:rsid w:val="00176504"/>
    <w:rPr>
      <w:rFonts w:ascii="Courier New" w:hAnsi="Courier New"/>
      <w:sz w:val="24"/>
    </w:rPr>
  </w:style>
  <w:style w:type="paragraph" w:customStyle="1" w:styleId="PatAppl">
    <w:name w:val="Pat Appl"/>
    <w:basedOn w:val="a1"/>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7">
    <w:name w:val="列出段落3"/>
    <w:basedOn w:val="a1"/>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a1"/>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a1"/>
    <w:rsid w:val="00176504"/>
    <w:pPr>
      <w:widowControl w:val="0"/>
      <w:tabs>
        <w:tab w:val="left" w:pos="1701"/>
        <w:tab w:val="right" w:pos="9072"/>
        <w:tab w:val="right" w:pos="10206"/>
      </w:tabs>
      <w:spacing w:after="0" w:line="240" w:lineRule="auto"/>
      <w:ind w:left="720" w:hanging="720"/>
      <w:jc w:val="both"/>
    </w:pPr>
    <w:rPr>
      <w:rFonts w:ascii="Arial" w:eastAsia="바탕" w:hAnsi="Arial" w:cs="Times New Roman"/>
      <w:b/>
      <w:sz w:val="18"/>
      <w:szCs w:val="20"/>
      <w:lang w:val="en-GB"/>
    </w:rPr>
  </w:style>
  <w:style w:type="paragraph" w:customStyle="1" w:styleId="TdocHeader1">
    <w:name w:val="Tdoc_Header_1"/>
    <w:basedOn w:val="a6"/>
    <w:rsid w:val="00176504"/>
    <w:pPr>
      <w:tabs>
        <w:tab w:val="right" w:pos="9072"/>
        <w:tab w:val="right" w:pos="10206"/>
      </w:tabs>
      <w:overflowPunct/>
      <w:autoSpaceDE/>
      <w:autoSpaceDN/>
      <w:adjustRightInd/>
      <w:ind w:left="720" w:hanging="720"/>
      <w:jc w:val="both"/>
      <w:textAlignment w:val="auto"/>
    </w:pPr>
    <w:rPr>
      <w:rFonts w:eastAsia="바탕"/>
      <w:noProof w:val="0"/>
      <w:sz w:val="20"/>
      <w:lang w:eastAsia="en-US"/>
    </w:rPr>
  </w:style>
  <w:style w:type="paragraph" w:customStyle="1" w:styleId="TdocHeading2">
    <w:name w:val="Tdoc_Heading_2"/>
    <w:basedOn w:val="a1"/>
    <w:rsid w:val="00176504"/>
    <w:pPr>
      <w:spacing w:after="0" w:line="240" w:lineRule="auto"/>
      <w:ind w:left="720" w:hanging="720"/>
    </w:pPr>
    <w:rPr>
      <w:rFonts w:ascii="Times" w:eastAsia="바탕"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a1"/>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a1"/>
    <w:rsid w:val="00176504"/>
    <w:pPr>
      <w:keepNext/>
      <w:spacing w:after="0" w:line="240" w:lineRule="auto"/>
      <w:ind w:left="601" w:hanging="601"/>
    </w:pPr>
    <w:rPr>
      <w:rFonts w:ascii="Times New Roman" w:eastAsia="바탕"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a1"/>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176504"/>
    <w:pPr>
      <w:keepNext w:val="0"/>
      <w:keepLines w:val="0"/>
      <w:widowControl w:val="0"/>
      <w:pBdr>
        <w:top w:val="none" w:sz="0" w:space="0" w:color="auto"/>
      </w:pBdr>
      <w:tabs>
        <w:tab w:val="num" w:pos="432"/>
      </w:tabs>
      <w:spacing w:after="60"/>
      <w:ind w:left="432" w:hanging="432"/>
    </w:pPr>
    <w:rPr>
      <w:rFonts w:eastAsia="바탕"/>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3">
    <w:name w:val="(文字) (文字)5"/>
    <w:semiHidden/>
    <w:rsid w:val="00176504"/>
    <w:rPr>
      <w:rFonts w:ascii="Times New Roman" w:hAnsi="Times New Roman"/>
      <w:lang w:val="x-none" w:eastAsia="en-US"/>
    </w:rPr>
  </w:style>
  <w:style w:type="paragraph" w:customStyle="1" w:styleId="TableCell1">
    <w:name w:val="TableCell"/>
    <w:basedOn w:val="a1"/>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affe">
    <w:name w:val="Subtle Emphasis"/>
    <w:basedOn w:val="a2"/>
    <w:uiPriority w:val="19"/>
    <w:qFormat/>
    <w:rsid w:val="00176504"/>
    <w:rPr>
      <w:i/>
      <w:color w:val="404040"/>
    </w:rPr>
  </w:style>
  <w:style w:type="paragraph" w:customStyle="1" w:styleId="62">
    <w:name w:val="标题 62"/>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ae"/>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0">
    <w:name w:val="表 (青) 13 (文字)"/>
    <w:link w:val="-1"/>
    <w:uiPriority w:val="34"/>
    <w:locked/>
    <w:rsid w:val="00176504"/>
    <w:rPr>
      <w:rFonts w:eastAsia="MS Gothic"/>
      <w:sz w:val="24"/>
      <w:lang w:val="en-GB" w:eastAsia="en-US"/>
    </w:rPr>
  </w:style>
  <w:style w:type="table" w:styleId="-1">
    <w:name w:val="Colorful List Accent 1"/>
    <w:basedOn w:val="a3"/>
    <w:link w:val="130"/>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176504"/>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paragraph" w:customStyle="1" w:styleId="LGTdoc1">
    <w:name w:val="LGTdoc_제목1"/>
    <w:basedOn w:val="a1"/>
    <w:rsid w:val="00176504"/>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heading3">
    <w:name w:val="heading3"/>
    <w:basedOn w:val="a1"/>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
    <w:name w:val="heading4"/>
    <w:basedOn w:val="a1"/>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a1"/>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4-5">
    <w:name w:val="Grid Table 4 Accent 5"/>
    <w:basedOn w:val="a3"/>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176504"/>
    <w:pPr>
      <w:spacing w:before="120" w:after="120" w:line="240" w:lineRule="auto"/>
      <w:ind w:leftChars="213" w:left="1275" w:hanging="849"/>
      <w:jc w:val="both"/>
    </w:pPr>
    <w:rPr>
      <w:rFonts w:ascii="Times New Roman" w:eastAsia="맑은 고딕" w:hAnsi="Times New Roman" w:cs="Times New Roman"/>
      <w:i/>
      <w:kern w:val="2"/>
      <w:lang w:eastAsia="ko-KR"/>
    </w:rPr>
  </w:style>
  <w:style w:type="character" w:customStyle="1" w:styleId="rProposalChar">
    <w:name w:val="rProposal Char"/>
    <w:link w:val="rProposal"/>
    <w:locked/>
    <w:rsid w:val="00176504"/>
    <w:rPr>
      <w:rFonts w:ascii="Times New Roman" w:eastAsia="맑은 고딕" w:hAnsi="Times New Roman" w:cs="Times New Roman"/>
      <w:i/>
      <w:kern w:val="2"/>
      <w:lang w:eastAsia="ko-KR"/>
    </w:rPr>
  </w:style>
  <w:style w:type="paragraph" w:customStyle="1" w:styleId="Proposalsub">
    <w:name w:val="Proposal_sub"/>
    <w:basedOn w:val="a1"/>
    <w:qFormat/>
    <w:rsid w:val="00176504"/>
    <w:pPr>
      <w:numPr>
        <w:numId w:val="34"/>
      </w:numPr>
      <w:spacing w:before="120" w:after="120" w:line="240" w:lineRule="auto"/>
      <w:ind w:left="1167" w:hanging="283"/>
      <w:jc w:val="both"/>
    </w:pPr>
    <w:rPr>
      <w:rFonts w:ascii="Times New Roman" w:eastAsia="맑은 고딕" w:hAnsi="Times New Roman" w:cs="Times New Roman"/>
      <w:kern w:val="2"/>
      <w:sz w:val="20"/>
      <w:lang w:eastAsia="ko-KR"/>
    </w:rPr>
  </w:style>
  <w:style w:type="paragraph" w:customStyle="1" w:styleId="Proposalsubsub">
    <w:name w:val="Proposal_sub_sub"/>
    <w:basedOn w:val="a1"/>
    <w:qFormat/>
    <w:rsid w:val="00176504"/>
    <w:pPr>
      <w:numPr>
        <w:ilvl w:val="1"/>
        <w:numId w:val="34"/>
      </w:numPr>
      <w:spacing w:before="120" w:after="120" w:line="240" w:lineRule="auto"/>
      <w:ind w:left="1593"/>
      <w:jc w:val="both"/>
    </w:pPr>
    <w:rPr>
      <w:rFonts w:ascii="Times New Roman" w:eastAsia="맑은 고딕"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맑은 고딕" w:hAnsi="Times New Roman" w:cs="Times New Roman"/>
      <w:i/>
      <w:kern w:val="2"/>
      <w:lang w:eastAsia="ko-KR"/>
    </w:rPr>
  </w:style>
  <w:style w:type="paragraph" w:customStyle="1" w:styleId="ParagraphNumbering">
    <w:name w:val="Paragraph Numbering"/>
    <w:basedOn w:val="a1"/>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aff"/>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f0">
    <w:name w:val="标题 Char"/>
    <w:basedOn w:val="a2"/>
    <w:uiPriority w:val="10"/>
    <w:rsid w:val="00176504"/>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176504"/>
    <w:rPr>
      <w:rFonts w:ascii="Times" w:eastAsia="바탕" w:hAnsi="Times"/>
      <w:sz w:val="24"/>
      <w:lang w:val="en-GB" w:eastAsia="x-none"/>
    </w:rPr>
  </w:style>
  <w:style w:type="character" w:customStyle="1" w:styleId="colour">
    <w:name w:val="colour"/>
    <w:basedOn w:val="a2"/>
    <w:rsid w:val="00176504"/>
    <w:rPr>
      <w:rFonts w:cs="Times New Roman"/>
    </w:rPr>
  </w:style>
  <w:style w:type="character" w:customStyle="1" w:styleId="highlight">
    <w:name w:val="highlight"/>
    <w:basedOn w:val="a2"/>
    <w:rsid w:val="00176504"/>
    <w:rPr>
      <w:rFonts w:cs="Times New Roman"/>
    </w:rPr>
  </w:style>
  <w:style w:type="character" w:customStyle="1" w:styleId="TitleChar4">
    <w:name w:val="Title Char4"/>
    <w:basedOn w:val="a2"/>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176504"/>
    <w:pPr>
      <w:spacing w:after="180" w:line="240" w:lineRule="auto"/>
      <w:ind w:left="720"/>
    </w:pPr>
    <w:rPr>
      <w:rFonts w:ascii="Times New Roman" w:eastAsia="Times New Roman" w:hAnsi="Times New Roman" w:cs="Times New Roman"/>
      <w:sz w:val="20"/>
      <w:szCs w:val="20"/>
      <w:lang w:val="en-GB"/>
    </w:rPr>
  </w:style>
  <w:style w:type="paragraph" w:styleId="z-">
    <w:name w:val="HTML Top of Form"/>
    <w:basedOn w:val="a1"/>
    <w:next w:val="a1"/>
    <w:link w:val="z-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a2"/>
    <w:rsid w:val="00176504"/>
    <w:rPr>
      <w:rFonts w:ascii="Arial" w:hAnsi="Arial" w:cs="Arial"/>
      <w:vanish/>
      <w:sz w:val="16"/>
      <w:szCs w:val="16"/>
    </w:rPr>
  </w:style>
  <w:style w:type="paragraph" w:styleId="z-0">
    <w:name w:val="HTML Bottom of Form"/>
    <w:basedOn w:val="a1"/>
    <w:next w:val="a1"/>
    <w:link w:val="z-Char0"/>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a2"/>
    <w:rsid w:val="00176504"/>
    <w:rPr>
      <w:rFonts w:ascii="Arial" w:hAnsi="Arial" w:cs="Arial"/>
      <w:vanish/>
      <w:sz w:val="16"/>
      <w:szCs w:val="16"/>
    </w:rPr>
  </w:style>
  <w:style w:type="paragraph" w:styleId="aff2">
    <w:name w:val="Subtitle"/>
    <w:basedOn w:val="a1"/>
    <w:next w:val="a1"/>
    <w:link w:val="Charc"/>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a2"/>
    <w:rsid w:val="00176504"/>
    <w:rPr>
      <w:rFonts w:eastAsiaTheme="minorEastAsia"/>
      <w:color w:val="5A5A5A" w:themeColor="text1" w:themeTint="A5"/>
      <w:spacing w:val="15"/>
    </w:rPr>
  </w:style>
  <w:style w:type="numbering" w:customStyle="1" w:styleId="NoList2">
    <w:name w:val="No List2"/>
    <w:next w:val="a4"/>
    <w:uiPriority w:val="99"/>
    <w:semiHidden/>
    <w:unhideWhenUsed/>
    <w:rsid w:val="00176504"/>
  </w:style>
  <w:style w:type="table" w:customStyle="1" w:styleId="TableGrid3">
    <w:name w:val="Table Grid3"/>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176504"/>
    <w:pPr>
      <w:ind w:left="1418" w:hanging="1418"/>
    </w:pPr>
    <w:rPr>
      <w:rFonts w:ascii="Calibri" w:eastAsia="Calibri" w:hAnsi="Calibri" w:cs="Times New Roman"/>
      <w:b/>
    </w:rPr>
  </w:style>
  <w:style w:type="paragraph" w:customStyle="1" w:styleId="IndexHeading2">
    <w:name w:val="Index Heading2"/>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a4"/>
    <w:uiPriority w:val="99"/>
    <w:semiHidden/>
    <w:unhideWhenUsed/>
    <w:rsid w:val="00176504"/>
  </w:style>
  <w:style w:type="table" w:customStyle="1" w:styleId="DarkList-Accent61">
    <w:name w:val="Dark List - Accent 61"/>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a4"/>
    <w:uiPriority w:val="99"/>
    <w:semiHidden/>
    <w:unhideWhenUsed/>
    <w:rsid w:val="00176504"/>
  </w:style>
  <w:style w:type="table" w:customStyle="1" w:styleId="TableGrid4">
    <w:name w:val="Table Grid4"/>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176504"/>
    <w:pPr>
      <w:ind w:left="1418" w:hanging="1418"/>
    </w:pPr>
    <w:rPr>
      <w:rFonts w:ascii="Calibri" w:eastAsia="Calibri" w:hAnsi="Calibri" w:cs="Times New Roman"/>
      <w:b/>
    </w:rPr>
  </w:style>
  <w:style w:type="paragraph" w:customStyle="1" w:styleId="IndexHeading3">
    <w:name w:val="Index Heading3"/>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a4"/>
    <w:uiPriority w:val="99"/>
    <w:semiHidden/>
    <w:unhideWhenUsed/>
    <w:rsid w:val="00176504"/>
  </w:style>
  <w:style w:type="table" w:customStyle="1" w:styleId="DarkList-Accent62">
    <w:name w:val="Dark List - Accent 62"/>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76504"/>
  </w:style>
  <w:style w:type="table" w:customStyle="1" w:styleId="TableGrid6">
    <w:name w:val="Table Grid6"/>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176504"/>
    <w:pPr>
      <w:ind w:left="1418" w:hanging="1418"/>
    </w:pPr>
    <w:rPr>
      <w:rFonts w:ascii="Calibri" w:eastAsia="Calibri" w:hAnsi="Calibri" w:cs="Times New Roman"/>
      <w:b/>
    </w:rPr>
  </w:style>
  <w:style w:type="paragraph" w:customStyle="1" w:styleId="IndexHeading4">
    <w:name w:val="Index Heading4"/>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3">
    <w:name w:val="无列表13"/>
    <w:next w:val="a4"/>
    <w:uiPriority w:val="99"/>
    <w:semiHidden/>
    <w:unhideWhenUsed/>
    <w:rsid w:val="00176504"/>
  </w:style>
  <w:style w:type="table" w:customStyle="1" w:styleId="DarkList-Accent63">
    <w:name w:val="Dark List - Accent 63"/>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a3"/>
    <w:next w:val="ab"/>
    <w:uiPriority w:val="39"/>
    <w:qFormat/>
    <w:rsid w:val="00176504"/>
    <w:pPr>
      <w:spacing w:after="0" w:line="240" w:lineRule="auto"/>
    </w:pPr>
    <w:rPr>
      <w:rFonts w:ascii="Times New Roman" w:eastAsia="바탕"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a1"/>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바탕" w:hAnsi="Times New Roman" w:cs="Times New Roman"/>
      <w:kern w:val="2"/>
      <w:szCs w:val="24"/>
      <w:lang w:val="en-GB" w:eastAsia="ko-KR"/>
    </w:rPr>
  </w:style>
  <w:style w:type="paragraph" w:customStyle="1" w:styleId="Style1">
    <w:name w:val="Style1"/>
    <w:basedOn w:val="a1"/>
    <w:link w:val="Style1Char"/>
    <w:qFormat/>
    <w:rsid w:val="00176504"/>
    <w:pPr>
      <w:spacing w:after="180" w:line="288" w:lineRule="auto"/>
      <w:ind w:firstLine="360"/>
      <w:jc w:val="both"/>
    </w:pPr>
    <w:rPr>
      <w:rFonts w:ascii="Times New Roman" w:eastAsia="맑은 고딕" w:hAnsi="Times New Roman" w:cs="바탕"/>
      <w:sz w:val="20"/>
      <w:szCs w:val="20"/>
      <w:lang w:val="en-GB"/>
    </w:rPr>
  </w:style>
  <w:style w:type="character" w:customStyle="1" w:styleId="Style1Char">
    <w:name w:val="Style1 Char"/>
    <w:link w:val="Style1"/>
    <w:qFormat/>
    <w:rsid w:val="00176504"/>
    <w:rPr>
      <w:rFonts w:ascii="Times New Roman" w:eastAsia="맑은 고딕" w:hAnsi="Times New Roman" w:cs="바탕"/>
      <w:sz w:val="20"/>
      <w:szCs w:val="20"/>
      <w:lang w:val="en-GB"/>
    </w:rPr>
  </w:style>
  <w:style w:type="paragraph" w:customStyle="1" w:styleId="3GPPText">
    <w:name w:val="3GPP Text"/>
    <w:basedOn w:val="a1"/>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a2"/>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맑은 고딕" w:cs="바탕"/>
    </w:rPr>
  </w:style>
  <w:style w:type="paragraph" w:customStyle="1" w:styleId="0Maintext">
    <w:name w:val="0 Main text"/>
    <w:basedOn w:val="a1"/>
    <w:link w:val="0MaintextChar"/>
    <w:qFormat/>
    <w:rsid w:val="00176504"/>
    <w:pPr>
      <w:spacing w:after="100" w:afterAutospacing="1" w:line="288" w:lineRule="auto"/>
      <w:ind w:firstLine="360"/>
      <w:jc w:val="both"/>
    </w:pPr>
    <w:rPr>
      <w:rFonts w:eastAsia="맑은 고딕" w:cs="바탕"/>
    </w:rPr>
  </w:style>
  <w:style w:type="numbering" w:customStyle="1" w:styleId="NoList5">
    <w:name w:val="No List5"/>
    <w:next w:val="a4"/>
    <w:uiPriority w:val="99"/>
    <w:semiHidden/>
    <w:unhideWhenUsed/>
    <w:rsid w:val="00B07DD3"/>
  </w:style>
  <w:style w:type="table" w:customStyle="1" w:styleId="TableGrid8">
    <w:name w:val="Table Grid8"/>
    <w:basedOn w:val="a3"/>
    <w:next w:val="ab"/>
    <w:uiPriority w:val="39"/>
    <w:rsid w:val="00B07DD3"/>
    <w:pPr>
      <w:spacing w:after="0" w:line="240" w:lineRule="auto"/>
    </w:pPr>
    <w:rPr>
      <w:rFonts w:ascii="Times New Roman" w:eastAsia="바탕"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a3"/>
    <w:next w:val="14"/>
    <w:rsid w:val="00B07DD3"/>
    <w:pPr>
      <w:spacing w:after="180" w:line="240" w:lineRule="auto"/>
    </w:pPr>
    <w:rPr>
      <w:rFonts w:ascii="Times New Roman" w:eastAsia="바탕"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a1"/>
    <w:link w:val="Bullet-3Char"/>
    <w:qFormat/>
    <w:rsid w:val="00B07DD3"/>
    <w:pPr>
      <w:numPr>
        <w:ilvl w:val="2"/>
        <w:numId w:val="38"/>
      </w:numPr>
      <w:spacing w:after="0" w:line="240" w:lineRule="auto"/>
      <w:jc w:val="both"/>
    </w:pPr>
    <w:rPr>
      <w:rFonts w:ascii="Book Antiqua" w:eastAsia="맑은 고딕" w:hAnsi="Book Antiqua" w:cs="Times New Roman"/>
      <w:szCs w:val="20"/>
      <w:lang w:val="en-GB"/>
    </w:rPr>
  </w:style>
  <w:style w:type="character" w:customStyle="1" w:styleId="Bullet-3Char">
    <w:name w:val="Bullet-3 Char"/>
    <w:link w:val="Bullet-3"/>
    <w:rsid w:val="00B07DD3"/>
    <w:rPr>
      <w:rFonts w:ascii="Book Antiqua" w:eastAsia="맑은 고딕"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맑은 고딕" w:hAnsi="Book Antiqua" w:cs="Times New Roman"/>
      <w:szCs w:val="20"/>
      <w:lang w:val="en-AU"/>
    </w:rPr>
  </w:style>
  <w:style w:type="character" w:customStyle="1" w:styleId="bulletlevel1Char">
    <w:name w:val="bullet level 1 Char"/>
    <w:link w:val="bulletlevel1"/>
    <w:rsid w:val="00B07DD3"/>
    <w:rPr>
      <w:rFonts w:ascii="Book Antiqua" w:eastAsia="맑은 고딕" w:hAnsi="Book Antiqua" w:cs="Times New Roman"/>
      <w:szCs w:val="20"/>
      <w:lang w:val="en-AU"/>
    </w:rPr>
  </w:style>
  <w:style w:type="character" w:customStyle="1" w:styleId="bulletlevel2Char">
    <w:name w:val="bullet level 2 Char"/>
    <w:link w:val="bulletlevel2"/>
    <w:rsid w:val="00B07DD3"/>
    <w:rPr>
      <w:rFonts w:ascii="Book Antiqua" w:eastAsia="맑은 고딕" w:hAnsi="Book Antiqua" w:cs="Times New Roman"/>
      <w:szCs w:val="20"/>
      <w:lang w:val="en-AU"/>
    </w:rPr>
  </w:style>
  <w:style w:type="paragraph" w:customStyle="1" w:styleId="2d">
    <w:name w:val="스타일 양쪽 첫 줄:  2 글자"/>
    <w:basedOn w:val="a1"/>
    <w:rsid w:val="00B07DD3"/>
    <w:pPr>
      <w:spacing w:after="180" w:line="288" w:lineRule="auto"/>
      <w:ind w:firstLineChars="200" w:firstLine="200"/>
      <w:jc w:val="both"/>
    </w:pPr>
    <w:rPr>
      <w:rFonts w:ascii="Times New Roman" w:eastAsia="맑은 고딕" w:hAnsi="Times New Roman" w:cs="바탕"/>
      <w:szCs w:val="20"/>
      <w:lang w:val="en-GB"/>
    </w:rPr>
  </w:style>
  <w:style w:type="paragraph" w:customStyle="1" w:styleId="6pt6pt12">
    <w:name w:val="스타일 목록 단락 + 양쪽 앞: 6 pt 단락 뒤: 6 pt 줄 간격: 배수 1.2 줄"/>
    <w:basedOn w:val="af7"/>
    <w:rsid w:val="00B07DD3"/>
    <w:pPr>
      <w:spacing w:before="120" w:after="120" w:line="288" w:lineRule="auto"/>
      <w:ind w:leftChars="400" w:left="400"/>
      <w:contextualSpacing w:val="0"/>
      <w:jc w:val="both"/>
    </w:pPr>
    <w:rPr>
      <w:rFonts w:ascii="Times New Roman" w:eastAsia="맑은 고딕" w:hAnsi="Times New Roman" w:cs="바탕"/>
      <w:szCs w:val="20"/>
      <w:lang w:val="en-GB"/>
    </w:rPr>
  </w:style>
  <w:style w:type="paragraph" w:customStyle="1" w:styleId="afff0">
    <w:name w:val="스타일 양쪽"/>
    <w:basedOn w:val="a1"/>
    <w:rsid w:val="00B07DD3"/>
    <w:pPr>
      <w:spacing w:after="180" w:line="288" w:lineRule="auto"/>
      <w:jc w:val="both"/>
    </w:pPr>
    <w:rPr>
      <w:rFonts w:ascii="Times New Roman" w:eastAsia="맑은 고딕" w:hAnsi="Times New Roman" w:cs="바탕"/>
      <w:szCs w:val="20"/>
      <w:lang w:val="en-GB"/>
    </w:rPr>
  </w:style>
  <w:style w:type="paragraph" w:customStyle="1" w:styleId="2e">
    <w:name w:val="스타일 스타일 양쪽 + 첫 줄:  2 글자"/>
    <w:basedOn w:val="a1"/>
    <w:link w:val="2Char4"/>
    <w:rsid w:val="00B07DD3"/>
    <w:pPr>
      <w:spacing w:before="120" w:after="120" w:line="288" w:lineRule="auto"/>
      <w:ind w:firstLineChars="200" w:firstLine="200"/>
      <w:jc w:val="both"/>
    </w:pPr>
    <w:rPr>
      <w:rFonts w:ascii="Times New Roman" w:eastAsia="맑은 고딕" w:hAnsi="Times New Roman" w:cs="Times New Roman"/>
      <w:szCs w:val="20"/>
      <w:lang w:val="en-GB"/>
    </w:rPr>
  </w:style>
  <w:style w:type="character" w:customStyle="1" w:styleId="2Char4">
    <w:name w:val="스타일 스타일 양쪽 + 첫 줄:  2 글자 Char"/>
    <w:link w:val="2e"/>
    <w:rsid w:val="00B07DD3"/>
    <w:rPr>
      <w:rFonts w:ascii="Times New Roman" w:eastAsia="맑은 고딕" w:hAnsi="Times New Roman" w:cs="Times New Roman"/>
      <w:szCs w:val="20"/>
      <w:lang w:val="en-GB"/>
    </w:rPr>
  </w:style>
  <w:style w:type="paragraph" w:customStyle="1" w:styleId="220">
    <w:name w:val="스타일 스타일 양쪽 첫 줄:  2 글자 + 첫 줄:  2 글자"/>
    <w:basedOn w:val="2d"/>
    <w:rsid w:val="00B07DD3"/>
    <w:pPr>
      <w:spacing w:line="300" w:lineRule="auto"/>
    </w:pPr>
  </w:style>
  <w:style w:type="paragraph" w:customStyle="1" w:styleId="6pt6pt120">
    <w:name w:val="스타일 목록 단락 + 양쪽 앞: 6 pt 단락 뒤: 6 pt 줄 간격: 배수 1.2 줄 왼쪽 0 글자"/>
    <w:basedOn w:val="af7"/>
    <w:rsid w:val="00B07DD3"/>
    <w:pPr>
      <w:spacing w:before="120" w:after="120" w:line="336" w:lineRule="auto"/>
      <w:ind w:left="0"/>
      <w:contextualSpacing w:val="0"/>
      <w:jc w:val="both"/>
    </w:pPr>
    <w:rPr>
      <w:rFonts w:ascii="Times New Roman" w:eastAsia="맑은 고딕" w:hAnsi="Times New Roman" w:cs="바탕"/>
      <w:szCs w:val="20"/>
      <w:lang w:val="en-GB"/>
    </w:rPr>
  </w:style>
  <w:style w:type="paragraph" w:customStyle="1" w:styleId="222">
    <w:name w:val="스타일 스타일 스타일 양쪽 첫 줄:  2 글자 + 첫 줄:  2 글자 + 첫 줄:  2 글자"/>
    <w:basedOn w:val="220"/>
    <w:rsid w:val="00B07DD3"/>
    <w:pPr>
      <w:spacing w:line="312" w:lineRule="auto"/>
    </w:pPr>
  </w:style>
  <w:style w:type="paragraph" w:customStyle="1" w:styleId="200">
    <w:name w:val="스타일 스타일 양쪽 첫 줄:  2 글자 + 첫 줄:  0 글자"/>
    <w:basedOn w:val="2d"/>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바탕" w:cs="바탕"/>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52"/>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a"/>
    <w:rsid w:val="00B07DD3"/>
    <w:pPr>
      <w:numPr>
        <w:numId w:val="0"/>
      </w:numPr>
      <w:overflowPunct/>
      <w:autoSpaceDE/>
      <w:autoSpaceDN/>
      <w:adjustRightInd/>
      <w:spacing w:after="360"/>
      <w:jc w:val="center"/>
      <w:textAlignment w:val="auto"/>
    </w:pPr>
    <w:rPr>
      <w:rFonts w:eastAsia="MS Mincho" w:cs="바탕"/>
      <w:bCs/>
      <w:sz w:val="22"/>
      <w:lang w:eastAsia="en-US"/>
    </w:rPr>
  </w:style>
  <w:style w:type="paragraph" w:customStyle="1" w:styleId="reference0">
    <w:name w:val="reference"/>
    <w:basedOn w:val="a1"/>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a1"/>
    <w:link w:val="00MainTextChar"/>
    <w:qFormat/>
    <w:rsid w:val="00B07DD3"/>
    <w:pPr>
      <w:spacing w:after="100" w:afterAutospacing="1" w:line="288" w:lineRule="auto"/>
      <w:ind w:firstLine="360"/>
      <w:jc w:val="both"/>
    </w:pPr>
    <w:rPr>
      <w:rFonts w:ascii="Times New Roman" w:eastAsia="맑은 고딕" w:hAnsi="Times New Roman" w:cs="바탕"/>
      <w:szCs w:val="20"/>
      <w:lang w:val="en-GB"/>
    </w:rPr>
  </w:style>
  <w:style w:type="character" w:customStyle="1" w:styleId="00MainTextChar">
    <w:name w:val="00 Main Text Char"/>
    <w:basedOn w:val="a2"/>
    <w:link w:val="00MainText"/>
    <w:rsid w:val="00B07DD3"/>
    <w:rPr>
      <w:rFonts w:ascii="Times New Roman" w:eastAsia="맑은 고딕" w:hAnsi="Times New Roman" w:cs="바탕"/>
      <w:szCs w:val="20"/>
      <w:lang w:val="en-GB"/>
    </w:rPr>
  </w:style>
  <w:style w:type="paragraph" w:customStyle="1" w:styleId="01Section1">
    <w:name w:val="01 Section1"/>
    <w:basedOn w:val="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바탕"/>
      <w:sz w:val="32"/>
      <w:szCs w:val="32"/>
      <w:lang w:eastAsia="ko-KR"/>
    </w:rPr>
  </w:style>
  <w:style w:type="character" w:customStyle="1" w:styleId="01Section1Char">
    <w:name w:val="01 Section1 Char"/>
    <w:basedOn w:val="a2"/>
    <w:link w:val="01Section1"/>
    <w:rsid w:val="00B07DD3"/>
    <w:rPr>
      <w:rFonts w:ascii="Arial" w:eastAsia="바탕" w:hAnsi="Arial" w:cs="Times New Roman"/>
      <w:sz w:val="32"/>
      <w:szCs w:val="32"/>
      <w:lang w:val="en-GB" w:eastAsia="ko-KR"/>
    </w:rPr>
  </w:style>
  <w:style w:type="table" w:customStyle="1" w:styleId="GridTable4-Accent511">
    <w:name w:val="Grid Table 4 - Accent 511"/>
    <w:basedOn w:val="a3"/>
    <w:uiPriority w:val="49"/>
    <w:rsid w:val="00B07DD3"/>
    <w:pPr>
      <w:spacing w:after="0" w:line="240" w:lineRule="auto"/>
    </w:pPr>
    <w:rPr>
      <w:rFonts w:ascii="Times New Roman" w:eastAsia="바탕"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a3"/>
    <w:uiPriority w:val="43"/>
    <w:rsid w:val="00B07DD3"/>
    <w:pPr>
      <w:spacing w:after="0" w:line="240" w:lineRule="auto"/>
    </w:pPr>
    <w:rPr>
      <w:rFonts w:ascii="Times New Roman" w:eastAsia="바탕"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1">
    <w:name w:val="table of figures"/>
    <w:basedOn w:val="a1"/>
    <w:next w:val="a1"/>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ae"/>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a2"/>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1896">
      <w:bodyDiv w:val="1"/>
      <w:marLeft w:val="0"/>
      <w:marRight w:val="0"/>
      <w:marTop w:val="0"/>
      <w:marBottom w:val="0"/>
      <w:divBdr>
        <w:top w:val="none" w:sz="0" w:space="0" w:color="auto"/>
        <w:left w:val="none" w:sz="0" w:space="0" w:color="auto"/>
        <w:bottom w:val="none" w:sz="0" w:space="0" w:color="auto"/>
        <w:right w:val="none" w:sz="0" w:space="0" w:color="auto"/>
      </w:divBdr>
    </w:div>
    <w:div w:id="249168450">
      <w:bodyDiv w:val="1"/>
      <w:marLeft w:val="0"/>
      <w:marRight w:val="0"/>
      <w:marTop w:val="0"/>
      <w:marBottom w:val="0"/>
      <w:divBdr>
        <w:top w:val="none" w:sz="0" w:space="0" w:color="auto"/>
        <w:left w:val="none" w:sz="0" w:space="0" w:color="auto"/>
        <w:bottom w:val="none" w:sz="0" w:space="0" w:color="auto"/>
        <w:right w:val="none" w:sz="0" w:space="0" w:color="auto"/>
      </w:divBdr>
    </w:div>
    <w:div w:id="1069965546">
      <w:bodyDiv w:val="1"/>
      <w:marLeft w:val="0"/>
      <w:marRight w:val="0"/>
      <w:marTop w:val="0"/>
      <w:marBottom w:val="0"/>
      <w:divBdr>
        <w:top w:val="none" w:sz="0" w:space="0" w:color="auto"/>
        <w:left w:val="none" w:sz="0" w:space="0" w:color="auto"/>
        <w:bottom w:val="none" w:sz="0" w:space="0" w:color="auto"/>
        <w:right w:val="none" w:sz="0" w:space="0" w:color="auto"/>
      </w:divBdr>
    </w:div>
    <w:div w:id="1921983814">
      <w:bodyDiv w:val="1"/>
      <w:marLeft w:val="0"/>
      <w:marRight w:val="0"/>
      <w:marTop w:val="0"/>
      <w:marBottom w:val="0"/>
      <w:divBdr>
        <w:top w:val="none" w:sz="0" w:space="0" w:color="auto"/>
        <w:left w:val="none" w:sz="0" w:space="0" w:color="auto"/>
        <w:bottom w:val="none" w:sz="0" w:space="0" w:color="auto"/>
        <w:right w:val="none" w:sz="0" w:space="0" w:color="auto"/>
      </w:divBdr>
    </w:div>
    <w:div w:id="19787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A662-98C1-4FF0-A255-A283701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2345</Words>
  <Characters>13367</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Jiwon Kang (LGE)</dc:creator>
  <cp:keywords/>
  <dc:description/>
  <cp:lastModifiedBy>Jiwon Kang (LGE)</cp:lastModifiedBy>
  <cp:revision>5</cp:revision>
  <dcterms:created xsi:type="dcterms:W3CDTF">2020-04-24T12:02:00Z</dcterms:created>
  <dcterms:modified xsi:type="dcterms:W3CDTF">2020-04-24T14:00:00Z</dcterms:modified>
</cp:coreProperties>
</file>