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60D" w:rsidRPr="00EA3011" w:rsidRDefault="0032460D" w:rsidP="0032460D">
      <w:pPr>
        <w:spacing w:line="240" w:lineRule="atLeast"/>
        <w:rPr>
          <w:rFonts w:ascii="Arial" w:hAnsi="Arial" w:cs="Arial"/>
          <w:b/>
          <w:bCs/>
          <w:snapToGrid w:val="0"/>
          <w:sz w:val="24"/>
          <w:lang w:val="en-GB"/>
        </w:rPr>
      </w:pPr>
      <w:bookmarkStart w:id="0" w:name="OLE_LINK1"/>
      <w:bookmarkStart w:id="1" w:name="OLE_LINK2"/>
      <w:r>
        <w:rPr>
          <w:rFonts w:ascii="Arial" w:hAnsi="Arial" w:cs="Arial"/>
          <w:b/>
          <w:bCs/>
          <w:snapToGrid w:val="0"/>
          <w:sz w:val="24"/>
          <w:lang w:val="en-GB"/>
        </w:rPr>
        <w:t>3GPP TSG RAN WG1 #100b</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Pr>
          <w:rFonts w:ascii="Arial" w:hAnsi="Arial" w:cs="Arial"/>
          <w:b/>
          <w:bCs/>
          <w:snapToGrid w:val="0"/>
          <w:sz w:val="24"/>
          <w:lang w:val="en-GB"/>
        </w:rPr>
        <w:tab/>
        <w:t xml:space="preserve">                                         </w:t>
      </w:r>
      <w:r w:rsidRPr="00DE63A0">
        <w:rPr>
          <w:rFonts w:ascii="Arial" w:hAnsi="Arial" w:cs="Arial"/>
          <w:b/>
          <w:bCs/>
          <w:snapToGrid w:val="0"/>
          <w:sz w:val="24"/>
          <w:lang w:val="en-GB"/>
        </w:rPr>
        <w:t>R1-</w:t>
      </w:r>
      <w:r>
        <w:rPr>
          <w:rFonts w:ascii="Arial" w:hAnsi="Arial" w:cs="Arial"/>
          <w:b/>
          <w:bCs/>
          <w:snapToGrid w:val="0"/>
          <w:sz w:val="24"/>
          <w:lang w:val="en-GB"/>
        </w:rPr>
        <w:t>200</w:t>
      </w:r>
      <w:r w:rsidR="00417193" w:rsidRPr="00417193">
        <w:rPr>
          <w:rFonts w:ascii="Arial" w:hAnsi="Arial" w:cs="Arial"/>
          <w:b/>
          <w:bCs/>
          <w:snapToGrid w:val="0"/>
          <w:sz w:val="24"/>
          <w:lang w:val="en-GB"/>
        </w:rPr>
        <w:t>2843</w:t>
      </w:r>
    </w:p>
    <w:p w:rsidR="0032460D" w:rsidRPr="00CB3219" w:rsidRDefault="0032460D" w:rsidP="0032460D">
      <w:pPr>
        <w:pBdr>
          <w:bottom w:val="single" w:sz="12" w:space="1" w:color="auto"/>
        </w:pBdr>
        <w:spacing w:line="240" w:lineRule="atLeast"/>
        <w:rPr>
          <w:rFonts w:ascii="Arial" w:hAnsi="Arial" w:cs="Arial"/>
          <w:b/>
          <w:bCs/>
          <w:snapToGrid w:val="0"/>
          <w:sz w:val="24"/>
          <w:lang w:val="en-GB"/>
        </w:rPr>
      </w:pPr>
      <w:r>
        <w:rPr>
          <w:rFonts w:ascii="Arial" w:hAnsi="Arial" w:cs="Arial" w:hint="eastAsia"/>
          <w:b/>
          <w:bCs/>
          <w:snapToGrid w:val="0"/>
          <w:sz w:val="24"/>
          <w:lang w:val="en-GB"/>
        </w:rPr>
        <w:t>e-Meeting</w:t>
      </w:r>
      <w:r w:rsidRPr="004441F5">
        <w:rPr>
          <w:rFonts w:ascii="Arial" w:hAnsi="Arial" w:cs="Arial"/>
          <w:b/>
          <w:bCs/>
          <w:snapToGrid w:val="0"/>
          <w:sz w:val="24"/>
          <w:lang w:val="en-GB"/>
        </w:rPr>
        <w:t>,</w:t>
      </w:r>
      <w:r>
        <w:rPr>
          <w:rFonts w:ascii="Arial" w:hAnsi="Arial" w:cs="Arial"/>
          <w:b/>
          <w:bCs/>
          <w:snapToGrid w:val="0"/>
          <w:sz w:val="24"/>
          <w:lang w:val="en-GB"/>
        </w:rPr>
        <w:t xml:space="preserve"> April</w:t>
      </w:r>
      <w:r w:rsidRPr="004441F5">
        <w:rPr>
          <w:rFonts w:ascii="Arial" w:hAnsi="Arial" w:cs="Arial"/>
          <w:b/>
          <w:bCs/>
          <w:snapToGrid w:val="0"/>
          <w:sz w:val="24"/>
          <w:lang w:val="en-GB"/>
        </w:rPr>
        <w:t xml:space="preserve"> </w:t>
      </w:r>
      <w:r>
        <w:rPr>
          <w:rFonts w:ascii="Arial" w:hAnsi="Arial" w:cs="Arial"/>
          <w:b/>
          <w:bCs/>
          <w:snapToGrid w:val="0"/>
          <w:sz w:val="24"/>
          <w:lang w:val="en-GB"/>
        </w:rPr>
        <w:t>20</w:t>
      </w:r>
      <w:r w:rsidRPr="004441F5">
        <w:rPr>
          <w:rFonts w:ascii="Arial" w:hAnsi="Arial" w:cs="Arial"/>
          <w:b/>
          <w:bCs/>
          <w:snapToGrid w:val="0"/>
          <w:sz w:val="24"/>
          <w:vertAlign w:val="superscript"/>
          <w:lang w:val="en-GB"/>
        </w:rPr>
        <w:t>th</w:t>
      </w:r>
      <w:r>
        <w:rPr>
          <w:rFonts w:ascii="Arial" w:hAnsi="Arial" w:cs="Arial"/>
          <w:b/>
          <w:bCs/>
          <w:snapToGrid w:val="0"/>
          <w:sz w:val="24"/>
          <w:vertAlign w:val="superscript"/>
          <w:lang w:val="en-GB"/>
        </w:rPr>
        <w:t xml:space="preserve"> </w:t>
      </w:r>
      <w:r w:rsidRPr="004441F5">
        <w:rPr>
          <w:rFonts w:ascii="Arial" w:hAnsi="Arial" w:cs="Arial"/>
          <w:b/>
          <w:bCs/>
          <w:snapToGrid w:val="0"/>
          <w:sz w:val="24"/>
          <w:lang w:val="en-GB"/>
        </w:rPr>
        <w:t>–</w:t>
      </w:r>
      <w:r>
        <w:rPr>
          <w:rFonts w:ascii="Arial" w:hAnsi="Arial" w:cs="Arial"/>
          <w:b/>
          <w:bCs/>
          <w:snapToGrid w:val="0"/>
          <w:sz w:val="24"/>
          <w:lang w:val="en-GB"/>
        </w:rPr>
        <w:t xml:space="preserve"> 30</w:t>
      </w:r>
      <w:r w:rsidRPr="004D16F8">
        <w:rPr>
          <w:rFonts w:ascii="Arial" w:hAnsi="Arial" w:cs="Arial"/>
          <w:b/>
          <w:bCs/>
          <w:snapToGrid w:val="0"/>
          <w:sz w:val="24"/>
          <w:vertAlign w:val="superscript"/>
          <w:lang w:val="en-GB"/>
        </w:rPr>
        <w:t>th</w:t>
      </w:r>
      <w:r>
        <w:rPr>
          <w:rFonts w:ascii="Arial" w:hAnsi="Arial" w:cs="Arial"/>
          <w:b/>
          <w:bCs/>
          <w:snapToGrid w:val="0"/>
          <w:sz w:val="24"/>
          <w:lang w:val="en-GB"/>
        </w:rPr>
        <w:t>,</w:t>
      </w:r>
      <w:r w:rsidRPr="004441F5">
        <w:rPr>
          <w:rFonts w:ascii="Arial" w:hAnsi="Arial" w:cs="Arial"/>
          <w:b/>
          <w:bCs/>
          <w:snapToGrid w:val="0"/>
          <w:sz w:val="24"/>
          <w:lang w:val="en-GB"/>
        </w:rPr>
        <w:t xml:space="preserve"> 20</w:t>
      </w:r>
      <w:r>
        <w:rPr>
          <w:rFonts w:ascii="Arial" w:hAnsi="Arial" w:cs="Arial"/>
          <w:b/>
          <w:bCs/>
          <w:snapToGrid w:val="0"/>
          <w:sz w:val="24"/>
          <w:lang w:val="en-GB"/>
        </w:rPr>
        <w:t>20</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2.6.3</w:t>
      </w:r>
      <w:r w:rsidRPr="00DE63A0">
        <w:rPr>
          <w:rFonts w:ascii="Arial" w:hAnsi="Arial" w:cs="Arial"/>
          <w:snapToGrid w:val="0"/>
          <w:sz w:val="24"/>
        </w:rPr>
        <w:t>.</w:t>
      </w:r>
    </w:p>
    <w:p w:rsidR="0032460D" w:rsidRPr="00DE63A0" w:rsidRDefault="0032460D" w:rsidP="0032460D">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Pr="00822AE7">
        <w:rPr>
          <w:rFonts w:ascii="Arial" w:hAnsi="Arial" w:cs="Arial"/>
          <w:snapToGrid w:val="0"/>
          <w:sz w:val="24"/>
        </w:rPr>
        <w:t>Moderator (LG Electronics)</w:t>
      </w:r>
    </w:p>
    <w:p w:rsidR="0032460D" w:rsidRPr="00F10222" w:rsidRDefault="0032460D" w:rsidP="0032460D">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Pr>
          <w:rFonts w:ascii="Arial" w:hAnsi="Arial" w:cs="Arial"/>
          <w:sz w:val="24"/>
        </w:rPr>
        <w:t xml:space="preserve">TP for </w:t>
      </w:r>
      <w:r w:rsidR="001F2786">
        <w:rPr>
          <w:rFonts w:ascii="Arial" w:hAnsi="Arial" w:cs="Arial"/>
          <w:sz w:val="24"/>
        </w:rPr>
        <w:t xml:space="preserve">capturing outcome of </w:t>
      </w:r>
      <w:r w:rsidR="002432BD">
        <w:rPr>
          <w:rFonts w:ascii="Arial" w:hAnsi="Arial" w:cs="Arial"/>
          <w:sz w:val="24"/>
        </w:rPr>
        <w:t xml:space="preserve">email thread </w:t>
      </w:r>
      <w:r w:rsidR="002432BD" w:rsidRPr="002432BD">
        <w:rPr>
          <w:rFonts w:ascii="Arial" w:hAnsi="Arial" w:cs="Arial"/>
          <w:sz w:val="24"/>
        </w:rPr>
        <w:t>[100b-e-NR-eMIMO-MB1-0</w:t>
      </w:r>
      <w:r w:rsidR="00B011D4">
        <w:rPr>
          <w:rFonts w:ascii="Arial" w:hAnsi="Arial" w:cs="Arial"/>
          <w:sz w:val="24"/>
        </w:rPr>
        <w:t>1</w:t>
      </w:r>
      <w:r w:rsidR="002432BD" w:rsidRPr="002432BD">
        <w:rPr>
          <w:rFonts w:ascii="Arial" w:hAnsi="Arial" w:cs="Arial"/>
          <w:sz w:val="24"/>
        </w:rPr>
        <w:t>]</w:t>
      </w:r>
    </w:p>
    <w:p w:rsidR="0032460D" w:rsidRPr="003F1F7A" w:rsidRDefault="0032460D" w:rsidP="003F1F7A">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bookmarkEnd w:id="0"/>
      <w:bookmarkEnd w:id="1"/>
    </w:p>
    <w:p w:rsidR="0068252D" w:rsidRDefault="0068252D" w:rsidP="003F1F7A">
      <w:pPr>
        <w:spacing w:after="0" w:line="240" w:lineRule="auto"/>
        <w:rPr>
          <w:rFonts w:ascii="Times New Roman" w:eastAsia="바탕" w:hAnsi="Times New Roman" w:cs="Times New Roman"/>
          <w:sz w:val="20"/>
          <w:szCs w:val="32"/>
          <w:lang w:eastAsia="ko-KR"/>
        </w:rPr>
      </w:pPr>
    </w:p>
    <w:p w:rsidR="003F1F7A" w:rsidRDefault="00B011D4" w:rsidP="003F1F7A">
      <w:pPr>
        <w:pStyle w:val="01Section1"/>
        <w:numPr>
          <w:ilvl w:val="0"/>
          <w:numId w:val="37"/>
        </w:numPr>
        <w:tabs>
          <w:tab w:val="num" w:pos="0"/>
        </w:tabs>
        <w:spacing w:before="0"/>
        <w:ind w:left="799" w:hanging="799"/>
        <w:rPr>
          <w:sz w:val="28"/>
          <w:lang w:val="en-US"/>
        </w:rPr>
      </w:pPr>
      <w:r>
        <w:rPr>
          <w:sz w:val="28"/>
          <w:lang w:val="en-US"/>
        </w:rPr>
        <w:t>Analysis</w:t>
      </w:r>
    </w:p>
    <w:tbl>
      <w:tblPr>
        <w:tblStyle w:val="ab"/>
        <w:tblW w:w="0" w:type="auto"/>
        <w:tblLook w:val="04A0" w:firstRow="1" w:lastRow="0" w:firstColumn="1" w:lastColumn="0" w:noHBand="0" w:noVBand="1"/>
      </w:tblPr>
      <w:tblGrid>
        <w:gridCol w:w="2695"/>
        <w:gridCol w:w="7231"/>
      </w:tblGrid>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Reasons for change</w:t>
            </w:r>
          </w:p>
        </w:tc>
        <w:tc>
          <w:tcPr>
            <w:tcW w:w="7231" w:type="dxa"/>
          </w:tcPr>
          <w:p w:rsidR="004A6819" w:rsidRPr="003F1F7A" w:rsidRDefault="00B011D4"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When PL RS is updated by MAC-CE, the application timing of the updated PL RS was not defined.</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Summary of changes</w:t>
            </w:r>
          </w:p>
        </w:tc>
        <w:tc>
          <w:tcPr>
            <w:tcW w:w="7231" w:type="dxa"/>
          </w:tcPr>
          <w:p w:rsidR="002432BD" w:rsidRPr="00074CD7" w:rsidRDefault="004A6819" w:rsidP="00B011D4">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sidRPr="00074CD7">
              <w:rPr>
                <w:rFonts w:eastAsia="바탕"/>
                <w:szCs w:val="32"/>
                <w:lang w:eastAsia="ko-KR"/>
              </w:rPr>
              <w:t xml:space="preserve">Add </w:t>
            </w:r>
            <w:r w:rsidR="00B011D4">
              <w:rPr>
                <w:rFonts w:eastAsia="바탕"/>
                <w:szCs w:val="32"/>
                <w:lang w:eastAsia="ko-KR"/>
              </w:rPr>
              <w:t>description</w:t>
            </w:r>
            <w:r w:rsidR="00417193">
              <w:rPr>
                <w:rFonts w:eastAsia="바탕"/>
                <w:szCs w:val="32"/>
                <w:lang w:eastAsia="ko-KR"/>
              </w:rPr>
              <w:t xml:space="preserve"> on</w:t>
            </w:r>
            <w:r w:rsidR="00B011D4">
              <w:rPr>
                <w:rFonts w:eastAsia="바탕"/>
                <w:szCs w:val="32"/>
                <w:lang w:eastAsia="ko-KR"/>
              </w:rPr>
              <w:t xml:space="preserve"> </w:t>
            </w:r>
            <w:r w:rsidR="00B011D4">
              <w:rPr>
                <w:rFonts w:eastAsia="바탕"/>
                <w:szCs w:val="32"/>
                <w:lang w:eastAsia="ko-KR"/>
              </w:rPr>
              <w:t>the application timing of the updated PL RS</w:t>
            </w:r>
            <w:r w:rsidR="00B011D4">
              <w:rPr>
                <w:rFonts w:eastAsia="바탕"/>
                <w:szCs w:val="32"/>
                <w:lang w:eastAsia="ko-KR"/>
              </w:rPr>
              <w:t xml:space="preserve"> by MAC-CE</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Specs/Sections impacted</w:t>
            </w:r>
          </w:p>
        </w:tc>
        <w:tc>
          <w:tcPr>
            <w:tcW w:w="7231" w:type="dxa"/>
          </w:tcPr>
          <w:p w:rsidR="004A6819" w:rsidRPr="00B011D4" w:rsidRDefault="004A6819" w:rsidP="00B011D4">
            <w:pPr>
              <w:keepNext/>
              <w:keepLines/>
              <w:tabs>
                <w:tab w:val="left" w:pos="426"/>
              </w:tabs>
              <w:overflowPunct w:val="0"/>
              <w:autoSpaceDE w:val="0"/>
              <w:autoSpaceDN w:val="0"/>
              <w:adjustRightInd w:val="0"/>
              <w:spacing w:line="288" w:lineRule="auto"/>
              <w:jc w:val="both"/>
              <w:textAlignment w:val="baseline"/>
              <w:outlineLvl w:val="0"/>
              <w:rPr>
                <w:rFonts w:eastAsia="바탕" w:hint="eastAsia"/>
                <w:szCs w:val="32"/>
                <w:lang w:eastAsia="ko-KR"/>
              </w:rPr>
            </w:pPr>
            <w:r w:rsidRPr="00B011D4">
              <w:rPr>
                <w:rFonts w:eastAsia="바탕"/>
                <w:szCs w:val="32"/>
                <w:lang w:eastAsia="ko-KR"/>
              </w:rPr>
              <w:t xml:space="preserve">TS 38.213 V16.1.0, </w:t>
            </w:r>
            <w:r w:rsidR="00BA6A0F" w:rsidRPr="00B011D4">
              <w:rPr>
                <w:rFonts w:eastAsia="바탕"/>
                <w:szCs w:val="32"/>
                <w:lang w:eastAsia="ko-KR"/>
              </w:rPr>
              <w:t>clause</w:t>
            </w:r>
            <w:r w:rsidR="00B011D4">
              <w:rPr>
                <w:rFonts w:eastAsia="바탕"/>
                <w:szCs w:val="32"/>
                <w:lang w:eastAsia="ko-KR"/>
              </w:rPr>
              <w:t xml:space="preserve"> 7</w:t>
            </w:r>
          </w:p>
        </w:tc>
      </w:tr>
      <w:tr w:rsidR="004A6819" w:rsidTr="00C9445F">
        <w:tc>
          <w:tcPr>
            <w:tcW w:w="2695" w:type="dxa"/>
          </w:tcPr>
          <w:p w:rsidR="004A6819" w:rsidRDefault="004A6819" w:rsidP="00C9445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Consequences if not approved</w:t>
            </w:r>
          </w:p>
        </w:tc>
        <w:tc>
          <w:tcPr>
            <w:tcW w:w="7231" w:type="dxa"/>
          </w:tcPr>
          <w:p w:rsidR="004A6819" w:rsidRDefault="00B011D4" w:rsidP="00BA6A0F">
            <w:pPr>
              <w:keepNext/>
              <w:keepLines/>
              <w:tabs>
                <w:tab w:val="left" w:pos="426"/>
              </w:tabs>
              <w:overflowPunct w:val="0"/>
              <w:autoSpaceDE w:val="0"/>
              <w:autoSpaceDN w:val="0"/>
              <w:adjustRightInd w:val="0"/>
              <w:spacing w:line="288" w:lineRule="auto"/>
              <w:jc w:val="both"/>
              <w:textAlignment w:val="baseline"/>
              <w:outlineLvl w:val="0"/>
              <w:rPr>
                <w:rFonts w:eastAsia="바탕"/>
                <w:szCs w:val="32"/>
                <w:lang w:eastAsia="ko-KR"/>
              </w:rPr>
            </w:pPr>
            <w:r>
              <w:rPr>
                <w:rFonts w:eastAsia="바탕"/>
                <w:szCs w:val="32"/>
                <w:lang w:eastAsia="ko-KR"/>
              </w:rPr>
              <w:t>The application timing of the updated PL RS is not defined in specification.</w:t>
            </w:r>
          </w:p>
        </w:tc>
      </w:tr>
    </w:tbl>
    <w:p w:rsidR="002211AD" w:rsidRDefault="002211AD" w:rsidP="002211AD">
      <w:pPr>
        <w:spacing w:after="0" w:line="240" w:lineRule="auto"/>
        <w:rPr>
          <w:sz w:val="28"/>
        </w:rPr>
      </w:pPr>
      <w:bookmarkStart w:id="2" w:name="_GoBack"/>
      <w:bookmarkEnd w:id="2"/>
    </w:p>
    <w:p w:rsidR="002432BD" w:rsidRDefault="002432BD" w:rsidP="00B011D4">
      <w:pPr>
        <w:pStyle w:val="01Section1"/>
        <w:numPr>
          <w:ilvl w:val="0"/>
          <w:numId w:val="37"/>
        </w:numPr>
        <w:tabs>
          <w:tab w:val="num" w:pos="0"/>
        </w:tabs>
        <w:spacing w:before="0"/>
        <w:ind w:left="799" w:hanging="799"/>
        <w:rPr>
          <w:sz w:val="28"/>
          <w:lang w:val="en-US"/>
        </w:rPr>
      </w:pPr>
      <w:r>
        <w:rPr>
          <w:rFonts w:hint="eastAsia"/>
          <w:sz w:val="28"/>
          <w:lang w:val="en-US"/>
        </w:rPr>
        <w:t>Text Proposal</w:t>
      </w:r>
    </w:p>
    <w:p w:rsidR="00B011D4" w:rsidRDefault="002432BD" w:rsidP="00B011D4">
      <w:pPr>
        <w:pStyle w:val="01Section1"/>
        <w:tabs>
          <w:tab w:val="clear" w:pos="0"/>
        </w:tabs>
        <w:spacing w:before="0"/>
        <w:ind w:left="0" w:firstLine="0"/>
        <w:rPr>
          <w:rFonts w:ascii="Times New Roman" w:hAnsi="Times New Roman"/>
          <w:sz w:val="24"/>
        </w:rPr>
      </w:pPr>
      <w:bookmarkStart w:id="3" w:name="_Ref37801881"/>
      <w:r w:rsidRPr="00736B42">
        <w:rPr>
          <w:rFonts w:ascii="Times New Roman" w:hAnsi="Times New Roman"/>
          <w:sz w:val="24"/>
        </w:rPr>
        <w:t>TP</w:t>
      </w:r>
      <w:bookmarkEnd w:id="3"/>
      <w:r w:rsidRPr="00736B42">
        <w:rPr>
          <w:rFonts w:ascii="Times New Roman" w:hAnsi="Times New Roman"/>
          <w:sz w:val="24"/>
        </w:rPr>
        <w:t xml:space="preserve"> for </w:t>
      </w:r>
      <w:r w:rsidR="00B011D4">
        <w:rPr>
          <w:rFonts w:ascii="Times New Roman" w:hAnsi="Times New Roman"/>
          <w:sz w:val="24"/>
        </w:rPr>
        <w:t>clause 7</w:t>
      </w:r>
      <w:r>
        <w:rPr>
          <w:rFonts w:ascii="Times New Roman" w:hAnsi="Times New Roman"/>
          <w:sz w:val="24"/>
        </w:rPr>
        <w:t xml:space="preserve"> of </w:t>
      </w:r>
      <w:r w:rsidRPr="00736B42">
        <w:rPr>
          <w:rFonts w:ascii="Times New Roman" w:hAnsi="Times New Roman"/>
          <w:sz w:val="24"/>
        </w:rPr>
        <w:t>TS 38.21</w:t>
      </w:r>
      <w:r>
        <w:rPr>
          <w:rFonts w:ascii="Times New Roman" w:hAnsi="Times New Roman"/>
          <w:sz w:val="24"/>
        </w:rPr>
        <w:t>3</w:t>
      </w:r>
      <w:r w:rsidRPr="00736B42">
        <w:rPr>
          <w:rFonts w:ascii="Times New Roman" w:hAnsi="Times New Roman"/>
          <w:sz w:val="24"/>
        </w:rPr>
        <w:t xml:space="preserve"> V16.1.0 </w:t>
      </w:r>
    </w:p>
    <w:tbl>
      <w:tblPr>
        <w:tblStyle w:val="ab"/>
        <w:tblpPr w:leftFromText="142" w:rightFromText="142" w:vertAnchor="text" w:horzAnchor="margin" w:tblpY="272"/>
        <w:tblW w:w="0" w:type="auto"/>
        <w:tblLook w:val="04A0" w:firstRow="1" w:lastRow="0" w:firstColumn="1" w:lastColumn="0" w:noHBand="0" w:noVBand="1"/>
      </w:tblPr>
      <w:tblGrid>
        <w:gridCol w:w="9016"/>
      </w:tblGrid>
      <w:tr w:rsidR="00B011D4" w:rsidRPr="00272415" w:rsidTr="00694F52">
        <w:tc>
          <w:tcPr>
            <w:tcW w:w="9016" w:type="dxa"/>
          </w:tcPr>
          <w:p w:rsidR="00B011D4" w:rsidRPr="007B1AF6" w:rsidRDefault="00B011D4" w:rsidP="00694F52">
            <w:pPr>
              <w:pStyle w:val="1"/>
              <w:tabs>
                <w:tab w:val="left" w:pos="1134"/>
              </w:tabs>
              <w:outlineLvl w:val="0"/>
              <w:rPr>
                <w:sz w:val="24"/>
              </w:rPr>
            </w:pPr>
            <w:r w:rsidRPr="007B1AF6">
              <w:rPr>
                <w:sz w:val="24"/>
              </w:rPr>
              <w:t>7</w:t>
            </w:r>
            <w:r w:rsidRPr="007B1AF6">
              <w:rPr>
                <w:sz w:val="24"/>
              </w:rPr>
              <w:tab/>
              <w:t>Uplink Power control</w:t>
            </w:r>
          </w:p>
          <w:p w:rsidR="00B011D4" w:rsidRDefault="00B011D4" w:rsidP="00694F52">
            <w:r w:rsidRPr="00B916EC">
              <w:t xml:space="preserve">Uplink power control determines </w:t>
            </w:r>
            <w:r>
              <w:t>a</w:t>
            </w:r>
            <w:r w:rsidRPr="00B916EC">
              <w:t xml:space="preserve"> power </w:t>
            </w:r>
            <w:r>
              <w:t>for PUSCH, PUCCH, SRS, and PRACH transmissions</w:t>
            </w:r>
            <w:r w:rsidRPr="00B916EC">
              <w:t xml:space="preserve">. </w:t>
            </w:r>
          </w:p>
          <w:p w:rsidR="00B011D4" w:rsidRPr="0098252E" w:rsidRDefault="00B011D4" w:rsidP="00694F52">
            <w:r>
              <w:rPr>
                <w:iCs/>
                <w:szCs w:val="32"/>
              </w:rPr>
              <w:t>A UE does not expect</w:t>
            </w:r>
            <w:r w:rsidRPr="0098252E">
              <w:rPr>
                <w:iCs/>
                <w:szCs w:val="32"/>
              </w:rPr>
              <w:t xml:space="preserve"> to simultaneously maintain more than four pathloss estimates per serv</w:t>
            </w:r>
            <w:r>
              <w:rPr>
                <w:iCs/>
                <w:szCs w:val="32"/>
              </w:rPr>
              <w:t>ing cell for all PUSCH/PUCCH/SRS</w:t>
            </w:r>
            <w:r w:rsidRPr="0098252E">
              <w:rPr>
                <w:iCs/>
                <w:szCs w:val="32"/>
              </w:rPr>
              <w:t xml:space="preserve"> transmissions</w:t>
            </w:r>
            <w:r>
              <w:rPr>
                <w:iCs/>
                <w:szCs w:val="32"/>
              </w:rPr>
              <w:t xml:space="preserve"> as described in Clauses 7.1.1, 7.2.1, and 7.3.1</w:t>
            </w:r>
            <w:r w:rsidRPr="006564DE">
              <w:rPr>
                <w:iCs/>
              </w:rPr>
              <w:t xml:space="preserve">, </w:t>
            </w:r>
            <w:r w:rsidRPr="006564DE">
              <w:t xml:space="preserve">except for SRS transmissions configured by IE </w:t>
            </w:r>
            <w:r w:rsidRPr="006564DE">
              <w:rPr>
                <w:i/>
                <w:iCs/>
              </w:rPr>
              <w:t>SRS-Positioning-Config</w:t>
            </w:r>
            <w:r w:rsidRPr="006564DE">
              <w:t xml:space="preserve"> as described in </w:t>
            </w:r>
            <w:r>
              <w:t>Clause</w:t>
            </w:r>
            <w:r w:rsidRPr="006564DE">
              <w:t xml:space="preserve"> 7.3.1</w:t>
            </w:r>
            <w:r>
              <w:rPr>
                <w:iCs/>
                <w:szCs w:val="32"/>
              </w:rPr>
              <w:t>.</w:t>
            </w:r>
          </w:p>
          <w:p w:rsidR="00B011D4" w:rsidRPr="00025B02" w:rsidRDefault="00B011D4" w:rsidP="00694F52">
            <w:pPr>
              <w:rPr>
                <w:ins w:id="4" w:author="Jiwon Kang (LGE)" w:date="2020-04-13T15:45:00Z"/>
                <w:iCs/>
                <w:szCs w:val="32"/>
              </w:rPr>
            </w:pPr>
            <w:ins w:id="5" w:author="Jiwon Kang (LGE)" w:date="2020-04-13T15:45:00Z">
              <w:r w:rsidRPr="00025B02">
                <w:rPr>
                  <w:iCs/>
                  <w:szCs w:val="32"/>
                </w:rPr>
                <w:t xml:space="preserve">If the </w:t>
              </w:r>
            </w:ins>
            <w:ins w:id="6" w:author="Jiwon Kang (LGE)" w:date="2020-04-13T15:51:00Z">
              <w:r w:rsidRPr="00025B02">
                <w:rPr>
                  <w:iCs/>
                  <w:szCs w:val="32"/>
                </w:rPr>
                <w:t xml:space="preserve">RS resource for </w:t>
              </w:r>
            </w:ins>
            <w:ins w:id="7" w:author="Jiwon Kang (LGE)" w:date="2020-04-13T15:45:00Z">
              <w:r w:rsidRPr="00025B02">
                <w:rPr>
                  <w:iCs/>
                  <w:szCs w:val="32"/>
                </w:rPr>
                <w:t xml:space="preserve">pathloss </w:t>
              </w:r>
            </w:ins>
            <w:ins w:id="8" w:author="Jiwon Kang (LGE)" w:date="2020-04-13T15:51:00Z">
              <w:r w:rsidRPr="00025B02">
                <w:rPr>
                  <w:iCs/>
                  <w:szCs w:val="32"/>
                </w:rPr>
                <w:t>estimation</w:t>
              </w:r>
            </w:ins>
            <w:ins w:id="9" w:author="Jiwon Kang (LGE)" w:date="2020-04-13T15:45:00Z">
              <w:r w:rsidRPr="00025B02">
                <w:rPr>
                  <w:iCs/>
                  <w:szCs w:val="32"/>
                </w:rPr>
                <w:t xml:space="preserve"> for PUSCH</w:t>
              </w:r>
            </w:ins>
            <w:ins w:id="10" w:author="Jiwon Kang (LGE)" w:date="2020-04-13T15:49:00Z">
              <w:r w:rsidRPr="00025B02">
                <w:rPr>
                  <w:iCs/>
                  <w:szCs w:val="32"/>
                </w:rPr>
                <w:t xml:space="preserve">, </w:t>
              </w:r>
            </w:ins>
            <w:ins w:id="11" w:author="Jiwon Kang (LGE)" w:date="2020-04-13T15:45:00Z">
              <w:r w:rsidRPr="00025B02">
                <w:rPr>
                  <w:iCs/>
                  <w:szCs w:val="32"/>
                </w:rPr>
                <w:t>PUCCH</w:t>
              </w:r>
            </w:ins>
            <w:ins w:id="12" w:author="Jiwon Kang (LGE)" w:date="2020-04-13T15:49:00Z">
              <w:r w:rsidRPr="00025B02">
                <w:rPr>
                  <w:iCs/>
                  <w:szCs w:val="32"/>
                </w:rPr>
                <w:t xml:space="preserve"> or </w:t>
              </w:r>
            </w:ins>
            <w:ins w:id="13" w:author="Jiwon Kang (LGE)" w:date="2020-04-13T15:45:00Z">
              <w:r w:rsidRPr="00025B02">
                <w:rPr>
                  <w:iCs/>
                  <w:szCs w:val="32"/>
                </w:rPr>
                <w:t xml:space="preserve">SRS is updated by </w:t>
              </w:r>
              <w:r>
                <w:rPr>
                  <w:iCs/>
                  <w:szCs w:val="32"/>
                </w:rPr>
                <w:t xml:space="preserve">MAC </w:t>
              </w:r>
              <w:r w:rsidRPr="00025B02">
                <w:rPr>
                  <w:iCs/>
                  <w:szCs w:val="32"/>
                </w:rPr>
                <w:t>CE</w:t>
              </w:r>
            </w:ins>
            <w:ins w:id="14" w:author="Jiwon Kang (LGE)" w:date="2020-04-13T15:48:00Z">
              <w:r w:rsidRPr="00025B02">
                <w:rPr>
                  <w:iCs/>
                  <w:szCs w:val="32"/>
                </w:rPr>
                <w:t xml:space="preserve"> as described in Clause 7</w:t>
              </w:r>
            </w:ins>
            <w:ins w:id="15" w:author="Jiwon Kang (LGE)" w:date="2020-04-13T15:49:00Z">
              <w:r w:rsidRPr="00025B02">
                <w:rPr>
                  <w:iCs/>
                  <w:szCs w:val="32"/>
                </w:rPr>
                <w:t>.</w:t>
              </w:r>
              <w:r>
                <w:rPr>
                  <w:iCs/>
                  <w:szCs w:val="32"/>
                </w:rPr>
                <w:t>1</w:t>
              </w:r>
              <w:r w:rsidRPr="00025B02">
                <w:rPr>
                  <w:iCs/>
                  <w:szCs w:val="32"/>
                </w:rPr>
                <w:t>.1, 7.2.</w:t>
              </w:r>
            </w:ins>
            <w:ins w:id="16" w:author="Jiwon Kang (LGE)" w:date="2020-04-16T17:51:00Z">
              <w:r>
                <w:rPr>
                  <w:iCs/>
                  <w:szCs w:val="32"/>
                </w:rPr>
                <w:t>1</w:t>
              </w:r>
            </w:ins>
            <w:ins w:id="17" w:author="Jiwon Kang (LGE)" w:date="2020-04-13T15:49:00Z">
              <w:r w:rsidRPr="00025B02">
                <w:rPr>
                  <w:iCs/>
                  <w:szCs w:val="32"/>
                </w:rPr>
                <w:t xml:space="preserve"> and 7.</w:t>
              </w:r>
            </w:ins>
            <w:ins w:id="18" w:author="Jiwon Kang (LGE)" w:date="2020-04-16T17:51:00Z">
              <w:r>
                <w:rPr>
                  <w:iCs/>
                  <w:szCs w:val="32"/>
                </w:rPr>
                <w:t>3</w:t>
              </w:r>
            </w:ins>
            <w:ins w:id="19" w:author="Jiwon Kang (LGE)" w:date="2020-04-13T15:49:00Z">
              <w:r w:rsidRPr="00025B02">
                <w:rPr>
                  <w:iCs/>
                  <w:szCs w:val="32"/>
                </w:rPr>
                <w:t>.</w:t>
              </w:r>
            </w:ins>
            <w:ins w:id="20" w:author="Jiwon Kang (LGE)" w:date="2020-04-16T17:51:00Z">
              <w:r>
                <w:rPr>
                  <w:iCs/>
                  <w:szCs w:val="32"/>
                </w:rPr>
                <w:t>1</w:t>
              </w:r>
            </w:ins>
            <w:ins w:id="21" w:author="Jiwon Kang (LGE)" w:date="2020-04-13T15:50:00Z">
              <w:r w:rsidRPr="00025B02">
                <w:rPr>
                  <w:iCs/>
                  <w:szCs w:val="32"/>
                </w:rPr>
                <w:t>, respectively</w:t>
              </w:r>
            </w:ins>
            <w:ins w:id="22" w:author="Jiwon Kang (LGE)" w:date="2020-04-13T15:45:00Z">
              <w:r w:rsidRPr="00025B02">
                <w:rPr>
                  <w:iCs/>
                  <w:szCs w:val="32"/>
                </w:rPr>
                <w:t>,</w:t>
              </w:r>
            </w:ins>
          </w:p>
          <w:p w:rsidR="00B011D4" w:rsidRPr="00B011D4" w:rsidRDefault="00B011D4" w:rsidP="00B011D4">
            <w:pPr>
              <w:pStyle w:val="B1"/>
              <w:rPr>
                <w:rFonts w:eastAsiaTheme="minorEastAsia" w:hint="eastAsia"/>
                <w:lang w:val="en-US" w:eastAsia="ko-KR"/>
              </w:rPr>
            </w:pPr>
            <w:ins w:id="23" w:author="Jiwon Kang (LGE)" w:date="2020-04-13T15:43:00Z">
              <w:r w:rsidRPr="0047180A">
                <w:rPr>
                  <w:lang w:eastAsia="zh-CN"/>
                </w:rPr>
                <w:t>-</w:t>
              </w:r>
              <w:r w:rsidRPr="0047180A">
                <w:rPr>
                  <w:lang w:eastAsia="zh-CN"/>
                </w:rPr>
                <w:tab/>
              </w:r>
            </w:ins>
            <w:ins w:id="24" w:author="Jiwon Kang (LGE)" w:date="2020-04-13T15:51:00Z">
              <w:r>
                <w:rPr>
                  <w:lang w:eastAsia="zh-CN"/>
                </w:rPr>
                <w:t>i</w:t>
              </w:r>
            </w:ins>
            <w:ins w:id="25" w:author="Jiwon Kang (LGE)" w:date="2020-04-13T15:43:00Z">
              <w:r w:rsidRPr="0047180A">
                <w:rPr>
                  <w:lang w:eastAsia="zh-CN"/>
                </w:rPr>
                <w:t xml:space="preserve">f </w:t>
              </w:r>
            </w:ins>
            <w:ins w:id="26" w:author="Jiwon Kang (LGE)" w:date="2020-04-13T15:44:00Z">
              <w:r>
                <w:rPr>
                  <w:lang w:eastAsia="zh-CN"/>
                </w:rPr>
                <w:t xml:space="preserve">the </w:t>
              </w:r>
            </w:ins>
            <w:ins w:id="27" w:author="Jiwon Kang (LGE)" w:date="2020-04-13T16:05:00Z">
              <w:r>
                <w:rPr>
                  <w:lang w:eastAsia="zh-CN"/>
                </w:rPr>
                <w:t xml:space="preserve">updated </w:t>
              </w:r>
            </w:ins>
            <w:ins w:id="28" w:author="Jiwon Kang (LGE)" w:date="2020-04-13T15:51:00Z">
              <w:r>
                <w:rPr>
                  <w:lang w:eastAsia="zh-CN"/>
                </w:rPr>
                <w:t xml:space="preserve">RS resource </w:t>
              </w:r>
            </w:ins>
            <w:ins w:id="29" w:author="Jiwon Kang (LGE)" w:date="2020-04-13T15:52:00Z">
              <w:r>
                <w:rPr>
                  <w:lang w:val="en-US" w:eastAsia="ko-KR"/>
                </w:rPr>
                <w:t xml:space="preserve">is </w:t>
              </w:r>
            </w:ins>
            <w:ins w:id="30" w:author="Jiwon Kang (LGE)" w:date="2020-04-13T16:05:00Z">
              <w:r>
                <w:rPr>
                  <w:lang w:val="en-US" w:eastAsia="ko-KR"/>
                </w:rPr>
                <w:t>one of the</w:t>
              </w:r>
            </w:ins>
            <w:ins w:id="31" w:author="Jiwon Kang (LGE)" w:date="2020-04-13T15:57:00Z">
              <w:r>
                <w:rPr>
                  <w:lang w:val="en-US" w:eastAsia="ko-KR"/>
                </w:rPr>
                <w:t xml:space="preserve"> RS </w:t>
              </w:r>
            </w:ins>
            <w:ins w:id="32" w:author="Jiwon Kang (LGE)" w:date="2020-04-13T15:58:00Z">
              <w:r>
                <w:rPr>
                  <w:lang w:val="en-US" w:eastAsia="ko-KR"/>
                </w:rPr>
                <w:t>resource</w:t>
              </w:r>
            </w:ins>
            <w:ins w:id="33" w:author="Jiwon Kang (LGE)" w:date="2020-04-13T16:05:00Z">
              <w:r>
                <w:rPr>
                  <w:lang w:val="en-US" w:eastAsia="ko-KR"/>
                </w:rPr>
                <w:t xml:space="preserve">s </w:t>
              </w:r>
            </w:ins>
            <w:ins w:id="34" w:author="Jiwon Kang (LGE)" w:date="2020-04-24T22:59:00Z">
              <w:r w:rsidR="00845054">
                <w:rPr>
                  <w:lang w:val="en-US" w:eastAsia="ko-KR"/>
                </w:rPr>
                <w:t>maintained</w:t>
              </w:r>
            </w:ins>
            <w:ins w:id="35" w:author="Jiwon Kang (LGE)" w:date="2020-04-13T15:52:00Z">
              <w:r>
                <w:rPr>
                  <w:lang w:val="en-US" w:eastAsia="ko-KR"/>
                </w:rPr>
                <w:t xml:space="preserve"> for pathloss estimation for </w:t>
              </w:r>
            </w:ins>
            <w:ins w:id="36" w:author="Jiwon Kang (LGE)" w:date="2020-04-13T15:57:00Z">
              <w:r>
                <w:rPr>
                  <w:lang w:val="en-US" w:eastAsia="ko-KR"/>
                </w:rPr>
                <w:t>PUSCH/PUCCH/SRS,</w:t>
              </w:r>
            </w:ins>
            <w:ins w:id="37" w:author="Jiwon Kang (LGE)" w:date="2020-04-13T15:58:00Z">
              <w:r>
                <w:rPr>
                  <w:lang w:val="en-US" w:eastAsia="ko-KR"/>
                </w:rPr>
                <w:t xml:space="preserve"> </w:t>
              </w:r>
            </w:ins>
            <w:ins w:id="38" w:author="Jiwon Kang (LGE)" w:date="2020-04-13T16:06:00Z">
              <w:r>
                <w:rPr>
                  <w:lang w:val="en-US" w:eastAsia="ko-KR"/>
                </w:rPr>
                <w:t xml:space="preserve">UE </w:t>
              </w:r>
            </w:ins>
            <w:ins w:id="39" w:author="Jiwon Kang (LGE)" w:date="2020-04-13T16:07:00Z">
              <w:r>
                <w:rPr>
                  <w:lang w:val="en-US" w:eastAsia="ko-KR"/>
                </w:rPr>
                <w:t>shall</w:t>
              </w:r>
            </w:ins>
            <w:ins w:id="40" w:author="Jiwon Kang (LGE)" w:date="2020-04-13T16:06:00Z">
              <w:r>
                <w:rPr>
                  <w:lang w:val="en-US" w:eastAsia="ko-KR"/>
                </w:rPr>
                <w:t xml:space="preserve"> appl</w:t>
              </w:r>
            </w:ins>
            <w:ins w:id="41" w:author="Jiwon Kang (LGE)" w:date="2020-04-13T16:07:00Z">
              <w:r>
                <w:rPr>
                  <w:lang w:val="en-US" w:eastAsia="ko-KR"/>
                </w:rPr>
                <w:t>y</w:t>
              </w:r>
            </w:ins>
            <w:ins w:id="42" w:author="Jiwon Kang (LGE)" w:date="2020-04-13T16:06:00Z">
              <w:r>
                <w:rPr>
                  <w:lang w:val="en-US" w:eastAsia="ko-KR"/>
                </w:rPr>
                <w:t xml:space="preserve"> </w:t>
              </w:r>
            </w:ins>
            <w:ins w:id="43" w:author="Jiwon Kang (LGE)" w:date="2020-04-22T14:05:00Z">
              <w:r w:rsidRPr="00B011D4">
                <w:rPr>
                  <w:lang w:val="en-US" w:eastAsia="ko-KR"/>
                </w:rPr>
                <w:t xml:space="preserve">the pathloss estimation </w:t>
              </w:r>
            </w:ins>
            <w:ins w:id="44" w:author="Jiwon Kang (LGE)" w:date="2020-04-22T14:06:00Z">
              <w:r w:rsidRPr="00B011D4">
                <w:rPr>
                  <w:lang w:val="en-US" w:eastAsia="ko-KR"/>
                </w:rPr>
                <w:t xml:space="preserve">on </w:t>
              </w:r>
            </w:ins>
            <w:ins w:id="45" w:author="Jiwon Kang (LGE)" w:date="2020-04-13T16:06:00Z">
              <w:r w:rsidRPr="00B011D4">
                <w:t>the RS</w:t>
              </w:r>
            </w:ins>
            <w:ins w:id="46" w:author="Jiwon Kang (LGE)" w:date="2020-04-13T16:09:00Z">
              <w:r w:rsidRPr="00B011D4">
                <w:t xml:space="preserve"> resource</w:t>
              </w:r>
            </w:ins>
            <w:ins w:id="47" w:author="Jiwon Kang (LGE)" w:date="2020-04-22T14:06:00Z">
              <w:r w:rsidRPr="00B011D4">
                <w:t>s</w:t>
              </w:r>
            </w:ins>
            <w:ins w:id="48" w:author="Jiwon Kang (LGE)" w:date="2020-04-13T16:06:00Z">
              <w:r>
                <w:t xml:space="preserve"> starting from </w:t>
              </w:r>
            </w:ins>
            <w:ins w:id="49" w:author="Jiwon Kang (LGE)" w:date="2020-04-13T16:07:00Z">
              <w:r>
                <w:t xml:space="preserve">the first slot that is after </w:t>
              </w:r>
            </w:ins>
            <w:ins w:id="50" w:author="Jiwon Kang (LGE)" w:date="2020-04-13T16:08:00Z">
              <w:r>
                <w:t xml:space="preserve">slot </w:t>
              </w:r>
              <m:oMath>
                <m:r>
                  <w:rPr>
                    <w:rFonts w:ascii="Cambria Math" w:hAnsi="Cambria Math"/>
                  </w:rPr>
                  <m:t>k</m:t>
                </m:r>
                <m:r>
                  <m:rPr>
                    <m:sty m:val="p"/>
                  </m:rPr>
                  <w:rPr>
                    <w:rFonts w:ascii="Cambria Math" w:hAnsi="Cambria Math"/>
                  </w:rPr>
                  <m:t>+</m:t>
                </m:r>
                <m:r>
                  <m:rPr>
                    <m:sty m:val="p"/>
                  </m:rPr>
                  <w:rPr>
                    <w:rFonts w:ascii="Cambria Math" w:hAnsi="Cambria Math" w:cs="Calibri"/>
                    <w:sz w:val="18"/>
                  </w:rPr>
                  <m:t>3∙</m:t>
                </m:r>
                <m:sSubSup>
                  <m:sSubSupPr>
                    <m:ctrlPr>
                      <w:rPr>
                        <w:rFonts w:ascii="Cambria Math" w:hAnsi="Cambria Math" w:cs="Calibri"/>
                        <w:sz w:val="18"/>
                      </w:rPr>
                    </m:ctrlPr>
                  </m:sSubSupPr>
                  <m:e>
                    <m:r>
                      <w:rPr>
                        <w:rFonts w:ascii="Cambria Math" w:hAnsi="Cambria Math" w:cs="Calibri"/>
                        <w:sz w:val="18"/>
                      </w:rPr>
                      <m:t>N</m:t>
                    </m:r>
                  </m:e>
                  <m:sub>
                    <m:r>
                      <m:rPr>
                        <m:sty m:val="p"/>
                      </m:rPr>
                      <w:rPr>
                        <w:rFonts w:ascii="Cambria Math" w:hAnsi="Cambria Math" w:cs="Calibri"/>
                        <w:sz w:val="18"/>
                      </w:rPr>
                      <m:t>slot</m:t>
                    </m:r>
                  </m:sub>
                  <m:sup>
                    <m:r>
                      <m:rPr>
                        <m:sty m:val="p"/>
                      </m:rPr>
                      <w:rPr>
                        <w:rFonts w:ascii="Cambria Math" w:hAnsi="Cambria Math" w:cs="Calibri"/>
                        <w:sz w:val="18"/>
                      </w:rPr>
                      <m:t xml:space="preserve">subframe,  </m:t>
                    </m:r>
                    <m:r>
                      <w:rPr>
                        <w:rFonts w:ascii="Cambria Math" w:hAnsi="Cambria Math" w:cs="Calibri"/>
                        <w:sz w:val="18"/>
                      </w:rPr>
                      <m:t>μ</m:t>
                    </m:r>
                  </m:sup>
                </m:sSubSup>
              </m:oMath>
              <w:r>
                <w:t>where</w:t>
              </w:r>
              <w:r>
                <w:rPr>
                  <w:lang w:val="en-US"/>
                </w:rPr>
                <w:t xml:space="preserve"> </w:t>
              </w:r>
              <m:oMath>
                <m:r>
                  <w:rPr>
                    <w:rFonts w:ascii="Cambria Math" w:hAnsi="Cambria Math"/>
                  </w:rPr>
                  <m:t>k</m:t>
                </m:r>
              </m:oMath>
              <w:r>
                <w:rPr>
                  <w:rFonts w:hint="eastAsia"/>
                  <w:lang w:eastAsia="ko-KR"/>
                </w:rPr>
                <w:t xml:space="preserve"> </w:t>
              </w:r>
              <w:r>
                <w:rPr>
                  <w:lang w:val="en-US"/>
                </w:rPr>
                <w:t>is the slot where the UE would transmit a PUCCH</w:t>
              </w:r>
            </w:ins>
            <w:ins w:id="51" w:author="Jiwon Kang (LGE)" w:date="2020-04-13T16:16:00Z">
              <w:r>
                <w:rPr>
                  <w:lang w:val="en-US"/>
                </w:rPr>
                <w:t xml:space="preserve"> or PUSCH</w:t>
              </w:r>
            </w:ins>
            <w:ins w:id="52" w:author="Jiwon Kang (LGE)" w:date="2020-04-13T16:08:00Z">
              <w:r>
                <w:rPr>
                  <w:lang w:val="en-US"/>
                </w:rPr>
                <w:t xml:space="preserve"> with HARQ-ACK information for the PDSCH providing the MAC CE and</w:t>
              </w:r>
            </w:ins>
            <w:ins w:id="53" w:author="Jiwon Kang (LGE)" w:date="2020-04-13T16:29:00Z">
              <w:r>
                <w:rPr>
                  <w:lang w:val="en-US"/>
                </w:rPr>
                <w:t xml:space="preserve"> </w:t>
              </w:r>
            </w:ins>
            <m:oMath>
              <m:r>
                <w:ins w:id="54" w:author="Jiwon Kang (LGE)" w:date="2020-04-13T16:30:00Z">
                  <w:rPr>
                    <w:rFonts w:ascii="Cambria Math" w:hAnsi="Cambria Math"/>
                    <w:lang w:val="en-US"/>
                  </w:rPr>
                  <m:t>μ</m:t>
                </w:ins>
              </m:r>
              <m:r>
                <w:ins w:id="55" w:author="Jiwon Kang (LGE)" w:date="2020-04-13T16:29:00Z">
                  <w:rPr>
                    <w:rFonts w:ascii="Cambria Math" w:hAnsi="Cambria Math"/>
                  </w:rPr>
                  <m:t xml:space="preserve"> </m:t>
                </w:ins>
              </m:r>
              <m:r>
                <w:ins w:id="56" w:author="Jiwon Kang (LGE)" w:date="2020-04-13T16:30:00Z">
                  <w:rPr>
                    <w:rFonts w:ascii="Cambria Math" w:hAnsi="Cambria Math"/>
                  </w:rPr>
                  <m:t xml:space="preserve"> </m:t>
                </w:ins>
              </m:r>
            </m:oMath>
            <w:ins w:id="57" w:author="Jiwon Kang (LGE)" w:date="2020-04-13T16:08:00Z">
              <w:r>
                <w:t xml:space="preserve">is the SCS configuration for </w:t>
              </w:r>
              <w:r>
                <w:rPr>
                  <w:lang w:val="en-US"/>
                </w:rPr>
                <w:t xml:space="preserve">the </w:t>
              </w:r>
              <w:r>
                <w:t>PUCCH</w:t>
              </w:r>
            </w:ins>
            <w:ins w:id="58" w:author="Jiwon Kang (LGE)" w:date="2020-04-13T16:16:00Z">
              <w:r>
                <w:t xml:space="preserve"> or </w:t>
              </w:r>
            </w:ins>
            <w:ins w:id="59" w:author="Jiwon Kang (LGE)" w:date="2020-04-13T16:17:00Z">
              <w:r>
                <w:t>PUSCH</w:t>
              </w:r>
            </w:ins>
            <w:ins w:id="60" w:author="Jiwon Kang (LGE)" w:date="2020-04-13T16:08:00Z">
              <w:r>
                <w:rPr>
                  <w:i/>
                </w:rPr>
                <w:t>.</w:t>
              </w:r>
            </w:ins>
          </w:p>
          <w:p w:rsidR="00B011D4" w:rsidRPr="00272415" w:rsidRDefault="00B011D4" w:rsidP="00694F52">
            <w:pPr>
              <w:jc w:val="center"/>
              <w:rPr>
                <w:color w:val="FF0000"/>
              </w:rPr>
            </w:pPr>
            <w:r w:rsidRPr="00BE72B2">
              <w:rPr>
                <w:rFonts w:hint="eastAsia"/>
                <w:color w:val="FF0000"/>
              </w:rPr>
              <w:t>--------------- Unchanged parts omitted -------------</w:t>
            </w:r>
          </w:p>
        </w:tc>
      </w:tr>
    </w:tbl>
    <w:p w:rsidR="00B011D4" w:rsidRPr="00B011D4" w:rsidRDefault="00B011D4" w:rsidP="00B011D4">
      <w:pPr>
        <w:spacing w:after="0" w:line="240" w:lineRule="auto"/>
        <w:rPr>
          <w:rFonts w:ascii="Times New Roman" w:hAnsi="Times New Roman" w:hint="eastAsia"/>
          <w:sz w:val="24"/>
          <w:lang w:val="en-GB"/>
        </w:rPr>
      </w:pPr>
    </w:p>
    <w:sectPr w:rsidR="00B011D4" w:rsidRPr="00B011D4" w:rsidSect="003F1F7A">
      <w:pgSz w:w="12240" w:h="15840"/>
      <w:pgMar w:top="709" w:right="1152" w:bottom="567"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D10" w:rsidRDefault="00C94D10" w:rsidP="001044D3">
      <w:pPr>
        <w:spacing w:after="0" w:line="240" w:lineRule="auto"/>
      </w:pPr>
      <w:r>
        <w:separator/>
      </w:r>
    </w:p>
  </w:endnote>
  <w:endnote w:type="continuationSeparator" w:id="0">
    <w:p w:rsidR="00C94D10" w:rsidRDefault="00C94D10" w:rsidP="00104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D10" w:rsidRDefault="00C94D10" w:rsidP="001044D3">
      <w:pPr>
        <w:spacing w:after="0" w:line="240" w:lineRule="auto"/>
      </w:pPr>
      <w:r>
        <w:separator/>
      </w:r>
    </w:p>
  </w:footnote>
  <w:footnote w:type="continuationSeparator" w:id="0">
    <w:p w:rsidR="00C94D10" w:rsidRDefault="00C94D10" w:rsidP="00104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1" w15:restartNumberingAfterBreak="0">
    <w:nsid w:val="FFFFFFFE"/>
    <w:multiLevelType w:val="singleLevel"/>
    <w:tmpl w:val="FFFFFFFF"/>
    <w:lvl w:ilvl="0">
      <w:numFmt w:val="decimal"/>
      <w:pStyle w:val="textintend1"/>
      <w:lvlText w:val="*"/>
      <w:lvlJc w:val="left"/>
    </w:lvl>
  </w:abstractNum>
  <w:abstractNum w:abstractNumId="2"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1C5228"/>
    <w:multiLevelType w:val="hybridMultilevel"/>
    <w:tmpl w:val="27C63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A5341F7"/>
    <w:multiLevelType w:val="singleLevel"/>
    <w:tmpl w:val="4162974E"/>
    <w:lvl w:ilvl="0">
      <w:start w:val="1"/>
      <w:numFmt w:val="decimal"/>
      <w:pStyle w:val="2"/>
      <w:lvlText w:val="[%1]"/>
      <w:lvlJc w:val="left"/>
      <w:pPr>
        <w:tabs>
          <w:tab w:val="num" w:pos="567"/>
        </w:tabs>
        <w:ind w:left="567" w:hanging="567"/>
      </w:pPr>
      <w:rPr>
        <w:rFonts w:hint="default"/>
      </w:rPr>
    </w:lvl>
  </w:abstractNum>
  <w:abstractNum w:abstractNumId="9" w15:restartNumberingAfterBreak="0">
    <w:nsid w:val="0AF03C44"/>
    <w:multiLevelType w:val="hybridMultilevel"/>
    <w:tmpl w:val="7CFAF830"/>
    <w:lvl w:ilvl="0" w:tplc="910CF456">
      <w:start w:val="1"/>
      <w:numFmt w:val="decimal"/>
      <w:lvlText w:val="[%1]"/>
      <w:lvlJc w:val="left"/>
      <w:pPr>
        <w:ind w:left="360" w:hanging="360"/>
      </w:pPr>
      <w:rPr>
        <w:rFonts w:hint="eastAsia"/>
      </w:rPr>
    </w:lvl>
    <w:lvl w:ilvl="1" w:tplc="04090019">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15:restartNumberingAfterBreak="0">
    <w:nsid w:val="0C141FCD"/>
    <w:multiLevelType w:val="hybridMultilevel"/>
    <w:tmpl w:val="AA446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78454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9E40BE"/>
    <w:multiLevelType w:val="hybridMultilevel"/>
    <w:tmpl w:val="B34C0C78"/>
    <w:lvl w:ilvl="0" w:tplc="9C8041F8">
      <w:start w:val="1"/>
      <w:numFmt w:val="bullet"/>
      <w:pStyle w:val="a"/>
      <w:lvlText w:val=""/>
      <w:lvlJc w:val="left"/>
      <w:pPr>
        <w:tabs>
          <w:tab w:val="num" w:pos="1120"/>
        </w:tabs>
        <w:ind w:left="1120" w:hanging="360"/>
      </w:pPr>
      <w:rPr>
        <w:rFonts w:ascii="Symbol" w:hAnsi="Symbol" w:hint="default"/>
      </w:rPr>
    </w:lvl>
    <w:lvl w:ilvl="1" w:tplc="04090003">
      <w:start w:val="1"/>
      <w:numFmt w:val="bullet"/>
      <w:lvlText w:val="o"/>
      <w:lvlJc w:val="left"/>
      <w:pPr>
        <w:tabs>
          <w:tab w:val="num" w:pos="1840"/>
        </w:tabs>
        <w:ind w:left="1840" w:hanging="360"/>
      </w:pPr>
      <w:rPr>
        <w:rFonts w:ascii="Courier New" w:hAnsi="Courier New" w:cs="Courier New" w:hint="default"/>
      </w:rPr>
    </w:lvl>
    <w:lvl w:ilvl="2" w:tplc="04090005">
      <w:start w:val="1"/>
      <w:numFmt w:val="bullet"/>
      <w:lvlText w:val=""/>
      <w:lvlJc w:val="left"/>
      <w:pPr>
        <w:tabs>
          <w:tab w:val="num" w:pos="2560"/>
        </w:tabs>
        <w:ind w:left="2560" w:hanging="360"/>
      </w:pPr>
      <w:rPr>
        <w:rFonts w:ascii="Wingdings" w:hAnsi="Wingdings" w:hint="default"/>
      </w:rPr>
    </w:lvl>
    <w:lvl w:ilvl="3" w:tplc="04090001">
      <w:start w:val="1"/>
      <w:numFmt w:val="bullet"/>
      <w:lvlText w:val=""/>
      <w:lvlJc w:val="left"/>
      <w:pPr>
        <w:tabs>
          <w:tab w:val="num" w:pos="3280"/>
        </w:tabs>
        <w:ind w:left="3280" w:hanging="360"/>
      </w:pPr>
      <w:rPr>
        <w:rFonts w:ascii="Symbol" w:hAnsi="Symbol" w:hint="default"/>
      </w:rPr>
    </w:lvl>
    <w:lvl w:ilvl="4" w:tplc="04090003">
      <w:start w:val="1"/>
      <w:numFmt w:val="bullet"/>
      <w:lvlText w:val="o"/>
      <w:lvlJc w:val="left"/>
      <w:pPr>
        <w:tabs>
          <w:tab w:val="num" w:pos="4000"/>
        </w:tabs>
        <w:ind w:left="4000" w:hanging="360"/>
      </w:pPr>
      <w:rPr>
        <w:rFonts w:ascii="Courier New" w:hAnsi="Courier New" w:cs="Courier New" w:hint="default"/>
      </w:rPr>
    </w:lvl>
    <w:lvl w:ilvl="5" w:tplc="04090005">
      <w:start w:val="1"/>
      <w:numFmt w:val="bullet"/>
      <w:lvlText w:val=""/>
      <w:lvlJc w:val="left"/>
      <w:pPr>
        <w:tabs>
          <w:tab w:val="num" w:pos="4720"/>
        </w:tabs>
        <w:ind w:left="4720" w:hanging="360"/>
      </w:pPr>
      <w:rPr>
        <w:rFonts w:ascii="Wingdings" w:hAnsi="Wingdings" w:hint="default"/>
      </w:rPr>
    </w:lvl>
    <w:lvl w:ilvl="6" w:tplc="04090001">
      <w:start w:val="1"/>
      <w:numFmt w:val="bullet"/>
      <w:lvlText w:val=""/>
      <w:lvlJc w:val="left"/>
      <w:pPr>
        <w:tabs>
          <w:tab w:val="num" w:pos="5440"/>
        </w:tabs>
        <w:ind w:left="5440" w:hanging="360"/>
      </w:pPr>
      <w:rPr>
        <w:rFonts w:ascii="Symbol" w:hAnsi="Symbol" w:hint="default"/>
      </w:rPr>
    </w:lvl>
    <w:lvl w:ilvl="7" w:tplc="04090003" w:tentative="1">
      <w:start w:val="1"/>
      <w:numFmt w:val="bullet"/>
      <w:lvlText w:val="o"/>
      <w:lvlJc w:val="left"/>
      <w:pPr>
        <w:tabs>
          <w:tab w:val="num" w:pos="6160"/>
        </w:tabs>
        <w:ind w:left="6160" w:hanging="360"/>
      </w:pPr>
      <w:rPr>
        <w:rFonts w:ascii="Courier New" w:hAnsi="Courier New" w:cs="Courier New" w:hint="default"/>
      </w:rPr>
    </w:lvl>
    <w:lvl w:ilvl="8" w:tplc="04090005" w:tentative="1">
      <w:start w:val="1"/>
      <w:numFmt w:val="bullet"/>
      <w:lvlText w:val=""/>
      <w:lvlJc w:val="left"/>
      <w:pPr>
        <w:tabs>
          <w:tab w:val="num" w:pos="6880"/>
        </w:tabs>
        <w:ind w:left="6880" w:hanging="360"/>
      </w:pPr>
      <w:rPr>
        <w:rFonts w:ascii="Wingdings" w:hAnsi="Wingdings" w:hint="default"/>
      </w:rPr>
    </w:lvl>
  </w:abstractNum>
  <w:abstractNum w:abstractNumId="13" w15:restartNumberingAfterBreak="0">
    <w:nsid w:val="10E30CD6"/>
    <w:multiLevelType w:val="hybridMultilevel"/>
    <w:tmpl w:val="50621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77F1088"/>
    <w:multiLevelType w:val="hybridMultilevel"/>
    <w:tmpl w:val="BB9031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C8D14EF"/>
    <w:multiLevelType w:val="hybridMultilevel"/>
    <w:tmpl w:val="02DC1BF6"/>
    <w:lvl w:ilvl="0" w:tplc="E01ADD7E">
      <w:start w:val="1"/>
      <w:numFmt w:val="decimal"/>
      <w:lvlText w:val="%1."/>
      <w:lvlJc w:val="left"/>
      <w:pPr>
        <w:ind w:left="72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바탕"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9" w15:restartNumberingAfterBreak="0">
    <w:nsid w:val="2B495A4B"/>
    <w:multiLevelType w:val="hybridMultilevel"/>
    <w:tmpl w:val="AA5ADFBE"/>
    <w:lvl w:ilvl="0" w:tplc="0792DD4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1"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291D71"/>
    <w:multiLevelType w:val="multilevel"/>
    <w:tmpl w:val="DAFA621E"/>
    <w:lvl w:ilvl="0">
      <w:start w:val="1"/>
      <w:numFmt w:val="decimal"/>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1D7354C"/>
    <w:multiLevelType w:val="hybridMultilevel"/>
    <w:tmpl w:val="B07048A4"/>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6" w15:restartNumberingAfterBreak="0">
    <w:nsid w:val="34D5045A"/>
    <w:multiLevelType w:val="singleLevel"/>
    <w:tmpl w:val="B3FC4AEC"/>
    <w:lvl w:ilvl="0">
      <w:start w:val="1"/>
      <w:numFmt w:val="bullet"/>
      <w:pStyle w:val="a0"/>
      <w:lvlText w:val=""/>
      <w:lvlJc w:val="left"/>
      <w:pPr>
        <w:tabs>
          <w:tab w:val="num" w:pos="360"/>
        </w:tabs>
        <w:ind w:left="340" w:hanging="340"/>
      </w:pPr>
      <w:rPr>
        <w:rFonts w:ascii="Symbol" w:eastAsia="Times New Roman" w:hAnsi="Symbol" w:hint="default"/>
        <w:color w:val="auto"/>
      </w:rPr>
    </w:lvl>
  </w:abstractNum>
  <w:abstractNum w:abstractNumId="27" w15:restartNumberingAfterBreak="0">
    <w:nsid w:val="3638303C"/>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6534C28"/>
    <w:multiLevelType w:val="hybridMultilevel"/>
    <w:tmpl w:val="7E168ED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A7E2F63"/>
    <w:multiLevelType w:val="hybridMultilevel"/>
    <w:tmpl w:val="3E76CA34"/>
    <w:lvl w:ilvl="0" w:tplc="9D204956">
      <w:start w:val="2"/>
      <w:numFmt w:val="bullet"/>
      <w:lvlText w:val="-"/>
      <w:lvlJc w:val="left"/>
      <w:pPr>
        <w:ind w:left="1004" w:hanging="360"/>
      </w:pPr>
      <w:rPr>
        <w:rFonts w:ascii="Times New Roman" w:eastAsia="SimSu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15:restartNumberingAfterBreak="0">
    <w:nsid w:val="40C3379A"/>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5108FC"/>
    <w:multiLevelType w:val="hybridMultilevel"/>
    <w:tmpl w:val="664AB13A"/>
    <w:lvl w:ilvl="0" w:tplc="D7C89130">
      <w:start w:val="5"/>
      <w:numFmt w:val="bullet"/>
      <w:lvlText w:val=""/>
      <w:lvlJc w:val="left"/>
      <w:pPr>
        <w:ind w:left="720" w:hanging="360"/>
      </w:pPr>
      <w:rPr>
        <w:rFonts w:ascii="Symbol" w:eastAsia="바탕"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46527232"/>
    <w:multiLevelType w:val="hybridMultilevel"/>
    <w:tmpl w:val="4684A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55685D"/>
    <w:multiLevelType w:val="singleLevel"/>
    <w:tmpl w:val="947A7058"/>
    <w:lvl w:ilvl="0">
      <w:start w:val="1"/>
      <w:numFmt w:val="bullet"/>
      <w:pStyle w:val="20"/>
      <w:lvlText w:val=""/>
      <w:lvlJc w:val="left"/>
      <w:pPr>
        <w:tabs>
          <w:tab w:val="num" w:pos="992"/>
        </w:tabs>
        <w:ind w:left="992" w:hanging="425"/>
      </w:pPr>
      <w:rPr>
        <w:rFonts w:ascii="Symbol" w:hAnsi="Symbol" w:hint="default"/>
      </w:rPr>
    </w:lvl>
  </w:abstractNum>
  <w:abstractNum w:abstractNumId="39" w15:restartNumberingAfterBreak="0">
    <w:nsid w:val="4CE775E3"/>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F50676F"/>
    <w:multiLevelType w:val="hybridMultilevel"/>
    <w:tmpl w:val="50CAB124"/>
    <w:lvl w:ilvl="0" w:tplc="04090001">
      <w:numFmt w:val="decimal"/>
      <w:lvlText w:val=""/>
      <w:lvlJc w:val="left"/>
      <w:pPr>
        <w:ind w:left="720" w:hanging="360"/>
      </w:pPr>
      <w:rPr>
        <w:rFonts w:ascii="Symbol" w:hAnsi="Symbol" w:hint="default"/>
      </w:rPr>
    </w:lvl>
    <w:lvl w:ilvl="1" w:tplc="04090001">
      <w:numFmt w:val="decimal"/>
      <w:lvlText w:val=""/>
      <w:lvlJc w:val="left"/>
      <w:pPr>
        <w:ind w:left="1440" w:hanging="360"/>
      </w:pPr>
      <w:rPr>
        <w:rFonts w:ascii="Symbol" w:hAnsi="Symbol" w:hint="default"/>
      </w:rPr>
    </w:lvl>
    <w:lvl w:ilvl="2" w:tplc="04090001">
      <w:numFmt w:val="decimal"/>
      <w:lvlText w:val=""/>
      <w:lvlJc w:val="left"/>
      <w:pPr>
        <w:ind w:left="2160" w:hanging="180"/>
      </w:pPr>
      <w:rPr>
        <w:rFonts w:ascii="Symbol" w:hAnsi="Symbol" w:hint="default"/>
      </w:rPr>
    </w:lvl>
    <w:lvl w:ilvl="3" w:tplc="04090001">
      <w:numFmt w:val="decimal"/>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4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4" w15:restartNumberingAfterBreak="0">
    <w:nsid w:val="574E1881"/>
    <w:multiLevelType w:val="hybridMultilevel"/>
    <w:tmpl w:val="2DB0099C"/>
    <w:lvl w:ilvl="0" w:tplc="7376038E">
      <w:start w:val="8"/>
      <w:numFmt w:val="bullet"/>
      <w:pStyle w:val="bulletlevel1"/>
      <w:lvlText w:val=""/>
      <w:lvlJc w:val="left"/>
      <w:pPr>
        <w:ind w:left="800" w:hanging="400"/>
      </w:pPr>
      <w:rPr>
        <w:rFonts w:ascii="Wingdings" w:eastAsia="바탕" w:hAnsi="Wingdings" w:hint="default"/>
        <w:lang w:val="en-AU"/>
      </w:rPr>
    </w:lvl>
    <w:lvl w:ilvl="1" w:tplc="EB9A2302">
      <w:start w:val="1"/>
      <w:numFmt w:val="bullet"/>
      <w:pStyle w:val="bulletlevel2"/>
      <w:lvlText w:val="o"/>
      <w:lvlJc w:val="left"/>
      <w:pPr>
        <w:ind w:left="1200" w:hanging="400"/>
      </w:pPr>
      <w:rPr>
        <w:rFonts w:ascii="Courier New" w:hAnsi="Courier New" w:cs="Courier New" w:hint="default"/>
        <w:lang w:val="en-AU"/>
      </w:rPr>
    </w:lvl>
    <w:lvl w:ilvl="2" w:tplc="99F6F684">
      <w:start w:val="8"/>
      <w:numFmt w:val="bullet"/>
      <w:pStyle w:val="Bullet-3"/>
      <w:lvlText w:val="-"/>
      <w:lvlJc w:val="left"/>
      <w:pPr>
        <w:ind w:left="1600" w:hanging="400"/>
      </w:pPr>
      <w:rPr>
        <w:rFonts w:ascii="Times New Roman" w:eastAsia="MS Mincho" w:hAnsi="Times New Roman" w:cs="Times New Roman" w:hint="default"/>
        <w:lang w:val="en-GB"/>
      </w:rPr>
    </w:lvl>
    <w:lvl w:ilvl="3" w:tplc="064831D4">
      <w:start w:val="1"/>
      <w:numFmt w:val="bullet"/>
      <w:pStyle w:val="bulletlevel4"/>
      <w:lvlText w:val=""/>
      <w:lvlJc w:val="left"/>
      <w:pPr>
        <w:ind w:left="2000" w:hanging="400"/>
      </w:pPr>
      <w:rPr>
        <w:rFonts w:ascii="Wingdings" w:hAnsi="Wingdings" w:hint="default"/>
        <w:lang w:val="en-GB"/>
      </w:rPr>
    </w:lvl>
    <w:lvl w:ilvl="4" w:tplc="8EE20456">
      <w:start w:val="1"/>
      <w:numFmt w:val="bullet"/>
      <w:lvlText w:val="&gt;"/>
      <w:lvlJc w:val="left"/>
      <w:pPr>
        <w:ind w:left="2400" w:hanging="400"/>
      </w:pPr>
      <w:rPr>
        <w:rFonts w:ascii="Calibri" w:hAnsi="Calibri" w:hint="default"/>
        <w:b/>
        <w:i w:val="0"/>
      </w:rPr>
    </w:lvl>
    <w:lvl w:ilvl="5" w:tplc="084A64C2">
      <w:start w:val="8"/>
      <w:numFmt w:val="bullet"/>
      <w:lvlText w:val="›"/>
      <w:lvlJc w:val="left"/>
      <w:pPr>
        <w:ind w:left="2800" w:hanging="400"/>
      </w:pPr>
      <w:rPr>
        <w:rFonts w:ascii="Calibri" w:eastAsia="바탕" w:hAnsi="Calibri"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5" w15:restartNumberingAfterBreak="0">
    <w:nsid w:val="5A5A01AF"/>
    <w:multiLevelType w:val="multilevel"/>
    <w:tmpl w:val="5A5A01AF"/>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4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8"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D6A5772"/>
    <w:multiLevelType w:val="multilevel"/>
    <w:tmpl w:val="6D6A5772"/>
    <w:lvl w:ilvl="0">
      <w:start w:val="1"/>
      <w:numFmt w:val="decimal"/>
      <w:lvlText w:val="%1."/>
      <w:lvlJc w:val="left"/>
      <w:pPr>
        <w:ind w:left="360" w:hanging="360"/>
      </w:pPr>
    </w:lvl>
    <w:lvl w:ilvl="1">
      <w:start w:val="1"/>
      <w:numFmt w:val="upperLetter"/>
      <w:lvlText w:val="%2."/>
      <w:lvlJc w:val="left"/>
      <w:pPr>
        <w:ind w:left="840" w:hanging="400"/>
      </w:pPr>
    </w:lvl>
    <w:lvl w:ilvl="2">
      <w:start w:val="1"/>
      <w:numFmt w:val="lowerRoman"/>
      <w:lvlText w:val="%3."/>
      <w:lvlJc w:val="right"/>
      <w:pPr>
        <w:ind w:left="1240" w:hanging="400"/>
      </w:pPr>
    </w:lvl>
    <w:lvl w:ilvl="3">
      <w:start w:val="1"/>
      <w:numFmt w:val="decimal"/>
      <w:lvlText w:val="%4."/>
      <w:lvlJc w:val="left"/>
      <w:pPr>
        <w:ind w:left="1640" w:hanging="400"/>
      </w:pPr>
    </w:lvl>
    <w:lvl w:ilvl="4">
      <w:start w:val="1"/>
      <w:numFmt w:val="upperLetter"/>
      <w:lvlText w:val="%5."/>
      <w:lvlJc w:val="left"/>
      <w:pPr>
        <w:ind w:left="2040" w:hanging="400"/>
      </w:pPr>
    </w:lvl>
    <w:lvl w:ilvl="5">
      <w:start w:val="1"/>
      <w:numFmt w:val="lowerRoman"/>
      <w:lvlText w:val="%6."/>
      <w:lvlJc w:val="right"/>
      <w:pPr>
        <w:ind w:left="2440" w:hanging="400"/>
      </w:pPr>
    </w:lvl>
    <w:lvl w:ilvl="6">
      <w:start w:val="1"/>
      <w:numFmt w:val="decimal"/>
      <w:lvlText w:val="%7."/>
      <w:lvlJc w:val="left"/>
      <w:pPr>
        <w:ind w:left="2840" w:hanging="400"/>
      </w:pPr>
    </w:lvl>
    <w:lvl w:ilvl="7">
      <w:start w:val="1"/>
      <w:numFmt w:val="upperLetter"/>
      <w:lvlText w:val="%8."/>
      <w:lvlJc w:val="left"/>
      <w:pPr>
        <w:ind w:left="3240" w:hanging="400"/>
      </w:pPr>
    </w:lvl>
    <w:lvl w:ilvl="8">
      <w:start w:val="1"/>
      <w:numFmt w:val="lowerRoman"/>
      <w:lvlText w:val="%9."/>
      <w:lvlJc w:val="right"/>
      <w:pPr>
        <w:ind w:left="3640" w:hanging="400"/>
      </w:pPr>
    </w:lvl>
  </w:abstractNum>
  <w:abstractNum w:abstractNumId="50" w15:restartNumberingAfterBreak="0">
    <w:nsid w:val="6F264BD5"/>
    <w:multiLevelType w:val="hybridMultilevel"/>
    <w:tmpl w:val="2FD68810"/>
    <w:lvl w:ilvl="0" w:tplc="F662C0C8">
      <w:start w:val="6"/>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1"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4CC7506"/>
    <w:multiLevelType w:val="hybridMultilevel"/>
    <w:tmpl w:val="13D8A0F8"/>
    <w:lvl w:ilvl="0" w:tplc="80942570">
      <w:start w:val="1"/>
      <w:numFmt w:val="decimal"/>
      <w:pStyle w:val="reference0"/>
      <w:lvlText w:val="[%1]"/>
      <w:lvlJc w:val="left"/>
      <w:pPr>
        <w:ind w:left="360" w:hanging="360"/>
      </w:pPr>
      <w:rPr>
        <w:rFonts w:hint="default"/>
      </w:rPr>
    </w:lvl>
    <w:lvl w:ilvl="1" w:tplc="04090003" w:tentative="1">
      <w:start w:val="1"/>
      <w:numFmt w:val="lowerLetter"/>
      <w:lvlText w:val="%2."/>
      <w:lvlJc w:val="left"/>
      <w:pPr>
        <w:ind w:left="1080" w:hanging="360"/>
      </w:pPr>
    </w:lvl>
    <w:lvl w:ilvl="2" w:tplc="04090005" w:tentative="1">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54" w15:restartNumberingAfterBreak="0">
    <w:nsid w:val="766B3CCA"/>
    <w:multiLevelType w:val="hybridMultilevel"/>
    <w:tmpl w:val="46102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784075D2"/>
    <w:multiLevelType w:val="hybridMultilevel"/>
    <w:tmpl w:val="958CA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8F76F6F"/>
    <w:multiLevelType w:val="singleLevel"/>
    <w:tmpl w:val="E1F880E6"/>
    <w:lvl w:ilvl="0">
      <w:start w:val="1"/>
      <w:numFmt w:val="bullet"/>
      <w:pStyle w:val="30"/>
      <w:lvlText w:val=""/>
      <w:lvlJc w:val="left"/>
      <w:pPr>
        <w:tabs>
          <w:tab w:val="num" w:pos="360"/>
        </w:tabs>
        <w:ind w:left="360" w:hanging="360"/>
      </w:pPr>
      <w:rPr>
        <w:rFonts w:ascii="Symbol" w:hAnsi="Symbol" w:hint="default"/>
      </w:rPr>
    </w:lvl>
  </w:abstractNum>
  <w:abstractNum w:abstractNumId="59"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1" w15:restartNumberingAfterBreak="0">
    <w:nsid w:val="7CED573D"/>
    <w:multiLevelType w:val="hybridMultilevel"/>
    <w:tmpl w:val="25C4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5442A9"/>
    <w:multiLevelType w:val="hybridMultilevel"/>
    <w:tmpl w:val="67BE7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F385E56"/>
    <w:multiLevelType w:val="hybridMultilevel"/>
    <w:tmpl w:val="89761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2">
    <w:abstractNumId w:val="2"/>
  </w:num>
  <w:num w:numId="3">
    <w:abstractNumId w:val="48"/>
  </w:num>
  <w:num w:numId="4">
    <w:abstractNumId w:val="33"/>
  </w:num>
  <w:num w:numId="5">
    <w:abstractNumId w:val="17"/>
  </w:num>
  <w:num w:numId="6">
    <w:abstractNumId w:val="7"/>
  </w:num>
  <w:num w:numId="7">
    <w:abstractNumId w:val="12"/>
  </w:num>
  <w:num w:numId="8">
    <w:abstractNumId w:val="38"/>
  </w:num>
  <w:num w:numId="9">
    <w:abstractNumId w:val="36"/>
  </w:num>
  <w:num w:numId="10">
    <w:abstractNumId w:val="8"/>
  </w:num>
  <w:num w:numId="11">
    <w:abstractNumId w:val="58"/>
  </w:num>
  <w:num w:numId="12">
    <w:abstractNumId w:val="41"/>
  </w:num>
  <w:num w:numId="13">
    <w:abstractNumId w:val="6"/>
  </w:num>
  <w:num w:numId="14">
    <w:abstractNumId w:val="3"/>
  </w:num>
  <w:num w:numId="15">
    <w:abstractNumId w:val="46"/>
  </w:num>
  <w:num w:numId="16">
    <w:abstractNumId w:val="43"/>
  </w:num>
  <w:num w:numId="17">
    <w:abstractNumId w:val="55"/>
  </w:num>
  <w:num w:numId="18">
    <w:abstractNumId w:val="21"/>
  </w:num>
  <w:num w:numId="19">
    <w:abstractNumId w:val="0"/>
  </w:num>
  <w:num w:numId="20">
    <w:abstractNumId w:val="42"/>
  </w:num>
  <w:num w:numId="21">
    <w:abstractNumId w:val="59"/>
  </w:num>
  <w:num w:numId="22">
    <w:abstractNumId w:val="24"/>
  </w:num>
  <w:num w:numId="23">
    <w:abstractNumId w:val="35"/>
  </w:num>
  <w:num w:numId="24">
    <w:abstractNumId w:val="29"/>
  </w:num>
  <w:num w:numId="25">
    <w:abstractNumId w:val="26"/>
  </w:num>
  <w:num w:numId="26">
    <w:abstractNumId w:val="20"/>
  </w:num>
  <w:num w:numId="27">
    <w:abstractNumId w:val="4"/>
  </w:num>
  <w:num w:numId="28">
    <w:abstractNumId w:val="60"/>
  </w:num>
  <w:num w:numId="29">
    <w:abstractNumId w:val="51"/>
  </w:num>
  <w:num w:numId="30">
    <w:abstractNumId w:val="14"/>
  </w:num>
  <w:num w:numId="31">
    <w:abstractNumId w:val="64"/>
  </w:num>
  <w:num w:numId="32">
    <w:abstractNumId w:val="23"/>
  </w:num>
  <w:num w:numId="33">
    <w:abstractNumId w:val="52"/>
  </w:num>
  <w:num w:numId="34">
    <w:abstractNumId w:val="18"/>
  </w:num>
  <w:num w:numId="35">
    <w:abstractNumId w:val="47"/>
  </w:num>
  <w:num w:numId="36">
    <w:abstractNumId w:val="3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44"/>
  </w:num>
  <w:num w:numId="39">
    <w:abstractNumId w:val="53"/>
  </w:num>
  <w:num w:numId="40">
    <w:abstractNumId w:val="9"/>
  </w:num>
  <w:num w:numId="41">
    <w:abstractNumId w:val="56"/>
  </w:num>
  <w:num w:numId="42">
    <w:abstractNumId w:val="5"/>
  </w:num>
  <w:num w:numId="43">
    <w:abstractNumId w:val="13"/>
  </w:num>
  <w:num w:numId="44">
    <w:abstractNumId w:val="30"/>
  </w:num>
  <w:num w:numId="4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1"/>
  </w:num>
  <w:num w:numId="49">
    <w:abstractNumId w:val="25"/>
  </w:num>
  <w:num w:numId="50">
    <w:abstractNumId w:val="27"/>
  </w:num>
  <w:num w:numId="51">
    <w:abstractNumId w:val="54"/>
  </w:num>
  <w:num w:numId="52">
    <w:abstractNumId w:val="57"/>
  </w:num>
  <w:num w:numId="53">
    <w:abstractNumId w:val="63"/>
  </w:num>
  <w:num w:numId="54">
    <w:abstractNumId w:val="4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num>
  <w:num w:numId="56">
    <w:abstractNumId w:val="34"/>
  </w:num>
  <w:num w:numId="57">
    <w:abstractNumId w:val="15"/>
  </w:num>
  <w:num w:numId="58">
    <w:abstractNumId w:val="37"/>
  </w:num>
  <w:num w:numId="59">
    <w:abstractNumId w:val="10"/>
  </w:num>
  <w:num w:numId="60">
    <w:abstractNumId w:val="62"/>
  </w:num>
  <w:num w:numId="61">
    <w:abstractNumId w:val="11"/>
  </w:num>
  <w:num w:numId="62">
    <w:abstractNumId w:val="31"/>
  </w:num>
  <w:num w:numId="63">
    <w:abstractNumId w:val="50"/>
  </w:num>
  <w:num w:numId="64">
    <w:abstractNumId w:val="19"/>
  </w:num>
  <w:num w:numId="65">
    <w:abstractNumId w:val="39"/>
  </w:num>
  <w:numIdMacAtCleanup w:val="5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won Kang (LGE)">
    <w15:presenceInfo w15:providerId="None" w15:userId="Jiwon Kang (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A5"/>
    <w:rsid w:val="00027F88"/>
    <w:rsid w:val="00055D12"/>
    <w:rsid w:val="00074CD7"/>
    <w:rsid w:val="000C125C"/>
    <w:rsid w:val="000D4327"/>
    <w:rsid w:val="001044D3"/>
    <w:rsid w:val="0010638A"/>
    <w:rsid w:val="00106571"/>
    <w:rsid w:val="00116185"/>
    <w:rsid w:val="00166621"/>
    <w:rsid w:val="00176504"/>
    <w:rsid w:val="001B61A4"/>
    <w:rsid w:val="001F2786"/>
    <w:rsid w:val="00210247"/>
    <w:rsid w:val="00216EC0"/>
    <w:rsid w:val="002211AD"/>
    <w:rsid w:val="0024127E"/>
    <w:rsid w:val="00241F97"/>
    <w:rsid w:val="002432BD"/>
    <w:rsid w:val="002506B9"/>
    <w:rsid w:val="002823F3"/>
    <w:rsid w:val="002C2E6D"/>
    <w:rsid w:val="002D1F2D"/>
    <w:rsid w:val="0032460D"/>
    <w:rsid w:val="00327AE9"/>
    <w:rsid w:val="0033798E"/>
    <w:rsid w:val="00391833"/>
    <w:rsid w:val="003A7028"/>
    <w:rsid w:val="003B6678"/>
    <w:rsid w:val="003F1F7A"/>
    <w:rsid w:val="00417193"/>
    <w:rsid w:val="00446334"/>
    <w:rsid w:val="0046324F"/>
    <w:rsid w:val="00477C1D"/>
    <w:rsid w:val="004A6819"/>
    <w:rsid w:val="004E30A7"/>
    <w:rsid w:val="004F2D00"/>
    <w:rsid w:val="004F35C8"/>
    <w:rsid w:val="0052246B"/>
    <w:rsid w:val="005A242D"/>
    <w:rsid w:val="005C447B"/>
    <w:rsid w:val="00602C3C"/>
    <w:rsid w:val="00662EEF"/>
    <w:rsid w:val="006668FD"/>
    <w:rsid w:val="0068252D"/>
    <w:rsid w:val="006C3AD6"/>
    <w:rsid w:val="00702258"/>
    <w:rsid w:val="00736625"/>
    <w:rsid w:val="00736B42"/>
    <w:rsid w:val="007432BE"/>
    <w:rsid w:val="0076632C"/>
    <w:rsid w:val="0077133D"/>
    <w:rsid w:val="007755BF"/>
    <w:rsid w:val="007A29D3"/>
    <w:rsid w:val="007B4740"/>
    <w:rsid w:val="007C7761"/>
    <w:rsid w:val="007D50A2"/>
    <w:rsid w:val="007E7F0D"/>
    <w:rsid w:val="00800126"/>
    <w:rsid w:val="0082599A"/>
    <w:rsid w:val="00833463"/>
    <w:rsid w:val="008410E1"/>
    <w:rsid w:val="00845054"/>
    <w:rsid w:val="00873408"/>
    <w:rsid w:val="008A6BE5"/>
    <w:rsid w:val="00910E86"/>
    <w:rsid w:val="0098320E"/>
    <w:rsid w:val="009B3783"/>
    <w:rsid w:val="009F733B"/>
    <w:rsid w:val="00A176B8"/>
    <w:rsid w:val="00A24902"/>
    <w:rsid w:val="00AA3BA6"/>
    <w:rsid w:val="00AE6F4E"/>
    <w:rsid w:val="00B011D4"/>
    <w:rsid w:val="00B07DD3"/>
    <w:rsid w:val="00B97FEE"/>
    <w:rsid w:val="00BA6A0F"/>
    <w:rsid w:val="00BB2CE2"/>
    <w:rsid w:val="00BF5AA5"/>
    <w:rsid w:val="00C21E3D"/>
    <w:rsid w:val="00C86C64"/>
    <w:rsid w:val="00C94D10"/>
    <w:rsid w:val="00CD1EB6"/>
    <w:rsid w:val="00CF2FD2"/>
    <w:rsid w:val="00D1490F"/>
    <w:rsid w:val="00D229E9"/>
    <w:rsid w:val="00D8228F"/>
    <w:rsid w:val="00D87A7E"/>
    <w:rsid w:val="00DB0E18"/>
    <w:rsid w:val="00DC49C7"/>
    <w:rsid w:val="00DE1F3B"/>
    <w:rsid w:val="00E14DB1"/>
    <w:rsid w:val="00E377C4"/>
    <w:rsid w:val="00E95F16"/>
    <w:rsid w:val="00F260F9"/>
    <w:rsid w:val="00F63922"/>
    <w:rsid w:val="00FC41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93A05-CCAE-4FBB-9AA6-91247FB6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aliases w:val="H1,h1,app heading 1,l1,Memo Heading 1,h11,h12,h13,h14,h15,h16,제목 1(no line),Heading 1_a,heading 1,h17,h111,h121,h131,h141,h151,h161,h18,h112,h122,h132,h142,h152,h162,h19,h113,h123,h133,h143,h153,h163,NMP Heading 1,Alt+1,Alt+11,Alt+12,Alt+13"/>
    <w:next w:val="a1"/>
    <w:link w:val="1Char"/>
    <w:uiPriority w:val="9"/>
    <w:qFormat/>
    <w:rsid w:val="00176504"/>
    <w:pPr>
      <w:keepNext/>
      <w:keepLines/>
      <w:pBdr>
        <w:top w:val="single" w:sz="12" w:space="3" w:color="auto"/>
      </w:pBdr>
      <w:spacing w:before="240" w:after="180" w:line="240" w:lineRule="auto"/>
      <w:ind w:left="1134" w:hanging="1134"/>
      <w:outlineLvl w:val="0"/>
    </w:pPr>
    <w:rPr>
      <w:rFonts w:ascii="Arial" w:eastAsia="Times New Roman" w:hAnsi="Arial" w:cs="Times New Roman"/>
      <w:sz w:val="36"/>
      <w:szCs w:val="20"/>
      <w:lang w:val="en-GB"/>
    </w:rPr>
  </w:style>
  <w:style w:type="paragraph" w:styleId="21">
    <w:name w:val="heading 2"/>
    <w:aliases w:val="H2,h2,DO NOT USE_h2,h21,Head2A,2,UNDERRUBRIK 1-2,H2 Char,h2 Char,Header 2,Header2,22,heading2,2nd level,H21,H22,H23,H24,H25,R2,E2,†berschrift 2,õberschrift 2,标题 2"/>
    <w:basedOn w:val="1"/>
    <w:next w:val="a1"/>
    <w:link w:val="2Char"/>
    <w:qFormat/>
    <w:rsid w:val="00176504"/>
    <w:pPr>
      <w:pBdr>
        <w:top w:val="none" w:sz="0" w:space="0" w:color="auto"/>
      </w:pBdr>
      <w:spacing w:before="180"/>
      <w:outlineLvl w:val="1"/>
    </w:pPr>
    <w:rPr>
      <w:sz w:val="32"/>
      <w:lang w:val="x-none"/>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标题"/>
    <w:basedOn w:val="21"/>
    <w:next w:val="a1"/>
    <w:link w:val="3Char"/>
    <w:qFormat/>
    <w:rsid w:val="00176504"/>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4th lev"/>
    <w:basedOn w:val="a1"/>
    <w:next w:val="a1"/>
    <w:link w:val="4Char"/>
    <w:unhideWhenUsed/>
    <w:qFormat/>
    <w:rsid w:val="004F2D0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aliases w:val="h5,Heading5,H5"/>
    <w:basedOn w:val="4"/>
    <w:next w:val="a1"/>
    <w:link w:val="5Char"/>
    <w:qFormat/>
    <w:rsid w:val="004F2D00"/>
    <w:pPr>
      <w:keepLines w:val="0"/>
      <w:tabs>
        <w:tab w:val="num" w:pos="0"/>
        <w:tab w:val="num" w:pos="864"/>
      </w:tabs>
      <w:spacing w:before="240" w:after="60" w:line="240" w:lineRule="auto"/>
      <w:ind w:left="864" w:hanging="864"/>
      <w:outlineLvl w:val="4"/>
    </w:pPr>
    <w:rPr>
      <w:rFonts w:ascii="Arial" w:eastAsia="바탕" w:hAnsi="Arial" w:cs="Times New Roman"/>
      <w:b/>
      <w:bCs/>
      <w:i w:val="0"/>
      <w:color w:val="auto"/>
      <w:sz w:val="18"/>
      <w:szCs w:val="26"/>
      <w:lang w:val="en-GB" w:eastAsia="x-none"/>
    </w:rPr>
  </w:style>
  <w:style w:type="paragraph" w:styleId="6">
    <w:name w:val="heading 6"/>
    <w:basedOn w:val="H6"/>
    <w:next w:val="a1"/>
    <w:link w:val="6Char"/>
    <w:uiPriority w:val="9"/>
    <w:qFormat/>
    <w:rsid w:val="00176504"/>
    <w:pPr>
      <w:outlineLvl w:val="5"/>
    </w:pPr>
  </w:style>
  <w:style w:type="paragraph" w:styleId="7">
    <w:name w:val="heading 7"/>
    <w:basedOn w:val="H6"/>
    <w:next w:val="a1"/>
    <w:link w:val="7Char"/>
    <w:uiPriority w:val="9"/>
    <w:qFormat/>
    <w:rsid w:val="00176504"/>
    <w:pPr>
      <w:outlineLvl w:val="6"/>
    </w:pPr>
  </w:style>
  <w:style w:type="paragraph" w:styleId="8">
    <w:name w:val="heading 8"/>
    <w:aliases w:val="Table Heading"/>
    <w:basedOn w:val="1"/>
    <w:next w:val="a1"/>
    <w:link w:val="8Char"/>
    <w:uiPriority w:val="9"/>
    <w:qFormat/>
    <w:rsid w:val="00176504"/>
    <w:pPr>
      <w:ind w:left="0" w:firstLine="0"/>
      <w:outlineLvl w:val="7"/>
    </w:pPr>
    <w:rPr>
      <w:lang w:val="x-none"/>
    </w:rPr>
  </w:style>
  <w:style w:type="paragraph" w:styleId="9">
    <w:name w:val="heading 9"/>
    <w:aliases w:val="Figure Heading,FH"/>
    <w:basedOn w:val="8"/>
    <w:next w:val="a1"/>
    <w:link w:val="9Char"/>
    <w:uiPriority w:val="9"/>
    <w:qFormat/>
    <w:rsid w:val="00176504"/>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Char">
    <w:name w:val="제목 5 Char"/>
    <w:aliases w:val="h5 Char,Heading5 Char,H5 Char"/>
    <w:basedOn w:val="a2"/>
    <w:link w:val="5"/>
    <w:rsid w:val="004F2D00"/>
    <w:rPr>
      <w:rFonts w:ascii="Arial" w:eastAsia="바탕" w:hAnsi="Arial" w:cs="Times New Roman"/>
      <w:b/>
      <w:bCs/>
      <w:iCs/>
      <w:sz w:val="18"/>
      <w:szCs w:val="26"/>
      <w:lang w:val="en-GB" w:eastAsia="x-none"/>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2"/>
    <w:link w:val="4"/>
    <w:rsid w:val="004F2D00"/>
    <w:rPr>
      <w:rFonts w:asciiTheme="majorHAnsi" w:eastAsiaTheme="majorEastAsia" w:hAnsiTheme="majorHAnsi" w:cstheme="majorBidi"/>
      <w:i/>
      <w:iCs/>
      <w:color w:val="2E74B5" w:themeColor="accent1" w:themeShade="BF"/>
    </w:rPr>
  </w:style>
  <w:style w:type="paragraph" w:customStyle="1" w:styleId="B3">
    <w:name w:val="B3"/>
    <w:basedOn w:val="a1"/>
    <w:link w:val="B3Char"/>
    <w:qFormat/>
    <w:rsid w:val="00702258"/>
    <w:pPr>
      <w:spacing w:after="180" w:line="240" w:lineRule="auto"/>
      <w:ind w:left="1135" w:hanging="284"/>
    </w:pPr>
    <w:rPr>
      <w:rFonts w:ascii="Times New Roman" w:eastAsia="Times New Roman" w:hAnsi="Times New Roman" w:cs="Times New Roman"/>
      <w:sz w:val="20"/>
      <w:szCs w:val="20"/>
      <w:lang w:val="x-none"/>
    </w:rPr>
  </w:style>
  <w:style w:type="paragraph" w:customStyle="1" w:styleId="B4">
    <w:name w:val="B4"/>
    <w:basedOn w:val="a1"/>
    <w:rsid w:val="00702258"/>
    <w:pPr>
      <w:spacing w:after="180" w:line="240" w:lineRule="auto"/>
      <w:ind w:left="1418" w:hanging="284"/>
    </w:pPr>
    <w:rPr>
      <w:rFonts w:ascii="Times New Roman" w:eastAsia="Times New Roman" w:hAnsi="Times New Roman" w:cs="Times New Roman"/>
      <w:sz w:val="20"/>
      <w:szCs w:val="20"/>
      <w:lang w:val="en-GB"/>
    </w:rPr>
  </w:style>
  <w:style w:type="character" w:customStyle="1" w:styleId="B3Char">
    <w:name w:val="B3 Char"/>
    <w:link w:val="B3"/>
    <w:rsid w:val="00702258"/>
    <w:rPr>
      <w:rFonts w:ascii="Times New Roman" w:eastAsia="Times New Roman" w:hAnsi="Times New Roman" w:cs="Times New Roman"/>
      <w:sz w:val="20"/>
      <w:szCs w:val="20"/>
      <w:lang w:val="x-none"/>
    </w:rPr>
  </w:style>
  <w:style w:type="paragraph" w:customStyle="1" w:styleId="B2">
    <w:name w:val="B2"/>
    <w:basedOn w:val="a1"/>
    <w:link w:val="B2Char"/>
    <w:qFormat/>
    <w:rsid w:val="00702258"/>
    <w:pPr>
      <w:spacing w:after="180" w:line="240" w:lineRule="auto"/>
      <w:ind w:left="851" w:hanging="284"/>
    </w:pPr>
    <w:rPr>
      <w:rFonts w:ascii="Times New Roman" w:eastAsia="Times New Roman" w:hAnsi="Times New Roman" w:cs="Times New Roman"/>
      <w:sz w:val="20"/>
      <w:szCs w:val="20"/>
      <w:lang w:val="x-none"/>
    </w:rPr>
  </w:style>
  <w:style w:type="character" w:customStyle="1" w:styleId="B2Char">
    <w:name w:val="B2 Char"/>
    <w:link w:val="B2"/>
    <w:qFormat/>
    <w:rsid w:val="00702258"/>
    <w:rPr>
      <w:rFonts w:ascii="Times New Roman" w:eastAsia="Times New Roman" w:hAnsi="Times New Roman" w:cs="Times New Roman"/>
      <w:sz w:val="20"/>
      <w:szCs w:val="20"/>
      <w:lang w:val="x-none"/>
    </w:rPr>
  </w:style>
  <w:style w:type="paragraph" w:styleId="a5">
    <w:name w:val="Balloon Text"/>
    <w:basedOn w:val="a1"/>
    <w:link w:val="Char"/>
    <w:unhideWhenUsed/>
    <w:rsid w:val="007B4740"/>
    <w:pPr>
      <w:spacing w:after="0" w:line="240" w:lineRule="auto"/>
    </w:pPr>
    <w:rPr>
      <w:rFonts w:ascii="Segoe UI" w:hAnsi="Segoe UI" w:cs="Segoe UI"/>
      <w:sz w:val="18"/>
      <w:szCs w:val="18"/>
    </w:rPr>
  </w:style>
  <w:style w:type="character" w:customStyle="1" w:styleId="Char">
    <w:name w:val="풍선 도움말 텍스트 Char"/>
    <w:basedOn w:val="a2"/>
    <w:link w:val="a5"/>
    <w:uiPriority w:val="99"/>
    <w:rsid w:val="007B4740"/>
    <w:rPr>
      <w:rFonts w:ascii="Segoe UI" w:hAnsi="Segoe UI" w:cs="Segoe UI"/>
      <w:sz w:val="18"/>
      <w:szCs w:val="18"/>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2"/>
    <w:link w:val="1"/>
    <w:uiPriority w:val="9"/>
    <w:rsid w:val="00176504"/>
    <w:rPr>
      <w:rFonts w:ascii="Arial" w:eastAsia="Times New Roman" w:hAnsi="Arial" w:cs="Times New Roman"/>
      <w:sz w:val="36"/>
      <w:szCs w:val="20"/>
      <w:lang w:val="en-GB"/>
    </w:rPr>
  </w:style>
  <w:style w:type="character" w:customStyle="1" w:styleId="Heading2Char">
    <w:name w:val="Heading 2 Char"/>
    <w:aliases w:val="标题 2 Char"/>
    <w:basedOn w:val="a2"/>
    <w:rsid w:val="00176504"/>
    <w:rPr>
      <w:rFonts w:asciiTheme="majorHAnsi" w:eastAsiaTheme="majorEastAsia" w:hAnsiTheme="majorHAnsi" w:cstheme="majorBidi"/>
      <w:color w:val="2E74B5" w:themeColor="accent1" w:themeShade="BF"/>
      <w:sz w:val="26"/>
      <w:szCs w:val="26"/>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标题 Char1"/>
    <w:basedOn w:val="a2"/>
    <w:link w:val="31"/>
    <w:rsid w:val="00176504"/>
    <w:rPr>
      <w:rFonts w:ascii="Arial" w:eastAsia="Times New Roman" w:hAnsi="Arial" w:cs="Times New Roman"/>
      <w:sz w:val="28"/>
      <w:szCs w:val="20"/>
      <w:lang w:val="x-none"/>
    </w:rPr>
  </w:style>
  <w:style w:type="character" w:customStyle="1" w:styleId="6Char">
    <w:name w:val="제목 6 Char"/>
    <w:basedOn w:val="a2"/>
    <w:link w:val="6"/>
    <w:uiPriority w:val="9"/>
    <w:rsid w:val="00176504"/>
    <w:rPr>
      <w:rFonts w:ascii="Arial" w:eastAsia="Times New Roman" w:hAnsi="Arial" w:cs="Times New Roman"/>
      <w:sz w:val="20"/>
      <w:szCs w:val="20"/>
      <w:lang w:val="x-none"/>
    </w:rPr>
  </w:style>
  <w:style w:type="character" w:customStyle="1" w:styleId="7Char">
    <w:name w:val="제목 7 Char"/>
    <w:basedOn w:val="a2"/>
    <w:link w:val="7"/>
    <w:uiPriority w:val="9"/>
    <w:rsid w:val="00176504"/>
    <w:rPr>
      <w:rFonts w:ascii="Arial" w:eastAsia="Times New Roman" w:hAnsi="Arial" w:cs="Times New Roman"/>
      <w:sz w:val="20"/>
      <w:szCs w:val="20"/>
      <w:lang w:val="x-none"/>
    </w:rPr>
  </w:style>
  <w:style w:type="character" w:customStyle="1" w:styleId="8Char">
    <w:name w:val="제목 8 Char"/>
    <w:aliases w:val="Table Heading Char"/>
    <w:basedOn w:val="a2"/>
    <w:link w:val="8"/>
    <w:uiPriority w:val="9"/>
    <w:rsid w:val="00176504"/>
    <w:rPr>
      <w:rFonts w:ascii="Arial" w:eastAsia="Times New Roman" w:hAnsi="Arial" w:cs="Times New Roman"/>
      <w:sz w:val="36"/>
      <w:szCs w:val="20"/>
      <w:lang w:val="x-none"/>
    </w:rPr>
  </w:style>
  <w:style w:type="character" w:customStyle="1" w:styleId="9Char">
    <w:name w:val="제목 9 Char"/>
    <w:aliases w:val="Figure Heading Char,FH Char"/>
    <w:basedOn w:val="a2"/>
    <w:link w:val="9"/>
    <w:uiPriority w:val="9"/>
    <w:rsid w:val="00176504"/>
    <w:rPr>
      <w:rFonts w:ascii="Arial" w:eastAsia="Times New Roman" w:hAnsi="Arial" w:cs="Times New Roman"/>
      <w:sz w:val="36"/>
      <w:szCs w:val="20"/>
      <w:lang w:val="x-none"/>
    </w:rPr>
  </w:style>
  <w:style w:type="numbering" w:customStyle="1" w:styleId="NoList1">
    <w:name w:val="No List1"/>
    <w:next w:val="a4"/>
    <w:uiPriority w:val="99"/>
    <w:semiHidden/>
    <w:unhideWhenUsed/>
    <w:rsid w:val="00176504"/>
  </w:style>
  <w:style w:type="paragraph" w:customStyle="1" w:styleId="H6">
    <w:name w:val="H6"/>
    <w:basedOn w:val="5"/>
    <w:next w:val="a1"/>
    <w:rsid w:val="00176504"/>
    <w:pPr>
      <w:keepLines/>
      <w:tabs>
        <w:tab w:val="clear" w:pos="0"/>
        <w:tab w:val="clear" w:pos="864"/>
      </w:tabs>
      <w:spacing w:before="120" w:after="180"/>
      <w:ind w:left="1985" w:hanging="1985"/>
      <w:outlineLvl w:val="9"/>
    </w:pPr>
    <w:rPr>
      <w:rFonts w:eastAsia="Times New Roman"/>
      <w:b w:val="0"/>
      <w:bCs w:val="0"/>
      <w:iCs w:val="0"/>
      <w:sz w:val="20"/>
      <w:szCs w:val="20"/>
      <w:lang w:val="x-none" w:eastAsia="en-US"/>
    </w:rPr>
  </w:style>
  <w:style w:type="paragraph" w:styleId="90">
    <w:name w:val="toc 9"/>
    <w:basedOn w:val="80"/>
    <w:uiPriority w:val="39"/>
    <w:rsid w:val="00176504"/>
    <w:pPr>
      <w:ind w:left="1418" w:hanging="1418"/>
    </w:pPr>
  </w:style>
  <w:style w:type="paragraph" w:styleId="80">
    <w:name w:val="toc 8"/>
    <w:basedOn w:val="10"/>
    <w:uiPriority w:val="39"/>
    <w:rsid w:val="00176504"/>
    <w:pPr>
      <w:spacing w:before="180"/>
      <w:ind w:left="2693" w:hanging="2693"/>
    </w:pPr>
    <w:rPr>
      <w:b/>
    </w:rPr>
  </w:style>
  <w:style w:type="paragraph" w:styleId="10">
    <w:name w:val="toc 1"/>
    <w:aliases w:val="Observation TOC2"/>
    <w:uiPriority w:val="39"/>
    <w:rsid w:val="00176504"/>
    <w:pPr>
      <w:keepNext/>
      <w:keepLines/>
      <w:widowControl w:val="0"/>
      <w:tabs>
        <w:tab w:val="right" w:leader="dot" w:pos="9639"/>
      </w:tabs>
      <w:spacing w:before="120" w:after="0" w:line="240" w:lineRule="auto"/>
      <w:ind w:left="567" w:right="425" w:hanging="567"/>
    </w:pPr>
    <w:rPr>
      <w:rFonts w:ascii="Times New Roman" w:eastAsia="Times New Roman" w:hAnsi="Times New Roman" w:cs="Times New Roman"/>
      <w:noProof/>
      <w:szCs w:val="20"/>
      <w:lang w:val="en-GB"/>
    </w:rPr>
  </w:style>
  <w:style w:type="paragraph" w:customStyle="1" w:styleId="EQ">
    <w:name w:val="EQ"/>
    <w:basedOn w:val="a1"/>
    <w:next w:val="a1"/>
    <w:uiPriority w:val="99"/>
    <w:qFormat/>
    <w:rsid w:val="00176504"/>
    <w:pPr>
      <w:keepLines/>
      <w:tabs>
        <w:tab w:val="center" w:pos="4536"/>
        <w:tab w:val="right" w:pos="9072"/>
      </w:tabs>
      <w:spacing w:after="180" w:line="240" w:lineRule="auto"/>
    </w:pPr>
    <w:rPr>
      <w:rFonts w:ascii="Times New Roman" w:eastAsia="Times New Roman" w:hAnsi="Times New Roman" w:cs="Times New Roman"/>
      <w:noProof/>
      <w:sz w:val="20"/>
      <w:szCs w:val="20"/>
      <w:lang w:val="en-GB"/>
    </w:rPr>
  </w:style>
  <w:style w:type="character" w:customStyle="1" w:styleId="ZGSM">
    <w:name w:val="ZGSM"/>
    <w:rsid w:val="00176504"/>
  </w:style>
  <w:style w:type="paragraph" w:styleId="a6">
    <w:name w:val="header"/>
    <w:aliases w:val="header odd,header,header odd1,header odd2,header odd3,header odd4,header odd5,header odd6,header1,header2,header3,header odd11,header odd21,header odd7,header4,header odd8,header odd9,header5,header odd12,header11,header21,header odd22,header31,h"/>
    <w:link w:val="Char0"/>
    <w:rsid w:val="00176504"/>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Char0">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2"/>
    <w:link w:val="a6"/>
    <w:rsid w:val="00176504"/>
    <w:rPr>
      <w:rFonts w:ascii="Arial" w:eastAsia="Times New Roman" w:hAnsi="Arial" w:cs="Times New Roman"/>
      <w:b/>
      <w:noProof/>
      <w:sz w:val="18"/>
      <w:szCs w:val="20"/>
      <w:lang w:val="en-GB" w:eastAsia="ja-JP"/>
    </w:rPr>
  </w:style>
  <w:style w:type="paragraph" w:customStyle="1" w:styleId="ZD">
    <w:name w:val="ZD"/>
    <w:rsid w:val="00176504"/>
    <w:pPr>
      <w:framePr w:wrap="notBeside" w:vAnchor="page" w:hAnchor="margin" w:y="15764"/>
      <w:widowControl w:val="0"/>
      <w:spacing w:after="0" w:line="240" w:lineRule="auto"/>
    </w:pPr>
    <w:rPr>
      <w:rFonts w:ascii="Arial" w:eastAsia="Times New Roman" w:hAnsi="Arial" w:cs="Times New Roman"/>
      <w:noProof/>
      <w:sz w:val="32"/>
      <w:szCs w:val="20"/>
      <w:lang w:val="en-GB"/>
    </w:rPr>
  </w:style>
  <w:style w:type="paragraph" w:styleId="50">
    <w:name w:val="toc 5"/>
    <w:basedOn w:val="40"/>
    <w:uiPriority w:val="39"/>
    <w:rsid w:val="00176504"/>
    <w:pPr>
      <w:ind w:left="1701" w:hanging="1701"/>
    </w:pPr>
  </w:style>
  <w:style w:type="paragraph" w:styleId="40">
    <w:name w:val="toc 4"/>
    <w:basedOn w:val="32"/>
    <w:uiPriority w:val="39"/>
    <w:rsid w:val="00176504"/>
    <w:pPr>
      <w:ind w:left="1418" w:hanging="1418"/>
    </w:pPr>
  </w:style>
  <w:style w:type="paragraph" w:styleId="32">
    <w:name w:val="toc 3"/>
    <w:basedOn w:val="22"/>
    <w:uiPriority w:val="39"/>
    <w:rsid w:val="00176504"/>
    <w:pPr>
      <w:ind w:left="1134" w:hanging="1134"/>
    </w:pPr>
  </w:style>
  <w:style w:type="paragraph" w:styleId="22">
    <w:name w:val="toc 2"/>
    <w:basedOn w:val="10"/>
    <w:uiPriority w:val="39"/>
    <w:rsid w:val="00176504"/>
    <w:pPr>
      <w:keepNext w:val="0"/>
      <w:spacing w:before="0"/>
      <w:ind w:left="851" w:hanging="851"/>
    </w:pPr>
    <w:rPr>
      <w:sz w:val="20"/>
    </w:rPr>
  </w:style>
  <w:style w:type="paragraph" w:styleId="a7">
    <w:name w:val="footer"/>
    <w:basedOn w:val="a6"/>
    <w:link w:val="Char1"/>
    <w:rsid w:val="00176504"/>
    <w:pPr>
      <w:jc w:val="center"/>
    </w:pPr>
    <w:rPr>
      <w:i/>
      <w:lang w:val="x-none"/>
    </w:rPr>
  </w:style>
  <w:style w:type="character" w:customStyle="1" w:styleId="Char1">
    <w:name w:val="바닥글 Char"/>
    <w:basedOn w:val="a2"/>
    <w:link w:val="a7"/>
    <w:rsid w:val="00176504"/>
    <w:rPr>
      <w:rFonts w:ascii="Arial" w:eastAsia="Times New Roman" w:hAnsi="Arial" w:cs="Times New Roman"/>
      <w:b/>
      <w:i/>
      <w:noProof/>
      <w:sz w:val="18"/>
      <w:szCs w:val="20"/>
      <w:lang w:val="x-none" w:eastAsia="ja-JP"/>
    </w:rPr>
  </w:style>
  <w:style w:type="paragraph" w:customStyle="1" w:styleId="TT">
    <w:name w:val="TT"/>
    <w:basedOn w:val="1"/>
    <w:next w:val="a1"/>
    <w:rsid w:val="00176504"/>
    <w:pPr>
      <w:outlineLvl w:val="9"/>
    </w:pPr>
  </w:style>
  <w:style w:type="paragraph" w:customStyle="1" w:styleId="NF">
    <w:name w:val="NF"/>
    <w:basedOn w:val="NO"/>
    <w:rsid w:val="00176504"/>
    <w:pPr>
      <w:keepNext/>
      <w:spacing w:after="0"/>
    </w:pPr>
    <w:rPr>
      <w:rFonts w:ascii="Arial" w:hAnsi="Arial"/>
      <w:sz w:val="18"/>
    </w:rPr>
  </w:style>
  <w:style w:type="paragraph" w:customStyle="1" w:styleId="NO">
    <w:name w:val="NO"/>
    <w:basedOn w:val="a1"/>
    <w:link w:val="NOChar"/>
    <w:rsid w:val="00176504"/>
    <w:pPr>
      <w:keepLines/>
      <w:spacing w:after="180" w:line="240" w:lineRule="auto"/>
      <w:ind w:left="1135" w:hanging="851"/>
    </w:pPr>
    <w:rPr>
      <w:rFonts w:ascii="Times New Roman" w:eastAsia="Times New Roman" w:hAnsi="Times New Roman" w:cs="Times New Roman"/>
      <w:sz w:val="20"/>
      <w:szCs w:val="20"/>
      <w:lang w:val="en-GB"/>
    </w:rPr>
  </w:style>
  <w:style w:type="paragraph" w:customStyle="1" w:styleId="PL">
    <w:name w:val="PL"/>
    <w:link w:val="PLChar"/>
    <w:qFormat/>
    <w:rsid w:val="001765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pPr>
    <w:rPr>
      <w:rFonts w:ascii="Courier New" w:eastAsia="Times New Roman" w:hAnsi="Courier New" w:cs="Times New Roman"/>
      <w:noProof/>
      <w:sz w:val="16"/>
      <w:szCs w:val="20"/>
      <w:lang w:val="en-GB"/>
    </w:rPr>
  </w:style>
  <w:style w:type="paragraph" w:customStyle="1" w:styleId="TAR">
    <w:name w:val="TAR"/>
    <w:basedOn w:val="TAL"/>
    <w:rsid w:val="00176504"/>
    <w:pPr>
      <w:jc w:val="right"/>
    </w:pPr>
  </w:style>
  <w:style w:type="paragraph" w:customStyle="1" w:styleId="TAL">
    <w:name w:val="TAL"/>
    <w:basedOn w:val="a1"/>
    <w:link w:val="TALChar"/>
    <w:qFormat/>
    <w:rsid w:val="00176504"/>
    <w:pPr>
      <w:keepNext/>
      <w:keepLines/>
      <w:spacing w:after="0" w:line="240" w:lineRule="auto"/>
    </w:pPr>
    <w:rPr>
      <w:rFonts w:ascii="Arial" w:eastAsia="Times New Roman" w:hAnsi="Arial" w:cs="Times New Roman"/>
      <w:sz w:val="18"/>
      <w:szCs w:val="20"/>
      <w:lang w:val="x-none"/>
    </w:rPr>
  </w:style>
  <w:style w:type="paragraph" w:customStyle="1" w:styleId="TAH">
    <w:name w:val="TAH"/>
    <w:basedOn w:val="TAC"/>
    <w:link w:val="TAHCar"/>
    <w:qFormat/>
    <w:rsid w:val="00176504"/>
    <w:rPr>
      <w:b/>
    </w:rPr>
  </w:style>
  <w:style w:type="paragraph" w:customStyle="1" w:styleId="TAC">
    <w:name w:val="TAC"/>
    <w:basedOn w:val="TAL"/>
    <w:link w:val="TACChar"/>
    <w:qFormat/>
    <w:rsid w:val="00176504"/>
    <w:pPr>
      <w:jc w:val="center"/>
    </w:pPr>
  </w:style>
  <w:style w:type="paragraph" w:customStyle="1" w:styleId="LD">
    <w:name w:val="LD"/>
    <w:rsid w:val="00176504"/>
    <w:pPr>
      <w:keepNext/>
      <w:keepLines/>
      <w:spacing w:after="0" w:line="180" w:lineRule="exact"/>
    </w:pPr>
    <w:rPr>
      <w:rFonts w:ascii="Courier New" w:eastAsia="Times New Roman" w:hAnsi="Courier New" w:cs="Times New Roman"/>
      <w:noProof/>
      <w:sz w:val="20"/>
      <w:szCs w:val="20"/>
      <w:lang w:val="en-GB"/>
    </w:rPr>
  </w:style>
  <w:style w:type="paragraph" w:customStyle="1" w:styleId="EX">
    <w:name w:val="EX"/>
    <w:basedOn w:val="a1"/>
    <w:uiPriority w:val="99"/>
    <w:qFormat/>
    <w:rsid w:val="00176504"/>
    <w:pPr>
      <w:keepLines/>
      <w:spacing w:after="180" w:line="240" w:lineRule="auto"/>
      <w:ind w:left="1702" w:hanging="1418"/>
    </w:pPr>
    <w:rPr>
      <w:rFonts w:ascii="Times New Roman" w:eastAsia="Times New Roman" w:hAnsi="Times New Roman" w:cs="Times New Roman"/>
      <w:sz w:val="20"/>
      <w:szCs w:val="20"/>
      <w:lang w:val="en-GB"/>
    </w:rPr>
  </w:style>
  <w:style w:type="paragraph" w:customStyle="1" w:styleId="FP">
    <w:name w:val="FP"/>
    <w:basedOn w:val="a1"/>
    <w:rsid w:val="00176504"/>
    <w:pPr>
      <w:spacing w:after="0" w:line="240" w:lineRule="auto"/>
    </w:pPr>
    <w:rPr>
      <w:rFonts w:ascii="Times New Roman" w:eastAsia="Times New Roman" w:hAnsi="Times New Roman" w:cs="Times New Roman"/>
      <w:sz w:val="20"/>
      <w:szCs w:val="20"/>
      <w:lang w:val="en-GB"/>
    </w:rPr>
  </w:style>
  <w:style w:type="paragraph" w:customStyle="1" w:styleId="NW">
    <w:name w:val="NW"/>
    <w:basedOn w:val="NO"/>
    <w:rsid w:val="00176504"/>
    <w:pPr>
      <w:spacing w:after="0"/>
    </w:pPr>
  </w:style>
  <w:style w:type="paragraph" w:customStyle="1" w:styleId="EW">
    <w:name w:val="EW"/>
    <w:basedOn w:val="EX"/>
    <w:rsid w:val="00176504"/>
    <w:pPr>
      <w:spacing w:after="0"/>
    </w:pPr>
  </w:style>
  <w:style w:type="paragraph" w:customStyle="1" w:styleId="B1">
    <w:name w:val="B1"/>
    <w:basedOn w:val="a1"/>
    <w:link w:val="B1Zchn"/>
    <w:qFormat/>
    <w:rsid w:val="00176504"/>
    <w:pPr>
      <w:spacing w:after="180" w:line="240" w:lineRule="auto"/>
      <w:ind w:left="568" w:hanging="284"/>
    </w:pPr>
    <w:rPr>
      <w:rFonts w:ascii="Times New Roman" w:eastAsia="Times New Roman" w:hAnsi="Times New Roman" w:cs="Times New Roman"/>
      <w:sz w:val="20"/>
      <w:szCs w:val="20"/>
      <w:lang w:val="x-none"/>
    </w:rPr>
  </w:style>
  <w:style w:type="paragraph" w:styleId="60">
    <w:name w:val="toc 6"/>
    <w:basedOn w:val="50"/>
    <w:next w:val="a1"/>
    <w:uiPriority w:val="39"/>
    <w:rsid w:val="00176504"/>
    <w:pPr>
      <w:ind w:left="1985" w:hanging="1985"/>
    </w:pPr>
  </w:style>
  <w:style w:type="paragraph" w:styleId="70">
    <w:name w:val="toc 7"/>
    <w:basedOn w:val="60"/>
    <w:next w:val="a1"/>
    <w:uiPriority w:val="39"/>
    <w:rsid w:val="00176504"/>
    <w:pPr>
      <w:ind w:left="2268" w:hanging="2268"/>
    </w:pPr>
  </w:style>
  <w:style w:type="paragraph" w:customStyle="1" w:styleId="EditorsNote">
    <w:name w:val="Editor's Note"/>
    <w:basedOn w:val="NO"/>
    <w:rsid w:val="00176504"/>
    <w:rPr>
      <w:color w:val="FF0000"/>
    </w:rPr>
  </w:style>
  <w:style w:type="paragraph" w:customStyle="1" w:styleId="TH">
    <w:name w:val="TH"/>
    <w:basedOn w:val="a1"/>
    <w:link w:val="THChar"/>
    <w:qFormat/>
    <w:rsid w:val="00176504"/>
    <w:pPr>
      <w:keepNext/>
      <w:keepLines/>
      <w:spacing w:before="60" w:after="180" w:line="240" w:lineRule="auto"/>
      <w:jc w:val="center"/>
    </w:pPr>
    <w:rPr>
      <w:rFonts w:ascii="Arial" w:eastAsia="Times New Roman" w:hAnsi="Arial" w:cs="Times New Roman"/>
      <w:b/>
      <w:sz w:val="20"/>
      <w:szCs w:val="20"/>
      <w:lang w:val="x-none"/>
    </w:rPr>
  </w:style>
  <w:style w:type="paragraph" w:customStyle="1" w:styleId="ZA">
    <w:name w:val="ZA"/>
    <w:rsid w:val="00176504"/>
    <w:pPr>
      <w:framePr w:w="10206" w:h="794" w:hRule="exact" w:wrap="notBeside" w:vAnchor="page" w:hAnchor="margin" w:y="1135"/>
      <w:widowControl w:val="0"/>
      <w:pBdr>
        <w:bottom w:val="single" w:sz="12" w:space="1" w:color="auto"/>
      </w:pBdr>
      <w:spacing w:after="0" w:line="240" w:lineRule="auto"/>
      <w:jc w:val="right"/>
    </w:pPr>
    <w:rPr>
      <w:rFonts w:ascii="Arial" w:eastAsia="Times New Roman" w:hAnsi="Arial" w:cs="Times New Roman"/>
      <w:noProof/>
      <w:sz w:val="40"/>
      <w:szCs w:val="20"/>
      <w:lang w:val="en-GB"/>
    </w:rPr>
  </w:style>
  <w:style w:type="paragraph" w:customStyle="1" w:styleId="ZB">
    <w:name w:val="ZB"/>
    <w:rsid w:val="00176504"/>
    <w:pPr>
      <w:framePr w:w="10206" w:h="284" w:hRule="exact" w:wrap="notBeside" w:vAnchor="page" w:hAnchor="margin" w:y="1986"/>
      <w:widowControl w:val="0"/>
      <w:spacing w:after="0" w:line="240" w:lineRule="auto"/>
      <w:ind w:right="28"/>
      <w:jc w:val="right"/>
    </w:pPr>
    <w:rPr>
      <w:rFonts w:ascii="Arial" w:eastAsia="Times New Roman" w:hAnsi="Arial" w:cs="Times New Roman"/>
      <w:i/>
      <w:noProof/>
      <w:sz w:val="20"/>
      <w:szCs w:val="20"/>
      <w:lang w:val="en-GB"/>
    </w:rPr>
  </w:style>
  <w:style w:type="paragraph" w:customStyle="1" w:styleId="ZT">
    <w:name w:val="ZT"/>
    <w:rsid w:val="00176504"/>
    <w:pPr>
      <w:framePr w:wrap="notBeside" w:hAnchor="margin" w:yAlign="center"/>
      <w:widowControl w:val="0"/>
      <w:spacing w:after="0" w:line="240" w:lineRule="atLeast"/>
      <w:jc w:val="right"/>
    </w:pPr>
    <w:rPr>
      <w:rFonts w:ascii="Arial" w:eastAsia="Times New Roman" w:hAnsi="Arial" w:cs="Times New Roman"/>
      <w:b/>
      <w:sz w:val="34"/>
      <w:szCs w:val="20"/>
      <w:lang w:val="en-GB"/>
    </w:rPr>
  </w:style>
  <w:style w:type="paragraph" w:customStyle="1" w:styleId="ZU">
    <w:name w:val="ZU"/>
    <w:rsid w:val="00176504"/>
    <w:pPr>
      <w:framePr w:w="10206" w:wrap="notBeside" w:vAnchor="page" w:hAnchor="margin" w:y="6238"/>
      <w:widowControl w:val="0"/>
      <w:pBdr>
        <w:top w:val="single" w:sz="12" w:space="1" w:color="auto"/>
      </w:pBdr>
      <w:spacing w:after="0" w:line="240" w:lineRule="auto"/>
      <w:jc w:val="right"/>
    </w:pPr>
    <w:rPr>
      <w:rFonts w:ascii="Arial" w:eastAsia="Times New Roman" w:hAnsi="Arial" w:cs="Times New Roman"/>
      <w:noProof/>
      <w:sz w:val="20"/>
      <w:szCs w:val="20"/>
      <w:lang w:val="en-GB"/>
    </w:rPr>
  </w:style>
  <w:style w:type="paragraph" w:customStyle="1" w:styleId="TAN">
    <w:name w:val="TAN"/>
    <w:basedOn w:val="TAL"/>
    <w:rsid w:val="00176504"/>
    <w:pPr>
      <w:ind w:left="851" w:hanging="851"/>
    </w:pPr>
  </w:style>
  <w:style w:type="paragraph" w:customStyle="1" w:styleId="ZH">
    <w:name w:val="ZH"/>
    <w:rsid w:val="00176504"/>
    <w:pPr>
      <w:framePr w:wrap="notBeside" w:vAnchor="page" w:hAnchor="margin" w:xAlign="center" w:y="6805"/>
      <w:widowControl w:val="0"/>
      <w:spacing w:after="0" w:line="240" w:lineRule="auto"/>
    </w:pPr>
    <w:rPr>
      <w:rFonts w:ascii="Arial" w:eastAsia="Times New Roman" w:hAnsi="Arial" w:cs="Times New Roman"/>
      <w:noProof/>
      <w:sz w:val="20"/>
      <w:szCs w:val="20"/>
      <w:lang w:val="en-GB"/>
    </w:rPr>
  </w:style>
  <w:style w:type="paragraph" w:customStyle="1" w:styleId="TF">
    <w:name w:val="TF"/>
    <w:aliases w:val="left"/>
    <w:basedOn w:val="TH"/>
    <w:link w:val="TFZchn"/>
    <w:rsid w:val="00176504"/>
    <w:pPr>
      <w:keepNext w:val="0"/>
      <w:spacing w:before="0" w:after="240"/>
    </w:pPr>
  </w:style>
  <w:style w:type="paragraph" w:customStyle="1" w:styleId="ZG">
    <w:name w:val="ZG"/>
    <w:rsid w:val="00176504"/>
    <w:pPr>
      <w:framePr w:wrap="notBeside" w:vAnchor="page" w:hAnchor="margin" w:xAlign="right" w:y="6805"/>
      <w:widowControl w:val="0"/>
      <w:spacing w:after="0" w:line="240" w:lineRule="auto"/>
      <w:jc w:val="right"/>
    </w:pPr>
    <w:rPr>
      <w:rFonts w:ascii="Arial" w:eastAsia="Times New Roman" w:hAnsi="Arial" w:cs="Times New Roman"/>
      <w:noProof/>
      <w:sz w:val="20"/>
      <w:szCs w:val="20"/>
      <w:lang w:val="en-GB"/>
    </w:rPr>
  </w:style>
  <w:style w:type="paragraph" w:customStyle="1" w:styleId="B5">
    <w:name w:val="B5"/>
    <w:basedOn w:val="a1"/>
    <w:rsid w:val="00176504"/>
    <w:pPr>
      <w:spacing w:after="180" w:line="240" w:lineRule="auto"/>
      <w:ind w:left="1702" w:hanging="284"/>
    </w:pPr>
    <w:rPr>
      <w:rFonts w:ascii="Times New Roman" w:eastAsia="Times New Roman" w:hAnsi="Times New Roman" w:cs="Times New Roman"/>
      <w:sz w:val="20"/>
      <w:szCs w:val="20"/>
      <w:lang w:val="en-GB"/>
    </w:rPr>
  </w:style>
  <w:style w:type="paragraph" w:customStyle="1" w:styleId="ZTD">
    <w:name w:val="ZTD"/>
    <w:basedOn w:val="ZB"/>
    <w:rsid w:val="00176504"/>
    <w:pPr>
      <w:framePr w:hRule="auto" w:wrap="notBeside" w:y="852"/>
    </w:pPr>
    <w:rPr>
      <w:i w:val="0"/>
      <w:sz w:val="40"/>
    </w:rPr>
  </w:style>
  <w:style w:type="paragraph" w:customStyle="1" w:styleId="ZV">
    <w:name w:val="ZV"/>
    <w:basedOn w:val="ZU"/>
    <w:rsid w:val="00176504"/>
    <w:pPr>
      <w:framePr w:wrap="notBeside" w:y="16161"/>
    </w:pPr>
  </w:style>
  <w:style w:type="paragraph" w:customStyle="1" w:styleId="TAJ">
    <w:name w:val="TAJ"/>
    <w:basedOn w:val="TH"/>
    <w:rsid w:val="00176504"/>
  </w:style>
  <w:style w:type="paragraph" w:customStyle="1" w:styleId="Guidance">
    <w:name w:val="Guidance"/>
    <w:basedOn w:val="a1"/>
    <w:rsid w:val="00176504"/>
    <w:pPr>
      <w:spacing w:after="180" w:line="240" w:lineRule="auto"/>
    </w:pPr>
    <w:rPr>
      <w:rFonts w:ascii="Times New Roman" w:eastAsia="Times New Roman" w:hAnsi="Times New Roman" w:cs="Times New Roman"/>
      <w:i/>
      <w:color w:val="0000FF"/>
      <w:sz w:val="20"/>
      <w:szCs w:val="20"/>
      <w:lang w:val="en-GB"/>
    </w:rPr>
  </w:style>
  <w:style w:type="character" w:customStyle="1" w:styleId="B1Zchn">
    <w:name w:val="B1 Zchn"/>
    <w:link w:val="B1"/>
    <w:qFormat/>
    <w:rsid w:val="00176504"/>
    <w:rPr>
      <w:rFonts w:ascii="Times New Roman" w:eastAsia="Times New Roman" w:hAnsi="Times New Roman" w:cs="Times New Roman"/>
      <w:sz w:val="20"/>
      <w:szCs w:val="20"/>
      <w:lang w:val="x-none"/>
    </w:rPr>
  </w:style>
  <w:style w:type="character" w:customStyle="1" w:styleId="B2Car">
    <w:name w:val="B2 Car"/>
    <w:rsid w:val="00176504"/>
    <w:rPr>
      <w:lang w:val="en-GB" w:eastAsia="en-US"/>
    </w:rPr>
  </w:style>
  <w:style w:type="character" w:styleId="a8">
    <w:name w:val="annotation reference"/>
    <w:uiPriority w:val="99"/>
    <w:qFormat/>
    <w:rsid w:val="00176504"/>
    <w:rPr>
      <w:sz w:val="16"/>
      <w:szCs w:val="16"/>
    </w:rPr>
  </w:style>
  <w:style w:type="paragraph" w:styleId="a9">
    <w:name w:val="annotation text"/>
    <w:basedOn w:val="a1"/>
    <w:link w:val="Char2"/>
    <w:uiPriority w:val="99"/>
    <w:qFormat/>
    <w:rsid w:val="00176504"/>
    <w:pPr>
      <w:spacing w:after="180" w:line="240" w:lineRule="auto"/>
    </w:pPr>
    <w:rPr>
      <w:rFonts w:ascii="Times New Roman" w:eastAsia="Times New Roman" w:hAnsi="Times New Roman" w:cs="Times New Roman"/>
      <w:sz w:val="20"/>
      <w:szCs w:val="20"/>
      <w:lang w:val="x-none"/>
    </w:rPr>
  </w:style>
  <w:style w:type="character" w:customStyle="1" w:styleId="Char2">
    <w:name w:val="메모 텍스트 Char"/>
    <w:basedOn w:val="a2"/>
    <w:link w:val="a9"/>
    <w:uiPriority w:val="99"/>
    <w:qFormat/>
    <w:rsid w:val="00176504"/>
    <w:rPr>
      <w:rFonts w:ascii="Times New Roman" w:eastAsia="Times New Roman" w:hAnsi="Times New Roman" w:cs="Times New Roman"/>
      <w:sz w:val="20"/>
      <w:szCs w:val="20"/>
      <w:lang w:val="x-none"/>
    </w:rPr>
  </w:style>
  <w:style w:type="paragraph" w:styleId="aa">
    <w:name w:val="annotation subject"/>
    <w:basedOn w:val="a9"/>
    <w:next w:val="a9"/>
    <w:link w:val="Char3"/>
    <w:uiPriority w:val="99"/>
    <w:rsid w:val="00176504"/>
    <w:rPr>
      <w:b/>
      <w:bCs/>
    </w:rPr>
  </w:style>
  <w:style w:type="character" w:customStyle="1" w:styleId="Char3">
    <w:name w:val="메모 주제 Char"/>
    <w:basedOn w:val="Char2"/>
    <w:link w:val="aa"/>
    <w:uiPriority w:val="99"/>
    <w:rsid w:val="00176504"/>
    <w:rPr>
      <w:rFonts w:ascii="Times New Roman" w:eastAsia="Times New Roman" w:hAnsi="Times New Roman" w:cs="Times New Roman"/>
      <w:b/>
      <w:bCs/>
      <w:sz w:val="20"/>
      <w:szCs w:val="20"/>
      <w:lang w:val="x-none"/>
    </w:rPr>
  </w:style>
  <w:style w:type="table" w:styleId="ab">
    <w:name w:val="Table Grid"/>
    <w:basedOn w:val="a3"/>
    <w:uiPriority w:val="39"/>
    <w:qFormat/>
    <w:rsid w:val="00176504"/>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Char">
    <w:name w:val="TH Char"/>
    <w:link w:val="TH"/>
    <w:qFormat/>
    <w:rsid w:val="00176504"/>
    <w:rPr>
      <w:rFonts w:ascii="Arial" w:eastAsia="Times New Roman" w:hAnsi="Arial" w:cs="Times New Roman"/>
      <w:b/>
      <w:sz w:val="20"/>
      <w:szCs w:val="20"/>
      <w:lang w:val="x-none"/>
    </w:rPr>
  </w:style>
  <w:style w:type="character" w:customStyle="1" w:styleId="TACChar">
    <w:name w:val="TAC Char"/>
    <w:link w:val="TAC"/>
    <w:qFormat/>
    <w:locked/>
    <w:rsid w:val="00176504"/>
    <w:rPr>
      <w:rFonts w:ascii="Arial" w:eastAsia="Times New Roman" w:hAnsi="Arial" w:cs="Times New Roman"/>
      <w:sz w:val="18"/>
      <w:szCs w:val="20"/>
      <w:lang w:val="x-none"/>
    </w:rPr>
  </w:style>
  <w:style w:type="character" w:customStyle="1" w:styleId="TAHCar">
    <w:name w:val="TAH Car"/>
    <w:link w:val="TAH"/>
    <w:qFormat/>
    <w:rsid w:val="00176504"/>
    <w:rPr>
      <w:rFonts w:ascii="Arial" w:eastAsia="Times New Roman" w:hAnsi="Arial" w:cs="Times New Roman"/>
      <w:b/>
      <w:sz w:val="18"/>
      <w:szCs w:val="20"/>
      <w:lang w:val="x-none"/>
    </w:rPr>
  </w:style>
  <w:style w:type="character" w:customStyle="1" w:styleId="2Char">
    <w:name w:val="제목 2 Char"/>
    <w:aliases w:val="H2 Char1,h2 Char1,DO NOT USE_h2 Char,h21 Char,Head2A Char,2 Char,UNDERRUBRIK 1-2 Char,H2 Char Char,h2 Char Char,Header 2 Char,Header2 Char,22 Char,heading2 Char,2nd level Char,H21 Char,H22 Char,H23 Char,H24 Char,H25 Char1,R2 Char,E2 Char"/>
    <w:link w:val="21"/>
    <w:rsid w:val="00176504"/>
    <w:rPr>
      <w:rFonts w:ascii="Arial" w:eastAsia="Times New Roman" w:hAnsi="Arial" w:cs="Times New Roman"/>
      <w:sz w:val="32"/>
      <w:szCs w:val="20"/>
      <w:lang w:val="x-none"/>
    </w:rPr>
  </w:style>
  <w:style w:type="character" w:customStyle="1" w:styleId="PLChar">
    <w:name w:val="PL Char"/>
    <w:link w:val="PL"/>
    <w:qFormat/>
    <w:locked/>
    <w:rsid w:val="00176504"/>
    <w:rPr>
      <w:rFonts w:ascii="Courier New" w:eastAsia="Times New Roman" w:hAnsi="Courier New" w:cs="Times New Roman"/>
      <w:noProof/>
      <w:sz w:val="16"/>
      <w:szCs w:val="20"/>
      <w:lang w:val="en-GB"/>
    </w:rPr>
  </w:style>
  <w:style w:type="character" w:customStyle="1" w:styleId="TALChar">
    <w:name w:val="TAL Char"/>
    <w:link w:val="TAL"/>
    <w:qFormat/>
    <w:locked/>
    <w:rsid w:val="00176504"/>
    <w:rPr>
      <w:rFonts w:ascii="Arial" w:eastAsia="Times New Roman" w:hAnsi="Arial" w:cs="Times New Roman"/>
      <w:sz w:val="18"/>
      <w:szCs w:val="20"/>
      <w:lang w:val="x-none"/>
    </w:rPr>
  </w:style>
  <w:style w:type="character" w:customStyle="1" w:styleId="B1Char1">
    <w:name w:val="B1 Char1"/>
    <w:qFormat/>
    <w:rsid w:val="00176504"/>
    <w:rPr>
      <w:rFonts w:eastAsia="Times New Roman"/>
    </w:rPr>
  </w:style>
  <w:style w:type="character" w:styleId="ac">
    <w:name w:val="Hyperlink"/>
    <w:uiPriority w:val="99"/>
    <w:rsid w:val="00176504"/>
    <w:rPr>
      <w:color w:val="0000FF"/>
      <w:u w:val="single"/>
    </w:rPr>
  </w:style>
  <w:style w:type="character" w:styleId="ad">
    <w:name w:val="Emphasis"/>
    <w:uiPriority w:val="20"/>
    <w:qFormat/>
    <w:rsid w:val="00176504"/>
    <w:rPr>
      <w:i/>
      <w:iCs/>
    </w:rPr>
  </w:style>
  <w:style w:type="paragraph" w:styleId="ae">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1"/>
    <w:link w:val="Char4"/>
    <w:rsid w:val="00176504"/>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en-GB"/>
    </w:rPr>
  </w:style>
  <w:style w:type="character" w:customStyle="1" w:styleId="Char4">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2"/>
    <w:link w:val="ae"/>
    <w:rsid w:val="00176504"/>
    <w:rPr>
      <w:rFonts w:ascii="Times New Roman" w:eastAsia="Times New Roman" w:hAnsi="Times New Roman" w:cs="Times New Roman"/>
      <w:sz w:val="20"/>
      <w:szCs w:val="20"/>
      <w:lang w:val="en-GB" w:eastAsia="en-GB"/>
    </w:rPr>
  </w:style>
  <w:style w:type="character" w:customStyle="1" w:styleId="Char5">
    <w:name w:val="각주 텍스트 Char"/>
    <w:aliases w:val="footnote text1 Char,footnote text2 Char,footnote text3 Char,footnote text4 Char,footnote text5 Char,footnote text6 Char,footnote text7 Char,footnote text11 Char,footnote text21 Char,footnote text31 Char,footnote text41 Char"/>
    <w:link w:val="af"/>
    <w:rsid w:val="00176504"/>
    <w:rPr>
      <w:sz w:val="16"/>
    </w:rPr>
  </w:style>
  <w:style w:type="paragraph" w:styleId="af">
    <w:name w:val="footnote text"/>
    <w:aliases w:val="footnote text1,footnote text2,footnote text3,footnote text4,footnote text5,footnote text6,footnote text7,footnote text11,footnote text21,footnote text31,footnote text41,footnote text51,footnote text61,footnote text8"/>
    <w:basedOn w:val="a1"/>
    <w:link w:val="Char5"/>
    <w:rsid w:val="00176504"/>
    <w:pPr>
      <w:keepLines/>
      <w:overflowPunct w:val="0"/>
      <w:autoSpaceDE w:val="0"/>
      <w:autoSpaceDN w:val="0"/>
      <w:adjustRightInd w:val="0"/>
      <w:spacing w:after="0" w:line="240" w:lineRule="auto"/>
      <w:ind w:left="454" w:hanging="454"/>
      <w:textAlignment w:val="baseline"/>
    </w:pPr>
    <w:rPr>
      <w:sz w:val="16"/>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basedOn w:val="a2"/>
    <w:rsid w:val="00176504"/>
    <w:rPr>
      <w:sz w:val="20"/>
      <w:szCs w:val="20"/>
    </w:rPr>
  </w:style>
  <w:style w:type="paragraph" w:styleId="23">
    <w:name w:val="List Number 2"/>
    <w:basedOn w:val="af0"/>
    <w:rsid w:val="00176504"/>
    <w:pPr>
      <w:ind w:left="851"/>
    </w:pPr>
  </w:style>
  <w:style w:type="paragraph" w:styleId="af0">
    <w:name w:val="List Number"/>
    <w:basedOn w:val="af1"/>
    <w:rsid w:val="00176504"/>
  </w:style>
  <w:style w:type="paragraph" w:styleId="af1">
    <w:name w:val="List"/>
    <w:basedOn w:val="a1"/>
    <w:link w:val="Char6"/>
    <w:rsid w:val="00176504"/>
    <w:pPr>
      <w:overflowPunct w:val="0"/>
      <w:autoSpaceDE w:val="0"/>
      <w:autoSpaceDN w:val="0"/>
      <w:adjustRightInd w:val="0"/>
      <w:spacing w:after="180" w:line="240" w:lineRule="auto"/>
      <w:ind w:left="568" w:hanging="284"/>
      <w:textAlignment w:val="baseline"/>
    </w:pPr>
    <w:rPr>
      <w:rFonts w:ascii="Times New Roman" w:eastAsia="Times New Roman" w:hAnsi="Times New Roman" w:cs="Times New Roman"/>
      <w:sz w:val="20"/>
      <w:szCs w:val="20"/>
      <w:lang w:val="en-GB" w:eastAsia="en-GB"/>
    </w:rPr>
  </w:style>
  <w:style w:type="character" w:customStyle="1" w:styleId="Char6">
    <w:name w:val="목록 Char"/>
    <w:link w:val="af1"/>
    <w:rsid w:val="00176504"/>
    <w:rPr>
      <w:rFonts w:ascii="Times New Roman" w:eastAsia="Times New Roman" w:hAnsi="Times New Roman" w:cs="Times New Roman"/>
      <w:sz w:val="20"/>
      <w:szCs w:val="20"/>
      <w:lang w:val="en-GB" w:eastAsia="en-GB"/>
    </w:rPr>
  </w:style>
  <w:style w:type="paragraph" w:styleId="24">
    <w:name w:val="List Bullet 2"/>
    <w:aliases w:val="lb2"/>
    <w:basedOn w:val="af2"/>
    <w:rsid w:val="00176504"/>
    <w:pPr>
      <w:ind w:left="851"/>
    </w:pPr>
  </w:style>
  <w:style w:type="paragraph" w:styleId="af2">
    <w:name w:val="List Bullet"/>
    <w:basedOn w:val="af1"/>
    <w:rsid w:val="00176504"/>
  </w:style>
  <w:style w:type="paragraph" w:styleId="33">
    <w:name w:val="List Bullet 3"/>
    <w:basedOn w:val="24"/>
    <w:rsid w:val="00176504"/>
    <w:pPr>
      <w:ind w:left="1135"/>
    </w:pPr>
  </w:style>
  <w:style w:type="paragraph" w:styleId="25">
    <w:name w:val="List 2"/>
    <w:basedOn w:val="af1"/>
    <w:link w:val="2Char0"/>
    <w:rsid w:val="00176504"/>
    <w:pPr>
      <w:ind w:left="851"/>
    </w:pPr>
  </w:style>
  <w:style w:type="character" w:customStyle="1" w:styleId="2Char0">
    <w:name w:val="목록 2 Char"/>
    <w:link w:val="25"/>
    <w:rsid w:val="00176504"/>
    <w:rPr>
      <w:rFonts w:ascii="Times New Roman" w:eastAsia="Times New Roman" w:hAnsi="Times New Roman" w:cs="Times New Roman"/>
      <w:sz w:val="20"/>
      <w:szCs w:val="20"/>
      <w:lang w:val="en-GB" w:eastAsia="en-GB"/>
    </w:rPr>
  </w:style>
  <w:style w:type="paragraph" w:styleId="34">
    <w:name w:val="List 3"/>
    <w:basedOn w:val="25"/>
    <w:link w:val="3Char0"/>
    <w:rsid w:val="00176504"/>
    <w:pPr>
      <w:ind w:left="1135"/>
    </w:pPr>
  </w:style>
  <w:style w:type="character" w:customStyle="1" w:styleId="3Char0">
    <w:name w:val="목록 3 Char"/>
    <w:link w:val="34"/>
    <w:rsid w:val="00176504"/>
    <w:rPr>
      <w:rFonts w:ascii="Times New Roman" w:eastAsia="Times New Roman" w:hAnsi="Times New Roman" w:cs="Times New Roman"/>
      <w:sz w:val="20"/>
      <w:szCs w:val="20"/>
      <w:lang w:val="en-GB" w:eastAsia="en-GB"/>
    </w:rPr>
  </w:style>
  <w:style w:type="paragraph" w:styleId="41">
    <w:name w:val="List 4"/>
    <w:basedOn w:val="34"/>
    <w:rsid w:val="00176504"/>
    <w:pPr>
      <w:ind w:left="1418"/>
    </w:pPr>
  </w:style>
  <w:style w:type="paragraph" w:styleId="51">
    <w:name w:val="List 5"/>
    <w:basedOn w:val="41"/>
    <w:rsid w:val="00176504"/>
    <w:pPr>
      <w:ind w:left="1702"/>
    </w:pPr>
  </w:style>
  <w:style w:type="paragraph" w:styleId="42">
    <w:name w:val="List Bullet 4"/>
    <w:basedOn w:val="33"/>
    <w:rsid w:val="00176504"/>
    <w:pPr>
      <w:ind w:left="1418"/>
    </w:pPr>
  </w:style>
  <w:style w:type="paragraph" w:styleId="52">
    <w:name w:val="List Bullet 5"/>
    <w:basedOn w:val="42"/>
    <w:rsid w:val="00176504"/>
    <w:pPr>
      <w:ind w:left="1702"/>
    </w:pPr>
  </w:style>
  <w:style w:type="paragraph" w:customStyle="1" w:styleId="enumlev2">
    <w:name w:val="enumlev2"/>
    <w:basedOn w:val="a1"/>
    <w:rsid w:val="00176504"/>
    <w:pPr>
      <w:numPr>
        <w:numId w:val="9"/>
      </w:num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imes New Roman" w:hAnsi="Times New Roman" w:cs="Times New Roman"/>
      <w:sz w:val="20"/>
      <w:szCs w:val="20"/>
      <w:lang w:eastAsia="en-GB"/>
    </w:rPr>
  </w:style>
  <w:style w:type="paragraph" w:customStyle="1" w:styleId="CouvRecTitle">
    <w:name w:val="Couv Rec Title"/>
    <w:basedOn w:val="a1"/>
    <w:rsid w:val="00176504"/>
    <w:pPr>
      <w:keepNext/>
      <w:keepLines/>
      <w:tabs>
        <w:tab w:val="num" w:pos="992"/>
      </w:tabs>
      <w:overflowPunct w:val="0"/>
      <w:autoSpaceDE w:val="0"/>
      <w:autoSpaceDN w:val="0"/>
      <w:adjustRightInd w:val="0"/>
      <w:spacing w:before="240" w:after="180" w:line="240" w:lineRule="auto"/>
      <w:ind w:left="1418"/>
      <w:textAlignment w:val="baseline"/>
    </w:pPr>
    <w:rPr>
      <w:rFonts w:ascii="Arial" w:eastAsia="Times New Roman" w:hAnsi="Arial" w:cs="Times New Roman"/>
      <w:b/>
      <w:sz w:val="36"/>
      <w:szCs w:val="20"/>
      <w:lang w:eastAsia="en-GB"/>
    </w:rPr>
  </w:style>
  <w:style w:type="paragraph" w:styleId="a">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1"/>
    <w:next w:val="a1"/>
    <w:link w:val="Char7"/>
    <w:uiPriority w:val="35"/>
    <w:qFormat/>
    <w:rsid w:val="00176504"/>
    <w:pPr>
      <w:numPr>
        <w:numId w:val="7"/>
      </w:numPr>
      <w:overflowPunct w:val="0"/>
      <w:autoSpaceDE w:val="0"/>
      <w:autoSpaceDN w:val="0"/>
      <w:adjustRightInd w:val="0"/>
      <w:spacing w:before="120" w:after="120" w:line="240" w:lineRule="auto"/>
      <w:ind w:left="0" w:firstLine="0"/>
      <w:textAlignment w:val="baseline"/>
    </w:pPr>
    <w:rPr>
      <w:rFonts w:ascii="Times New Roman" w:eastAsia="Times New Roman" w:hAnsi="Times New Roman" w:cs="Times New Roman"/>
      <w:b/>
      <w:sz w:val="20"/>
      <w:szCs w:val="20"/>
      <w:lang w:val="en-GB" w:eastAsia="en-GB"/>
    </w:rPr>
  </w:style>
  <w:style w:type="character" w:styleId="af3">
    <w:name w:val="FollowedHyperlink"/>
    <w:rsid w:val="00176504"/>
    <w:rPr>
      <w:color w:val="800080"/>
      <w:u w:val="single"/>
    </w:rPr>
  </w:style>
  <w:style w:type="paragraph" w:styleId="af4">
    <w:name w:val="Document Map"/>
    <w:basedOn w:val="a1"/>
    <w:link w:val="Char8"/>
    <w:rsid w:val="00176504"/>
    <w:pPr>
      <w:shd w:val="clear" w:color="auto" w:fill="000080"/>
      <w:tabs>
        <w:tab w:val="num" w:pos="567"/>
      </w:tabs>
      <w:overflowPunct w:val="0"/>
      <w:autoSpaceDE w:val="0"/>
      <w:autoSpaceDN w:val="0"/>
      <w:adjustRightInd w:val="0"/>
      <w:spacing w:after="180" w:line="240" w:lineRule="auto"/>
      <w:textAlignment w:val="baseline"/>
    </w:pPr>
    <w:rPr>
      <w:rFonts w:ascii="Tahoma" w:eastAsia="Times New Roman" w:hAnsi="Tahoma" w:cs="Times New Roman"/>
      <w:sz w:val="20"/>
      <w:szCs w:val="20"/>
      <w:lang w:val="x-none" w:eastAsia="x-none"/>
    </w:rPr>
  </w:style>
  <w:style w:type="character" w:customStyle="1" w:styleId="Char8">
    <w:name w:val="문서 구조 Char"/>
    <w:basedOn w:val="a2"/>
    <w:link w:val="af4"/>
    <w:rsid w:val="00176504"/>
    <w:rPr>
      <w:rFonts w:ascii="Tahoma" w:eastAsia="Times New Roman" w:hAnsi="Tahoma" w:cs="Times New Roman"/>
      <w:sz w:val="20"/>
      <w:szCs w:val="20"/>
      <w:shd w:val="clear" w:color="auto" w:fill="000080"/>
      <w:lang w:val="x-none" w:eastAsia="x-none"/>
    </w:rPr>
  </w:style>
  <w:style w:type="character" w:customStyle="1" w:styleId="Char9">
    <w:name w:val="글자만 Char"/>
    <w:link w:val="af5"/>
    <w:uiPriority w:val="99"/>
    <w:rsid w:val="00176504"/>
    <w:rPr>
      <w:rFonts w:ascii="Courier New" w:hAnsi="Courier New"/>
      <w:lang w:val="nb-NO"/>
    </w:rPr>
  </w:style>
  <w:style w:type="paragraph" w:styleId="af5">
    <w:name w:val="Plain Text"/>
    <w:basedOn w:val="a1"/>
    <w:link w:val="Char9"/>
    <w:uiPriority w:val="99"/>
    <w:rsid w:val="00176504"/>
    <w:pPr>
      <w:overflowPunct w:val="0"/>
      <w:autoSpaceDE w:val="0"/>
      <w:autoSpaceDN w:val="0"/>
      <w:adjustRightInd w:val="0"/>
      <w:spacing w:after="180" w:line="240" w:lineRule="auto"/>
      <w:textAlignment w:val="baseline"/>
    </w:pPr>
    <w:rPr>
      <w:rFonts w:ascii="Courier New" w:hAnsi="Courier New"/>
      <w:lang w:val="nb-NO"/>
    </w:rPr>
  </w:style>
  <w:style w:type="character" w:customStyle="1" w:styleId="PlainTextChar1">
    <w:name w:val="Plain Text Char1"/>
    <w:basedOn w:val="a2"/>
    <w:rsid w:val="00176504"/>
    <w:rPr>
      <w:rFonts w:ascii="Consolas" w:hAnsi="Consolas"/>
      <w:sz w:val="21"/>
      <w:szCs w:val="21"/>
    </w:rPr>
  </w:style>
  <w:style w:type="character" w:customStyle="1" w:styleId="2Char1">
    <w:name w:val="본문 2 Char"/>
    <w:link w:val="2"/>
    <w:rsid w:val="00176504"/>
    <w:rPr>
      <w:kern w:val="2"/>
      <w:sz w:val="21"/>
      <w:lang w:eastAsia="ja-JP"/>
    </w:rPr>
  </w:style>
  <w:style w:type="paragraph" w:styleId="2">
    <w:name w:val="Body Text 2"/>
    <w:basedOn w:val="a1"/>
    <w:link w:val="2Char1"/>
    <w:rsid w:val="00176504"/>
    <w:pPr>
      <w:widowControl w:val="0"/>
      <w:numPr>
        <w:numId w:val="10"/>
      </w:numPr>
      <w:tabs>
        <w:tab w:val="clear" w:pos="567"/>
        <w:tab w:val="left" w:pos="2205"/>
      </w:tabs>
      <w:overflowPunct w:val="0"/>
      <w:autoSpaceDE w:val="0"/>
      <w:autoSpaceDN w:val="0"/>
      <w:adjustRightInd w:val="0"/>
      <w:spacing w:after="0" w:line="240" w:lineRule="auto"/>
      <w:ind w:left="630" w:firstLine="0"/>
      <w:jc w:val="both"/>
      <w:textAlignment w:val="baseline"/>
    </w:pPr>
    <w:rPr>
      <w:kern w:val="2"/>
      <w:sz w:val="21"/>
      <w:lang w:eastAsia="ja-JP"/>
    </w:rPr>
  </w:style>
  <w:style w:type="character" w:customStyle="1" w:styleId="BodyText2Char1">
    <w:name w:val="Body Text 2 Char1"/>
    <w:basedOn w:val="a2"/>
    <w:rsid w:val="00176504"/>
  </w:style>
  <w:style w:type="character" w:customStyle="1" w:styleId="2Char2">
    <w:name w:val="본문 들여쓰기 2 Char"/>
    <w:link w:val="20"/>
    <w:rsid w:val="00176504"/>
    <w:rPr>
      <w:kern w:val="2"/>
      <w:lang w:eastAsia="ja-JP"/>
    </w:rPr>
  </w:style>
  <w:style w:type="paragraph" w:styleId="20">
    <w:name w:val="Body Text Indent 2"/>
    <w:basedOn w:val="a1"/>
    <w:link w:val="2Char2"/>
    <w:rsid w:val="00176504"/>
    <w:pPr>
      <w:widowControl w:val="0"/>
      <w:numPr>
        <w:numId w:val="8"/>
      </w:numPr>
      <w:tabs>
        <w:tab w:val="clear" w:pos="992"/>
        <w:tab w:val="left" w:pos="2205"/>
      </w:tabs>
      <w:overflowPunct w:val="0"/>
      <w:autoSpaceDE w:val="0"/>
      <w:autoSpaceDN w:val="0"/>
      <w:adjustRightInd w:val="0"/>
      <w:spacing w:after="0" w:line="240" w:lineRule="auto"/>
      <w:ind w:left="200" w:firstLine="0"/>
      <w:jc w:val="both"/>
      <w:textAlignment w:val="baseline"/>
    </w:pPr>
    <w:rPr>
      <w:kern w:val="2"/>
      <w:lang w:eastAsia="ja-JP"/>
    </w:rPr>
  </w:style>
  <w:style w:type="character" w:customStyle="1" w:styleId="BodyTextIndent2Char1">
    <w:name w:val="Body Text Indent 2 Char1"/>
    <w:basedOn w:val="a2"/>
    <w:rsid w:val="00176504"/>
  </w:style>
  <w:style w:type="character" w:customStyle="1" w:styleId="3Char1">
    <w:name w:val="본문 들여쓰기 3 Char"/>
    <w:link w:val="30"/>
    <w:rsid w:val="00176504"/>
    <w:rPr>
      <w:lang w:eastAsia="ja-JP"/>
    </w:rPr>
  </w:style>
  <w:style w:type="paragraph" w:styleId="30">
    <w:name w:val="Body Text Indent 3"/>
    <w:basedOn w:val="a1"/>
    <w:link w:val="3Char1"/>
    <w:rsid w:val="00176504"/>
    <w:pPr>
      <w:numPr>
        <w:numId w:val="11"/>
      </w:numPr>
      <w:tabs>
        <w:tab w:val="clear" w:pos="360"/>
      </w:tabs>
      <w:overflowPunct w:val="0"/>
      <w:autoSpaceDE w:val="0"/>
      <w:autoSpaceDN w:val="0"/>
      <w:adjustRightInd w:val="0"/>
      <w:spacing w:after="0" w:line="240" w:lineRule="auto"/>
      <w:ind w:left="1080" w:firstLine="0"/>
      <w:textAlignment w:val="baseline"/>
    </w:pPr>
    <w:rPr>
      <w:lang w:eastAsia="ja-JP"/>
    </w:rPr>
  </w:style>
  <w:style w:type="character" w:customStyle="1" w:styleId="BodyTextIndent3Char1">
    <w:name w:val="Body Text Indent 3 Char1"/>
    <w:basedOn w:val="a2"/>
    <w:rsid w:val="00176504"/>
    <w:rPr>
      <w:sz w:val="16"/>
      <w:szCs w:val="16"/>
    </w:rPr>
  </w:style>
  <w:style w:type="paragraph" w:customStyle="1" w:styleId="numberedlist0">
    <w:name w:val="numbered list"/>
    <w:basedOn w:val="af2"/>
    <w:rsid w:val="00176504"/>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TabList">
    <w:name w:val="TabList"/>
    <w:basedOn w:val="a1"/>
    <w:rsid w:val="00176504"/>
    <w:pPr>
      <w:tabs>
        <w:tab w:val="left" w:pos="1134"/>
      </w:tabs>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character" w:customStyle="1" w:styleId="Chara">
    <w:name w:val="날짜 Char"/>
    <w:link w:val="af6"/>
    <w:uiPriority w:val="99"/>
    <w:rsid w:val="00176504"/>
  </w:style>
  <w:style w:type="paragraph" w:styleId="af6">
    <w:name w:val="Date"/>
    <w:basedOn w:val="a1"/>
    <w:next w:val="a1"/>
    <w:link w:val="Chara"/>
    <w:uiPriority w:val="99"/>
    <w:rsid w:val="00176504"/>
    <w:pPr>
      <w:overflowPunct w:val="0"/>
      <w:autoSpaceDE w:val="0"/>
      <w:autoSpaceDN w:val="0"/>
      <w:adjustRightInd w:val="0"/>
      <w:spacing w:after="0" w:line="240" w:lineRule="auto"/>
      <w:jc w:val="both"/>
      <w:textAlignment w:val="baseline"/>
    </w:pPr>
  </w:style>
  <w:style w:type="character" w:customStyle="1" w:styleId="DateChar1">
    <w:name w:val="Date Char1"/>
    <w:basedOn w:val="a2"/>
    <w:rsid w:val="00176504"/>
  </w:style>
  <w:style w:type="paragraph" w:customStyle="1" w:styleId="tah0">
    <w:name w:val="tah"/>
    <w:basedOn w:val="a1"/>
    <w:rsid w:val="00176504"/>
    <w:pPr>
      <w:keepNext/>
      <w:overflowPunct w:val="0"/>
      <w:autoSpaceDE w:val="0"/>
      <w:autoSpaceDN w:val="0"/>
      <w:spacing w:after="0" w:line="240" w:lineRule="auto"/>
      <w:jc w:val="center"/>
    </w:pPr>
    <w:rPr>
      <w:rFonts w:ascii="Arial" w:eastAsia="바탕" w:hAnsi="Arial" w:cs="Arial"/>
      <w:b/>
      <w:bCs/>
      <w:sz w:val="18"/>
      <w:szCs w:val="18"/>
      <w:lang w:eastAsia="en-GB"/>
    </w:rPr>
  </w:style>
  <w:style w:type="paragraph" w:customStyle="1" w:styleId="NormalAfter3pt">
    <w:name w:val="Normal + After:  3 pt"/>
    <w:basedOn w:val="a1"/>
    <w:rsid w:val="00176504"/>
    <w:pPr>
      <w:tabs>
        <w:tab w:val="num" w:pos="2560"/>
      </w:tabs>
      <w:spacing w:after="180" w:line="240" w:lineRule="auto"/>
      <w:ind w:left="2560" w:hanging="357"/>
    </w:pPr>
    <w:rPr>
      <w:rFonts w:ascii="Times New Roman" w:eastAsia="Times New Roman" w:hAnsi="Times New Roman" w:cs="Times New Roman"/>
      <w:sz w:val="20"/>
      <w:szCs w:val="20"/>
      <w:lang w:val="en-AU" w:eastAsia="ko-KR"/>
    </w:rPr>
  </w:style>
  <w:style w:type="paragraph" w:styleId="af7">
    <w:name w:val="List Paragraph"/>
    <w:aliases w:val="- Bullets,リスト段落,?? ??,?????,????,Lista1,列出段落,列出段落1,中等深浅网格 1 - 着色 21,列表段落,¥¡¡¡¡ì¬º¥¹¥È¶ÎÂä,ÁÐ³ö¶ÎÂä,列表段落1,—ño’i—Ž,¥ê¥¹¥È¶ÎÂä,1st level - Bullet List Paragraph,Lettre d'introduction,Paragrafo elenco,Normal bullet 2,Bullet list,목록단락"/>
    <w:basedOn w:val="a1"/>
    <w:link w:val="Charb"/>
    <w:uiPriority w:val="34"/>
    <w:qFormat/>
    <w:rsid w:val="00176504"/>
    <w:pPr>
      <w:spacing w:after="200" w:line="276" w:lineRule="auto"/>
      <w:ind w:left="720"/>
      <w:contextualSpacing/>
    </w:pPr>
    <w:rPr>
      <w:rFonts w:ascii="Calibri" w:eastAsia="Calibri" w:hAnsi="Calibri" w:cs="Times New Roman"/>
    </w:rPr>
  </w:style>
  <w:style w:type="character" w:customStyle="1" w:styleId="Charb">
    <w:name w:val="목록 단락 Char"/>
    <w:aliases w:val="- Bullets Char,リスト段落 Char,?? ?? Char,????? Char,???? Char,Lista1 Char,列出段落 Char,列出段落1 Char,中等深浅网格 1 - 着色 21 Char,列表段落 Char,¥¡¡¡¡ì¬º¥¹¥È¶ÎÂä Char,ÁÐ³ö¶ÎÂä Char,列表段落1 Char,—ño’i—Ž Char,¥ê¥¹¥È¶ÎÂä Char,1st level - Bullet List Paragraph Char"/>
    <w:link w:val="af7"/>
    <w:uiPriority w:val="34"/>
    <w:qFormat/>
    <w:rsid w:val="00176504"/>
    <w:rPr>
      <w:rFonts w:ascii="Calibri" w:eastAsia="Calibri" w:hAnsi="Calibri" w:cs="Times New Roman"/>
    </w:rPr>
  </w:style>
  <w:style w:type="paragraph" w:customStyle="1" w:styleId="TableCell">
    <w:name w:val="Table Cell"/>
    <w:basedOn w:val="TAC"/>
    <w:link w:val="TableCellChar"/>
    <w:qFormat/>
    <w:rsid w:val="00176504"/>
    <w:pPr>
      <w:overflowPunct w:val="0"/>
      <w:autoSpaceDE w:val="0"/>
      <w:autoSpaceDN w:val="0"/>
      <w:adjustRightInd w:val="0"/>
    </w:pPr>
    <w:rPr>
      <w:rFonts w:eastAsia="SimSun"/>
      <w:lang w:eastAsia="zh-CN"/>
    </w:rPr>
  </w:style>
  <w:style w:type="character" w:customStyle="1" w:styleId="TableCellChar">
    <w:name w:val="Table Cell Char"/>
    <w:link w:val="TableCell"/>
    <w:rsid w:val="00176504"/>
    <w:rPr>
      <w:rFonts w:ascii="Arial" w:eastAsia="SimSun" w:hAnsi="Arial" w:cs="Times New Roman"/>
      <w:sz w:val="18"/>
      <w:szCs w:val="20"/>
      <w:lang w:val="x-none" w:eastAsia="zh-CN"/>
    </w:rPr>
  </w:style>
  <w:style w:type="paragraph" w:customStyle="1" w:styleId="MTDisplayEquation">
    <w:name w:val="MTDisplayEquation"/>
    <w:basedOn w:val="a1"/>
    <w:next w:val="a1"/>
    <w:link w:val="MTDisplayEquationChar"/>
    <w:rsid w:val="00176504"/>
    <w:pPr>
      <w:tabs>
        <w:tab w:val="center" w:pos="4680"/>
        <w:tab w:val="right" w:pos="9360"/>
      </w:tabs>
      <w:spacing w:after="0" w:line="240" w:lineRule="auto"/>
    </w:pPr>
    <w:rPr>
      <w:rFonts w:ascii="Times New Roman" w:eastAsia="Calibri" w:hAnsi="Times New Roman" w:cs="Times New Roman"/>
      <w:sz w:val="20"/>
      <w:lang w:val="x-none" w:eastAsia="x-none"/>
    </w:rPr>
  </w:style>
  <w:style w:type="character" w:customStyle="1" w:styleId="MTDisplayEquationChar">
    <w:name w:val="MTDisplayEquation Char"/>
    <w:link w:val="MTDisplayEquation"/>
    <w:rsid w:val="00176504"/>
    <w:rPr>
      <w:rFonts w:ascii="Times New Roman" w:eastAsia="Calibri" w:hAnsi="Times New Roman" w:cs="Times New Roman"/>
      <w:sz w:val="20"/>
      <w:lang w:val="x-none" w:eastAsia="x-none"/>
    </w:rPr>
  </w:style>
  <w:style w:type="paragraph" w:styleId="11">
    <w:name w:val="index 1"/>
    <w:basedOn w:val="a1"/>
    <w:rsid w:val="00176504"/>
    <w:pPr>
      <w:keepLine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en-GB"/>
    </w:rPr>
  </w:style>
  <w:style w:type="paragraph" w:styleId="26">
    <w:name w:val="index 2"/>
    <w:basedOn w:val="11"/>
    <w:rsid w:val="00176504"/>
    <w:pPr>
      <w:ind w:left="284"/>
    </w:pPr>
  </w:style>
  <w:style w:type="character" w:styleId="af8">
    <w:name w:val="footnote reference"/>
    <w:rsid w:val="00176504"/>
    <w:rPr>
      <w:b/>
      <w:position w:val="6"/>
      <w:sz w:val="16"/>
    </w:rPr>
  </w:style>
  <w:style w:type="paragraph" w:styleId="af9">
    <w:name w:val="index heading"/>
    <w:basedOn w:val="a1"/>
    <w:next w:val="a1"/>
    <w:uiPriority w:val="99"/>
    <w:rsid w:val="00176504"/>
    <w:pPr>
      <w:pBdr>
        <w:top w:val="single" w:sz="12" w:space="0" w:color="auto"/>
      </w:pBdr>
      <w:overflowPunct w:val="0"/>
      <w:autoSpaceDE w:val="0"/>
      <w:autoSpaceDN w:val="0"/>
      <w:adjustRightInd w:val="0"/>
      <w:spacing w:before="360" w:after="240" w:line="240" w:lineRule="auto"/>
      <w:textAlignment w:val="baseline"/>
    </w:pPr>
    <w:rPr>
      <w:rFonts w:ascii="Times New Roman" w:eastAsia="Times New Roman" w:hAnsi="Times New Roman" w:cs="Times New Roman"/>
      <w:b/>
      <w:i/>
      <w:sz w:val="26"/>
      <w:szCs w:val="20"/>
      <w:lang w:val="en-GB" w:eastAsia="en-GB"/>
    </w:rPr>
  </w:style>
  <w:style w:type="paragraph" w:customStyle="1" w:styleId="INDENT1">
    <w:name w:val="INDENT1"/>
    <w:basedOn w:val="a1"/>
    <w:rsid w:val="00176504"/>
    <w:pPr>
      <w:overflowPunct w:val="0"/>
      <w:autoSpaceDE w:val="0"/>
      <w:autoSpaceDN w:val="0"/>
      <w:adjustRightInd w:val="0"/>
      <w:spacing w:after="180" w:line="240" w:lineRule="auto"/>
      <w:ind w:left="851"/>
      <w:textAlignment w:val="baseline"/>
    </w:pPr>
    <w:rPr>
      <w:rFonts w:ascii="Times New Roman" w:eastAsia="Times New Roman" w:hAnsi="Times New Roman" w:cs="Times New Roman"/>
      <w:sz w:val="20"/>
      <w:szCs w:val="20"/>
      <w:lang w:val="en-GB" w:eastAsia="en-GB"/>
    </w:rPr>
  </w:style>
  <w:style w:type="paragraph" w:customStyle="1" w:styleId="INDENT2">
    <w:name w:val="INDENT2"/>
    <w:basedOn w:val="a1"/>
    <w:rsid w:val="00176504"/>
    <w:pPr>
      <w:overflowPunct w:val="0"/>
      <w:autoSpaceDE w:val="0"/>
      <w:autoSpaceDN w:val="0"/>
      <w:adjustRightInd w:val="0"/>
      <w:spacing w:after="180" w:line="240" w:lineRule="auto"/>
      <w:ind w:left="1135" w:hanging="284"/>
      <w:textAlignment w:val="baseline"/>
    </w:pPr>
    <w:rPr>
      <w:rFonts w:ascii="Times New Roman" w:eastAsia="Times New Roman" w:hAnsi="Times New Roman" w:cs="Times New Roman"/>
      <w:sz w:val="20"/>
      <w:szCs w:val="20"/>
      <w:lang w:val="en-GB" w:eastAsia="en-GB"/>
    </w:rPr>
  </w:style>
  <w:style w:type="paragraph" w:customStyle="1" w:styleId="INDENT3">
    <w:name w:val="INDENT3"/>
    <w:basedOn w:val="a1"/>
    <w:rsid w:val="00176504"/>
    <w:pPr>
      <w:overflowPunct w:val="0"/>
      <w:autoSpaceDE w:val="0"/>
      <w:autoSpaceDN w:val="0"/>
      <w:adjustRightInd w:val="0"/>
      <w:spacing w:after="180" w:line="240" w:lineRule="auto"/>
      <w:ind w:left="1701" w:hanging="567"/>
      <w:textAlignment w:val="baseline"/>
    </w:pPr>
    <w:rPr>
      <w:rFonts w:ascii="Times New Roman" w:eastAsia="Times New Roman" w:hAnsi="Times New Roman" w:cs="Times New Roman"/>
      <w:sz w:val="20"/>
      <w:szCs w:val="20"/>
      <w:lang w:val="en-GB" w:eastAsia="en-GB"/>
    </w:rPr>
  </w:style>
  <w:style w:type="paragraph" w:customStyle="1" w:styleId="FigureTitle">
    <w:name w:val="Figure_Title"/>
    <w:basedOn w:val="a1"/>
    <w:next w:val="a1"/>
    <w:rsid w:val="00176504"/>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imes New Roman" w:hAnsi="Times New Roman" w:cs="Times New Roman"/>
      <w:b/>
      <w:sz w:val="24"/>
      <w:szCs w:val="20"/>
      <w:lang w:val="en-GB" w:eastAsia="en-GB"/>
    </w:rPr>
  </w:style>
  <w:style w:type="paragraph" w:customStyle="1" w:styleId="RecCCITT">
    <w:name w:val="Rec_CCITT_#"/>
    <w:basedOn w:val="a1"/>
    <w:rsid w:val="00176504"/>
    <w:pPr>
      <w:keepNext/>
      <w:keepLines/>
      <w:overflowPunct w:val="0"/>
      <w:autoSpaceDE w:val="0"/>
      <w:autoSpaceDN w:val="0"/>
      <w:adjustRightInd w:val="0"/>
      <w:spacing w:after="180" w:line="240" w:lineRule="auto"/>
      <w:textAlignment w:val="baseline"/>
    </w:pPr>
    <w:rPr>
      <w:rFonts w:ascii="Times New Roman" w:eastAsia="Times New Roman" w:hAnsi="Times New Roman" w:cs="Times New Roman"/>
      <w:b/>
      <w:sz w:val="20"/>
      <w:szCs w:val="20"/>
      <w:lang w:val="en-GB" w:eastAsia="en-GB"/>
    </w:rPr>
  </w:style>
  <w:style w:type="paragraph" w:customStyle="1" w:styleId="CRfront">
    <w:name w:val="CR_front"/>
    <w:next w:val="a1"/>
    <w:rsid w:val="00176504"/>
    <w:pPr>
      <w:spacing w:after="0" w:line="240" w:lineRule="auto"/>
    </w:pPr>
    <w:rPr>
      <w:rFonts w:ascii="Arial" w:eastAsia="MS Mincho" w:hAnsi="Arial" w:cs="Times New Roman"/>
      <w:sz w:val="20"/>
      <w:szCs w:val="20"/>
      <w:lang w:val="en-GB"/>
    </w:rPr>
  </w:style>
  <w:style w:type="paragraph" w:customStyle="1" w:styleId="tabletext">
    <w:name w:val="table text"/>
    <w:basedOn w:val="a1"/>
    <w:next w:val="table"/>
    <w:rsid w:val="00176504"/>
    <w:pPr>
      <w:overflowPunct w:val="0"/>
      <w:autoSpaceDE w:val="0"/>
      <w:autoSpaceDN w:val="0"/>
      <w:adjustRightInd w:val="0"/>
      <w:spacing w:after="0" w:line="240" w:lineRule="auto"/>
      <w:textAlignment w:val="baseline"/>
    </w:pPr>
    <w:rPr>
      <w:rFonts w:ascii="Times New Roman" w:eastAsia="MS Mincho" w:hAnsi="Times New Roman" w:cs="Times New Roman"/>
      <w:i/>
      <w:sz w:val="20"/>
      <w:szCs w:val="20"/>
      <w:lang w:val="en-GB" w:eastAsia="en-GB"/>
    </w:rPr>
  </w:style>
  <w:style w:type="paragraph" w:customStyle="1" w:styleId="table">
    <w:name w:val="table"/>
    <w:basedOn w:val="a1"/>
    <w:next w:val="a1"/>
    <w:rsid w:val="00176504"/>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HE">
    <w:name w:val="HE"/>
    <w:basedOn w:val="a1"/>
    <w:rsid w:val="00176504"/>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text">
    <w:name w:val="text"/>
    <w:basedOn w:val="a1"/>
    <w:link w:val="textChar"/>
    <w:qFormat/>
    <w:rsid w:val="00176504"/>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sz w:val="24"/>
      <w:szCs w:val="20"/>
      <w:lang w:val="en-AU" w:eastAsia="x-none"/>
    </w:rPr>
  </w:style>
  <w:style w:type="paragraph" w:customStyle="1" w:styleId="Reference">
    <w:name w:val="Reference"/>
    <w:basedOn w:val="EX"/>
    <w:link w:val="ReferenceChar"/>
    <w:qFormat/>
    <w:rsid w:val="00176504"/>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1"/>
    <w:next w:val="a1"/>
    <w:rsid w:val="00176504"/>
    <w:pPr>
      <w:keepNext/>
      <w:keepLines/>
      <w:numPr>
        <w:numId w:val="3"/>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Times New Roman"/>
      <w:sz w:val="36"/>
      <w:szCs w:val="20"/>
      <w:lang w:val="en-GB" w:eastAsia="de-DE"/>
    </w:rPr>
  </w:style>
  <w:style w:type="paragraph" w:customStyle="1" w:styleId="textintend1">
    <w:name w:val="text intend 1"/>
    <w:basedOn w:val="text"/>
    <w:rsid w:val="00176504"/>
    <w:pPr>
      <w:widowControl/>
      <w:numPr>
        <w:numId w:val="1"/>
      </w:numPr>
      <w:spacing w:after="120"/>
    </w:pPr>
    <w:rPr>
      <w:rFonts w:eastAsia="MS Mincho"/>
      <w:lang w:val="en-US"/>
    </w:rPr>
  </w:style>
  <w:style w:type="paragraph" w:customStyle="1" w:styleId="textintend2">
    <w:name w:val="text intend 2"/>
    <w:basedOn w:val="text"/>
    <w:rsid w:val="00176504"/>
    <w:pPr>
      <w:widowControl/>
      <w:spacing w:after="120"/>
      <w:ind w:left="567" w:hanging="283"/>
    </w:pPr>
    <w:rPr>
      <w:rFonts w:eastAsia="MS Mincho"/>
      <w:lang w:val="en-US"/>
    </w:rPr>
  </w:style>
  <w:style w:type="paragraph" w:customStyle="1" w:styleId="textintend3">
    <w:name w:val="text intend 3"/>
    <w:basedOn w:val="text"/>
    <w:rsid w:val="00176504"/>
    <w:pPr>
      <w:widowControl/>
      <w:numPr>
        <w:numId w:val="2"/>
      </w:numPr>
      <w:spacing w:after="120"/>
    </w:pPr>
    <w:rPr>
      <w:rFonts w:eastAsia="MS Mincho"/>
      <w:lang w:val="en-US"/>
    </w:rPr>
  </w:style>
  <w:style w:type="paragraph" w:customStyle="1" w:styleId="normalpuce">
    <w:name w:val="normal puce"/>
    <w:basedOn w:val="a1"/>
    <w:rsid w:val="00176504"/>
    <w:pPr>
      <w:widowControl w:val="0"/>
      <w:numPr>
        <w:numId w:val="5"/>
      </w:numPr>
      <w:overflowPunct w:val="0"/>
      <w:autoSpaceDE w:val="0"/>
      <w:autoSpaceDN w:val="0"/>
      <w:adjustRightInd w:val="0"/>
      <w:spacing w:before="60" w:after="60" w:line="240" w:lineRule="auto"/>
      <w:jc w:val="both"/>
      <w:textAlignment w:val="baseline"/>
    </w:pPr>
    <w:rPr>
      <w:rFonts w:ascii="Times New Roman" w:eastAsia="MS Mincho" w:hAnsi="Times New Roman" w:cs="Times New Roman"/>
      <w:sz w:val="20"/>
      <w:szCs w:val="20"/>
      <w:lang w:val="en-GB" w:eastAsia="en-GB"/>
    </w:rPr>
  </w:style>
  <w:style w:type="paragraph" w:customStyle="1" w:styleId="TdocHeading1">
    <w:name w:val="Tdoc_Heading_1"/>
    <w:basedOn w:val="1"/>
    <w:next w:val="a1"/>
    <w:autoRedefine/>
    <w:rsid w:val="00176504"/>
    <w:pPr>
      <w:keepLines w:val="0"/>
      <w:numPr>
        <w:numId w:val="6"/>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customStyle="1" w:styleId="Meetingcaption">
    <w:name w:val="Meeting caption"/>
    <w:basedOn w:val="a1"/>
    <w:rsid w:val="00176504"/>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line="240" w:lineRule="auto"/>
      <w:textAlignment w:val="baseline"/>
    </w:pPr>
    <w:rPr>
      <w:rFonts w:ascii="Times New Roman" w:eastAsia="Times New Roman" w:hAnsi="Times New Roman" w:cs="Times New Roman"/>
      <w:snapToGrid w:val="0"/>
      <w:szCs w:val="20"/>
      <w:lang w:val="fr-FR" w:eastAsia="en-GB"/>
    </w:rPr>
  </w:style>
  <w:style w:type="paragraph" w:customStyle="1" w:styleId="para">
    <w:name w:val="para"/>
    <w:basedOn w:val="a1"/>
    <w:rsid w:val="00176504"/>
    <w:pPr>
      <w:overflowPunct w:val="0"/>
      <w:autoSpaceDE w:val="0"/>
      <w:autoSpaceDN w:val="0"/>
      <w:adjustRightInd w:val="0"/>
      <w:spacing w:after="240" w:line="240" w:lineRule="auto"/>
      <w:jc w:val="both"/>
      <w:textAlignment w:val="baseline"/>
    </w:pPr>
    <w:rPr>
      <w:rFonts w:ascii="Helvetica" w:eastAsia="Times New Roman" w:hAnsi="Helvetica" w:cs="Times New Roman"/>
      <w:sz w:val="20"/>
      <w:szCs w:val="20"/>
      <w:lang w:val="en-GB" w:eastAsia="en-GB"/>
    </w:rPr>
  </w:style>
  <w:style w:type="paragraph" w:customStyle="1" w:styleId="CRCoverPage">
    <w:name w:val="CR Cover Page"/>
    <w:rsid w:val="00176504"/>
    <w:pPr>
      <w:spacing w:after="120" w:line="240" w:lineRule="auto"/>
    </w:pPr>
    <w:rPr>
      <w:rFonts w:ascii="Arial" w:eastAsia="MS Mincho" w:hAnsi="Arial" w:cs="Times New Roman"/>
      <w:sz w:val="20"/>
      <w:szCs w:val="20"/>
      <w:lang w:val="en-GB"/>
    </w:rPr>
  </w:style>
  <w:style w:type="paragraph" w:customStyle="1" w:styleId="Cell">
    <w:name w:val="Cell"/>
    <w:basedOn w:val="a1"/>
    <w:rsid w:val="00176504"/>
    <w:pPr>
      <w:overflowPunct w:val="0"/>
      <w:autoSpaceDE w:val="0"/>
      <w:autoSpaceDN w:val="0"/>
      <w:adjustRightInd w:val="0"/>
      <w:spacing w:after="0" w:line="240" w:lineRule="exact"/>
      <w:jc w:val="center"/>
      <w:textAlignment w:val="baseline"/>
    </w:pPr>
    <w:rPr>
      <w:rFonts w:ascii="Times New Roman" w:eastAsia="Times New Roman" w:hAnsi="Times New Roman" w:cs="Times New Roman"/>
      <w:sz w:val="16"/>
      <w:szCs w:val="20"/>
      <w:lang w:eastAsia="ja-JP"/>
    </w:rPr>
  </w:style>
  <w:style w:type="paragraph" w:customStyle="1" w:styleId="h60">
    <w:name w:val="h6"/>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paragraph" w:customStyle="1" w:styleId="b10">
    <w:name w:val="b1"/>
    <w:basedOn w:val="a1"/>
    <w:rsid w:val="00176504"/>
    <w:pPr>
      <w:overflowPunct w:val="0"/>
      <w:autoSpaceDE w:val="0"/>
      <w:autoSpaceDN w:val="0"/>
      <w:adjustRightInd w:val="0"/>
      <w:spacing w:before="100" w:beforeAutospacing="1" w:after="100" w:afterAutospacing="1" w:line="240" w:lineRule="auto"/>
      <w:textAlignment w:val="baseline"/>
    </w:pPr>
    <w:rPr>
      <w:rFonts w:ascii="Times New Roman" w:eastAsia="Times New Roman" w:hAnsi="Times New Roman" w:cs="Times New Roman"/>
      <w:sz w:val="24"/>
      <w:szCs w:val="24"/>
      <w:lang w:eastAsia="ja-JP"/>
    </w:rPr>
  </w:style>
  <w:style w:type="character" w:customStyle="1" w:styleId="GuidanceChar">
    <w:name w:val="Guidance Char"/>
    <w:rsid w:val="00176504"/>
    <w:rPr>
      <w:i/>
      <w:color w:val="0000FF"/>
      <w:lang w:val="en-GB" w:eastAsia="ja-JP" w:bidi="ar-SA"/>
    </w:rPr>
  </w:style>
  <w:style w:type="paragraph" w:customStyle="1" w:styleId="CharCharCharChar">
    <w:name w:val="Char Char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h4CharChar">
    <w:name w:val="h4 Char Char"/>
    <w:rsid w:val="00176504"/>
    <w:rPr>
      <w:rFonts w:ascii="Arial" w:hAnsi="Arial"/>
      <w:sz w:val="24"/>
      <w:lang w:val="en-GB" w:eastAsia="ja-JP" w:bidi="ar-SA"/>
    </w:rPr>
  </w:style>
  <w:style w:type="character" w:customStyle="1" w:styleId="FigureCaption1">
    <w:name w:val="Figure Caption1"/>
    <w:aliases w:val="fc Char1,Figure Caption Char Char"/>
    <w:rsid w:val="00176504"/>
    <w:rPr>
      <w:rFonts w:ascii="Arial" w:eastAsia="????" w:hAnsi="Arial" w:cs="Arial"/>
      <w:color w:val="0000FF"/>
      <w:kern w:val="2"/>
      <w:lang w:val="en-US" w:eastAsia="en-US" w:bidi="ar-SA"/>
    </w:rPr>
  </w:style>
  <w:style w:type="character" w:customStyle="1" w:styleId="CharChar5">
    <w:name w:val="Char Char5"/>
    <w:semiHidden/>
    <w:rsid w:val="00176504"/>
    <w:rPr>
      <w:rFonts w:ascii="Times New Roman" w:hAnsi="Times New Roman"/>
      <w:lang w:eastAsia="en-US"/>
    </w:rPr>
  </w:style>
  <w:style w:type="paragraph" w:customStyle="1" w:styleId="tdoc-header">
    <w:name w:val="tdoc-header"/>
    <w:rsid w:val="00176504"/>
    <w:pPr>
      <w:spacing w:after="0" w:line="240" w:lineRule="auto"/>
    </w:pPr>
    <w:rPr>
      <w:rFonts w:ascii="Arial" w:eastAsia="Times New Roman" w:hAnsi="Arial" w:cs="Times New Roman"/>
      <w:noProof/>
      <w:sz w:val="24"/>
      <w:szCs w:val="20"/>
      <w:lang w:val="en-GB"/>
    </w:rPr>
  </w:style>
  <w:style w:type="paragraph" w:customStyle="1" w:styleId="CharChar3CharCharCharCharCharChar">
    <w:name w:val="Char Char3 Char Char Char Char Char Char"/>
    <w:semiHidden/>
    <w:rsid w:val="00176504"/>
    <w:pPr>
      <w:keepNext/>
      <w:autoSpaceDE w:val="0"/>
      <w:autoSpaceDN w:val="0"/>
      <w:adjustRightInd w:val="0"/>
      <w:spacing w:before="60" w:after="60" w:line="240" w:lineRule="auto"/>
      <w:ind w:left="567" w:hanging="283"/>
      <w:jc w:val="both"/>
    </w:pPr>
    <w:rPr>
      <w:rFonts w:ascii="Arial" w:eastAsia="SimSun" w:hAnsi="Arial" w:cs="Arial"/>
      <w:color w:val="0000FF"/>
      <w:kern w:val="2"/>
      <w:sz w:val="20"/>
      <w:szCs w:val="20"/>
      <w:lang w:eastAsia="zh-CN"/>
    </w:rPr>
  </w:style>
  <w:style w:type="paragraph" w:customStyle="1" w:styleId="CharChar1CharChar">
    <w:name w:val="Char Char1 Char Char"/>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styleId="afa">
    <w:name w:val="Revision"/>
    <w:hidden/>
    <w:uiPriority w:val="99"/>
    <w:semiHidden/>
    <w:rsid w:val="00176504"/>
    <w:pPr>
      <w:spacing w:after="0" w:line="240" w:lineRule="auto"/>
    </w:pPr>
    <w:rPr>
      <w:rFonts w:ascii="Calibri" w:eastAsia="Calibri" w:hAnsi="Calibri" w:cs="Times New Roman"/>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176504"/>
    <w:rPr>
      <w:rFonts w:ascii="Cambria" w:eastAsia="Times New Roman" w:hAnsi="Cambria" w:cs="Times New Roman"/>
      <w:b/>
      <w:bCs/>
      <w:color w:val="365F91"/>
      <w:sz w:val="28"/>
      <w:szCs w:val="28"/>
      <w:lang w:val="en-GB" w:eastAsia="en-GB"/>
    </w:rPr>
  </w:style>
  <w:style w:type="paragraph" w:customStyle="1" w:styleId="CharCharCharChar1">
    <w:name w:val="Char Char Char Char1"/>
    <w:uiPriority w:val="99"/>
    <w:rsid w:val="00176504"/>
    <w:pPr>
      <w:keepNext/>
      <w:tabs>
        <w:tab w:val="left" w:pos="-1134"/>
      </w:tabs>
      <w:autoSpaceDE w:val="0"/>
      <w:autoSpaceDN w:val="0"/>
      <w:adjustRightInd w:val="0"/>
      <w:spacing w:before="60" w:after="60" w:line="240" w:lineRule="auto"/>
      <w:jc w:val="both"/>
    </w:pPr>
    <w:rPr>
      <w:rFonts w:ascii="Times New Roman" w:eastAsia="SimSu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176504"/>
    <w:pPr>
      <w:keepNext/>
      <w:tabs>
        <w:tab w:val="num" w:pos="851"/>
      </w:tabs>
      <w:autoSpaceDE w:val="0"/>
      <w:autoSpaceDN w:val="0"/>
      <w:adjustRightInd w:val="0"/>
      <w:spacing w:before="60" w:after="60" w:line="240" w:lineRule="auto"/>
      <w:ind w:left="851" w:hanging="851"/>
      <w:jc w:val="both"/>
    </w:pPr>
    <w:rPr>
      <w:rFonts w:ascii="Arial" w:eastAsia="SimSun" w:hAnsi="Arial" w:cs="Arial"/>
      <w:color w:val="0000FF"/>
      <w:kern w:val="2"/>
      <w:sz w:val="20"/>
      <w:szCs w:val="20"/>
      <w:lang w:eastAsia="zh-CN"/>
    </w:rPr>
  </w:style>
  <w:style w:type="character" w:customStyle="1" w:styleId="CharChar51">
    <w:name w:val="Char Char51"/>
    <w:semiHidden/>
    <w:rsid w:val="00176504"/>
    <w:rPr>
      <w:rFonts w:ascii="Times New Roman" w:hAnsi="Times New Roman"/>
      <w:lang w:eastAsia="en-US"/>
    </w:rPr>
  </w:style>
  <w:style w:type="character" w:customStyle="1" w:styleId="B11">
    <w:name w:val="B1 (文字)"/>
    <w:qFormat/>
    <w:rsid w:val="00176504"/>
    <w:rPr>
      <w:rFonts w:eastAsia="MS Mincho"/>
      <w:lang w:val="en-GB" w:eastAsia="en-US" w:bidi="ar-SA"/>
    </w:rPr>
  </w:style>
  <w:style w:type="character" w:customStyle="1" w:styleId="TALCar">
    <w:name w:val="TAL Car"/>
    <w:qFormat/>
    <w:rsid w:val="00176504"/>
    <w:rPr>
      <w:rFonts w:ascii="Arial" w:hAnsi="Arial"/>
      <w:sz w:val="18"/>
    </w:rPr>
  </w:style>
  <w:style w:type="character" w:customStyle="1" w:styleId="Mention1">
    <w:name w:val="Mention1"/>
    <w:uiPriority w:val="99"/>
    <w:semiHidden/>
    <w:unhideWhenUsed/>
    <w:rsid w:val="00176504"/>
    <w:rPr>
      <w:color w:val="2B579A"/>
      <w:shd w:val="clear" w:color="auto" w:fill="E6E6E6"/>
    </w:rPr>
  </w:style>
  <w:style w:type="numbering" w:customStyle="1" w:styleId="StyleBulleted">
    <w:name w:val="Style Bulleted"/>
    <w:rsid w:val="00176504"/>
    <w:pPr>
      <w:numPr>
        <w:numId w:val="12"/>
      </w:numPr>
    </w:pPr>
  </w:style>
  <w:style w:type="paragraph" w:customStyle="1" w:styleId="ListParagraph8">
    <w:name w:val="List Paragraph8"/>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AN1text">
    <w:name w:val="RAN1 text"/>
    <w:basedOn w:val="ae"/>
    <w:link w:val="RAN1textChar"/>
    <w:qFormat/>
    <w:rsid w:val="00176504"/>
    <w:pPr>
      <w:overflowPunct/>
      <w:autoSpaceDE/>
      <w:autoSpaceDN/>
      <w:adjustRightInd/>
      <w:spacing w:after="0"/>
      <w:jc w:val="both"/>
      <w:textAlignment w:val="auto"/>
    </w:pPr>
    <w:rPr>
      <w:rFonts w:eastAsia="MS Mincho"/>
      <w:szCs w:val="24"/>
      <w:lang w:val="x-none" w:eastAsia="x-none"/>
    </w:rPr>
  </w:style>
  <w:style w:type="character" w:customStyle="1" w:styleId="RAN1textChar">
    <w:name w:val="RAN1 text Char"/>
    <w:link w:val="RAN1text"/>
    <w:rsid w:val="00176504"/>
    <w:rPr>
      <w:rFonts w:ascii="Times New Roman" w:eastAsia="MS Mincho" w:hAnsi="Times New Roman" w:cs="Times New Roman"/>
      <w:sz w:val="20"/>
      <w:szCs w:val="24"/>
      <w:lang w:val="x-none" w:eastAsia="x-none"/>
    </w:rPr>
  </w:style>
  <w:style w:type="paragraph" w:customStyle="1" w:styleId="RAN1bullet1">
    <w:name w:val="RAN1 bullet1"/>
    <w:basedOn w:val="a1"/>
    <w:link w:val="RAN1bullet1Char"/>
    <w:qFormat/>
    <w:rsid w:val="00176504"/>
    <w:pPr>
      <w:numPr>
        <w:numId w:val="13"/>
      </w:numPr>
      <w:spacing w:after="0" w:line="240" w:lineRule="auto"/>
    </w:pPr>
    <w:rPr>
      <w:rFonts w:ascii="Times" w:eastAsia="바탕" w:hAnsi="Times" w:cs="Times New Roman"/>
      <w:sz w:val="20"/>
      <w:szCs w:val="24"/>
      <w:lang w:val="x-none" w:eastAsia="x-none"/>
    </w:rPr>
  </w:style>
  <w:style w:type="character" w:customStyle="1" w:styleId="RAN1bullet1Char">
    <w:name w:val="RAN1 bullet1 Char"/>
    <w:link w:val="RAN1bullet1"/>
    <w:qFormat/>
    <w:rsid w:val="00176504"/>
    <w:rPr>
      <w:rFonts w:ascii="Times" w:eastAsia="바탕" w:hAnsi="Times" w:cs="Times New Roman"/>
      <w:sz w:val="20"/>
      <w:szCs w:val="24"/>
      <w:lang w:val="x-none" w:eastAsia="x-none"/>
    </w:rPr>
  </w:style>
  <w:style w:type="paragraph" w:customStyle="1" w:styleId="RAN1bullet2">
    <w:name w:val="RAN1 bullet2"/>
    <w:basedOn w:val="a1"/>
    <w:link w:val="RAN1bullet2Char"/>
    <w:qFormat/>
    <w:rsid w:val="00176504"/>
    <w:pPr>
      <w:numPr>
        <w:ilvl w:val="1"/>
        <w:numId w:val="14"/>
      </w:numPr>
      <w:tabs>
        <w:tab w:val="left" w:pos="1440"/>
      </w:tabs>
      <w:spacing w:after="0" w:line="240" w:lineRule="auto"/>
    </w:pPr>
    <w:rPr>
      <w:rFonts w:ascii="Times" w:eastAsia="바탕" w:hAnsi="Times" w:cs="Times New Roman"/>
      <w:sz w:val="20"/>
      <w:szCs w:val="20"/>
    </w:rPr>
  </w:style>
  <w:style w:type="character" w:customStyle="1" w:styleId="RAN1bullet2Char">
    <w:name w:val="RAN1 bullet2 Char"/>
    <w:link w:val="RAN1bullet2"/>
    <w:qFormat/>
    <w:rsid w:val="00176504"/>
    <w:rPr>
      <w:rFonts w:ascii="Times" w:eastAsia="바탕" w:hAnsi="Times" w:cs="Times New Roman"/>
      <w:sz w:val="20"/>
      <w:szCs w:val="20"/>
    </w:rPr>
  </w:style>
  <w:style w:type="paragraph" w:styleId="afb">
    <w:name w:val="Normal (Web)"/>
    <w:basedOn w:val="a1"/>
    <w:uiPriority w:val="99"/>
    <w:unhideWhenUsed/>
    <w:qFormat/>
    <w:rsid w:val="00176504"/>
    <w:pPr>
      <w:spacing w:before="100" w:beforeAutospacing="1" w:after="100" w:afterAutospacing="1" w:line="240" w:lineRule="auto"/>
    </w:pPr>
    <w:rPr>
      <w:rFonts w:ascii="SimSun" w:eastAsia="SimSun" w:hAnsi="SimSun" w:cs="SimSun"/>
      <w:sz w:val="24"/>
      <w:szCs w:val="24"/>
      <w:lang w:val="en-GB" w:eastAsia="zh-CN"/>
    </w:rPr>
  </w:style>
  <w:style w:type="character" w:styleId="HTML">
    <w:name w:val="HTML Typewriter"/>
    <w:uiPriority w:val="99"/>
    <w:unhideWhenUsed/>
    <w:rsid w:val="00176504"/>
    <w:rPr>
      <w:rFonts w:ascii="Courier New" w:eastAsia="Calibri" w:hAnsi="Courier New" w:cs="Courier New" w:hint="default"/>
      <w:sz w:val="20"/>
      <w:szCs w:val="20"/>
    </w:rPr>
  </w:style>
  <w:style w:type="paragraph" w:customStyle="1" w:styleId="bullet1">
    <w:name w:val="bullet1"/>
    <w:basedOn w:val="text"/>
    <w:link w:val="bullet1Char"/>
    <w:qFormat/>
    <w:rsid w:val="00176504"/>
    <w:pPr>
      <w:widowControl/>
      <w:numPr>
        <w:numId w:val="15"/>
      </w:numPr>
      <w:overflowPunct/>
      <w:autoSpaceDE/>
      <w:autoSpaceDN/>
      <w:adjustRightInd/>
      <w:spacing w:after="0"/>
      <w:jc w:val="left"/>
      <w:textAlignment w:val="auto"/>
    </w:pPr>
    <w:rPr>
      <w:rFonts w:ascii="Calibri" w:eastAsia="SimSun" w:hAnsi="Calibri"/>
      <w:kern w:val="2"/>
      <w:szCs w:val="24"/>
      <w:lang w:val="x-none" w:eastAsia="zh-CN"/>
    </w:rPr>
  </w:style>
  <w:style w:type="character" w:customStyle="1" w:styleId="textChar">
    <w:name w:val="text Char"/>
    <w:link w:val="text"/>
    <w:rsid w:val="00176504"/>
    <w:rPr>
      <w:rFonts w:ascii="Times New Roman" w:eastAsia="Times New Roman" w:hAnsi="Times New Roman" w:cs="Times New Roman"/>
      <w:sz w:val="24"/>
      <w:szCs w:val="20"/>
      <w:lang w:val="en-AU" w:eastAsia="x-none"/>
    </w:rPr>
  </w:style>
  <w:style w:type="paragraph" w:customStyle="1" w:styleId="bullet2">
    <w:name w:val="bullet2"/>
    <w:basedOn w:val="text"/>
    <w:link w:val="bullet2Char"/>
    <w:qFormat/>
    <w:rsid w:val="00176504"/>
    <w:pPr>
      <w:widowControl/>
      <w:numPr>
        <w:ilvl w:val="1"/>
        <w:numId w:val="15"/>
      </w:numPr>
      <w:overflowPunct/>
      <w:autoSpaceDE/>
      <w:autoSpaceDN/>
      <w:adjustRightInd/>
      <w:spacing w:after="0"/>
      <w:jc w:val="left"/>
      <w:textAlignment w:val="auto"/>
    </w:pPr>
    <w:rPr>
      <w:rFonts w:ascii="Times" w:eastAsia="SimSun" w:hAnsi="Times"/>
      <w:kern w:val="2"/>
      <w:szCs w:val="24"/>
      <w:lang w:val="x-none" w:eastAsia="zh-CN"/>
    </w:rPr>
  </w:style>
  <w:style w:type="character" w:customStyle="1" w:styleId="bullet1Char">
    <w:name w:val="bullet1 Char"/>
    <w:link w:val="bullet1"/>
    <w:rsid w:val="00176504"/>
    <w:rPr>
      <w:rFonts w:ascii="Calibri" w:eastAsia="SimSun" w:hAnsi="Calibri" w:cs="Times New Roman"/>
      <w:kern w:val="2"/>
      <w:sz w:val="24"/>
      <w:szCs w:val="24"/>
      <w:lang w:val="x-none" w:eastAsia="zh-CN"/>
    </w:rPr>
  </w:style>
  <w:style w:type="paragraph" w:customStyle="1" w:styleId="bullet3">
    <w:name w:val="bullet3"/>
    <w:basedOn w:val="text"/>
    <w:link w:val="bullet3Char"/>
    <w:qFormat/>
    <w:rsid w:val="00176504"/>
    <w:pPr>
      <w:widowControl/>
      <w:numPr>
        <w:ilvl w:val="2"/>
        <w:numId w:val="15"/>
      </w:numPr>
      <w:overflowPunct/>
      <w:autoSpaceDE/>
      <w:autoSpaceDN/>
      <w:adjustRightInd/>
      <w:spacing w:after="0"/>
      <w:jc w:val="left"/>
      <w:textAlignment w:val="auto"/>
    </w:pPr>
    <w:rPr>
      <w:rFonts w:ascii="Times" w:eastAsia="바탕" w:hAnsi="Times"/>
      <w:sz w:val="20"/>
      <w:szCs w:val="24"/>
      <w:lang w:val="x-none" w:eastAsia="en-US"/>
    </w:rPr>
  </w:style>
  <w:style w:type="character" w:customStyle="1" w:styleId="bullet2Char">
    <w:name w:val="bullet2 Char"/>
    <w:link w:val="bullet2"/>
    <w:qFormat/>
    <w:rsid w:val="00176504"/>
    <w:rPr>
      <w:rFonts w:ascii="Times" w:eastAsia="SimSun" w:hAnsi="Times" w:cs="Times New Roman"/>
      <w:kern w:val="2"/>
      <w:sz w:val="24"/>
      <w:szCs w:val="24"/>
      <w:lang w:val="x-none" w:eastAsia="zh-CN"/>
    </w:rPr>
  </w:style>
  <w:style w:type="paragraph" w:customStyle="1" w:styleId="bullet4">
    <w:name w:val="bullet4"/>
    <w:basedOn w:val="text"/>
    <w:link w:val="bullet4Char"/>
    <w:qFormat/>
    <w:rsid w:val="00176504"/>
    <w:pPr>
      <w:widowControl/>
      <w:numPr>
        <w:ilvl w:val="3"/>
        <w:numId w:val="15"/>
      </w:numPr>
      <w:overflowPunct/>
      <w:autoSpaceDE/>
      <w:autoSpaceDN/>
      <w:adjustRightInd/>
      <w:spacing w:after="0"/>
      <w:jc w:val="left"/>
      <w:textAlignment w:val="auto"/>
    </w:pPr>
    <w:rPr>
      <w:rFonts w:ascii="Times" w:eastAsia="바탕" w:hAnsi="Times"/>
      <w:sz w:val="20"/>
      <w:szCs w:val="24"/>
      <w:lang w:val="x-none" w:eastAsia="en-US"/>
    </w:rPr>
  </w:style>
  <w:style w:type="paragraph" w:customStyle="1" w:styleId="tdoc">
    <w:name w:val="tdoc"/>
    <w:basedOn w:val="a1"/>
    <w:link w:val="tdocChar"/>
    <w:qFormat/>
    <w:rsid w:val="00176504"/>
    <w:pPr>
      <w:spacing w:after="0" w:line="240" w:lineRule="auto"/>
      <w:ind w:left="1440" w:hanging="1440"/>
    </w:pPr>
    <w:rPr>
      <w:rFonts w:ascii="Times" w:eastAsia="바탕" w:hAnsi="Times" w:cs="Times New Roman"/>
      <w:sz w:val="20"/>
      <w:szCs w:val="24"/>
      <w:lang w:val="x-none"/>
    </w:rPr>
  </w:style>
  <w:style w:type="character" w:customStyle="1" w:styleId="tdocChar">
    <w:name w:val="tdoc Char"/>
    <w:link w:val="tdoc"/>
    <w:rsid w:val="00176504"/>
    <w:rPr>
      <w:rFonts w:ascii="Times" w:eastAsia="바탕" w:hAnsi="Times" w:cs="Times New Roman"/>
      <w:sz w:val="20"/>
      <w:szCs w:val="24"/>
      <w:lang w:val="x-none"/>
    </w:rPr>
  </w:style>
  <w:style w:type="character" w:customStyle="1" w:styleId="bullet3Char">
    <w:name w:val="bullet3 Char"/>
    <w:link w:val="bullet3"/>
    <w:rsid w:val="00176504"/>
    <w:rPr>
      <w:rFonts w:ascii="Times" w:eastAsia="바탕" w:hAnsi="Times" w:cs="Times New Roman"/>
      <w:sz w:val="20"/>
      <w:szCs w:val="24"/>
      <w:lang w:val="x-none"/>
    </w:rPr>
  </w:style>
  <w:style w:type="character" w:customStyle="1" w:styleId="bullet4Char">
    <w:name w:val="bullet4 Char"/>
    <w:link w:val="bullet4"/>
    <w:rsid w:val="00176504"/>
    <w:rPr>
      <w:rFonts w:ascii="Times" w:eastAsia="바탕" w:hAnsi="Times" w:cs="Times New Roman"/>
      <w:sz w:val="20"/>
      <w:szCs w:val="24"/>
      <w:lang w:val="x-none"/>
    </w:rPr>
  </w:style>
  <w:style w:type="paragraph" w:customStyle="1" w:styleId="2222">
    <w:name w:val="스타일 스타일 스타일 스타일 양쪽 첫 줄:  2 글자 + 첫 줄:  2 글자 + 첫 줄:  2 글자 + 첫 줄:  2..."/>
    <w:basedOn w:val="a1"/>
    <w:link w:val="2222Char"/>
    <w:rsid w:val="00176504"/>
    <w:pPr>
      <w:spacing w:after="180" w:line="336" w:lineRule="auto"/>
      <w:ind w:firstLineChars="200" w:firstLine="200"/>
      <w:jc w:val="both"/>
    </w:pPr>
    <w:rPr>
      <w:rFonts w:ascii="Times New Roman" w:eastAsia="맑은 고딕" w:hAnsi="Times New Roman" w:cs="Times New Roman"/>
      <w:sz w:val="20"/>
      <w:szCs w:val="20"/>
      <w:lang w:val="x-none"/>
    </w:rPr>
  </w:style>
  <w:style w:type="character" w:customStyle="1" w:styleId="2222Char">
    <w:name w:val="스타일 스타일 스타일 스타일 양쪽 첫 줄:  2 글자 + 첫 줄:  2 글자 + 첫 줄:  2 글자 + 첫 줄:  2... Char"/>
    <w:link w:val="2222"/>
    <w:rsid w:val="00176504"/>
    <w:rPr>
      <w:rFonts w:ascii="Times New Roman" w:eastAsia="맑은 고딕" w:hAnsi="Times New Roman" w:cs="Times New Roman"/>
      <w:sz w:val="20"/>
      <w:szCs w:val="20"/>
      <w:lang w:val="x-none"/>
    </w:rPr>
  </w:style>
  <w:style w:type="character" w:styleId="afc">
    <w:name w:val="Book Title"/>
    <w:uiPriority w:val="33"/>
    <w:qFormat/>
    <w:rsid w:val="00176504"/>
    <w:rPr>
      <w:b/>
      <w:bCs/>
      <w:i/>
      <w:iCs/>
      <w:spacing w:val="5"/>
    </w:rPr>
  </w:style>
  <w:style w:type="paragraph" w:customStyle="1" w:styleId="12">
    <w:name w:val="목록 단락1"/>
    <w:basedOn w:val="a1"/>
    <w:uiPriority w:val="34"/>
    <w:qFormat/>
    <w:rsid w:val="00176504"/>
    <w:pPr>
      <w:spacing w:after="180" w:line="276" w:lineRule="auto"/>
      <w:ind w:leftChars="400" w:left="800"/>
      <w:jc w:val="both"/>
    </w:pPr>
    <w:rPr>
      <w:rFonts w:ascii="Times New Roman" w:eastAsia="맑은 고딕" w:hAnsi="Times New Roman" w:cs="Times New Roman"/>
      <w:sz w:val="20"/>
      <w:szCs w:val="20"/>
      <w:lang w:val="en-GB"/>
    </w:rPr>
  </w:style>
  <w:style w:type="paragraph" w:customStyle="1" w:styleId="ListParagraph1">
    <w:name w:val="List Paragraph1"/>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references0">
    <w:name w:val="references"/>
    <w:rsid w:val="00176504"/>
    <w:pPr>
      <w:numPr>
        <w:numId w:val="16"/>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176504"/>
    <w:rPr>
      <w:rFonts w:ascii="Arial" w:eastAsia="Times New Roman" w:hAnsi="Arial" w:cs="Times New Roman"/>
      <w:b/>
      <w:sz w:val="20"/>
      <w:szCs w:val="20"/>
      <w:lang w:val="x-none"/>
    </w:rPr>
  </w:style>
  <w:style w:type="paragraph" w:customStyle="1" w:styleId="RAN1tdoc">
    <w:name w:val="RAN1 tdoc"/>
    <w:basedOn w:val="a1"/>
    <w:link w:val="RAN1tdocChar"/>
    <w:qFormat/>
    <w:rsid w:val="00176504"/>
    <w:pPr>
      <w:spacing w:after="0" w:line="240" w:lineRule="auto"/>
      <w:ind w:left="720" w:hanging="720"/>
    </w:pPr>
    <w:rPr>
      <w:rFonts w:ascii="Times" w:eastAsia="바탕" w:hAnsi="Times" w:cs="Times New Roman"/>
      <w:b/>
      <w:color w:val="0000FF"/>
      <w:sz w:val="20"/>
      <w:szCs w:val="24"/>
      <w:u w:val="single" w:color="0000FF"/>
      <w:lang w:val="en-GB" w:eastAsia="x-none"/>
    </w:rPr>
  </w:style>
  <w:style w:type="character" w:customStyle="1" w:styleId="RAN1tdocChar">
    <w:name w:val="RAN1 tdoc Char"/>
    <w:link w:val="RAN1tdoc"/>
    <w:rsid w:val="00176504"/>
    <w:rPr>
      <w:rFonts w:ascii="Times" w:eastAsia="바탕" w:hAnsi="Times" w:cs="Times New Roman"/>
      <w:b/>
      <w:color w:val="0000FF"/>
      <w:sz w:val="20"/>
      <w:szCs w:val="24"/>
      <w:u w:val="single" w:color="0000FF"/>
      <w:lang w:val="en-GB" w:eastAsia="x-none"/>
    </w:rPr>
  </w:style>
  <w:style w:type="paragraph" w:customStyle="1" w:styleId="RAN1bullet3">
    <w:name w:val="RAN1 bullet3"/>
    <w:basedOn w:val="RAN1bullet2"/>
    <w:link w:val="RAN1bullet3Char"/>
    <w:qFormat/>
    <w:rsid w:val="00176504"/>
    <w:pPr>
      <w:numPr>
        <w:ilvl w:val="2"/>
        <w:numId w:val="17"/>
      </w:numPr>
    </w:pPr>
  </w:style>
  <w:style w:type="character" w:customStyle="1" w:styleId="RAN1bullet3Char">
    <w:name w:val="RAN1 bullet3 Char"/>
    <w:link w:val="RAN1bullet3"/>
    <w:qFormat/>
    <w:rsid w:val="00176504"/>
    <w:rPr>
      <w:rFonts w:ascii="Times" w:eastAsia="바탕" w:hAnsi="Times" w:cs="Times New Roman"/>
      <w:sz w:val="20"/>
      <w:szCs w:val="20"/>
    </w:rPr>
  </w:style>
  <w:style w:type="paragraph" w:customStyle="1" w:styleId="Proposal">
    <w:name w:val="Proposal"/>
    <w:basedOn w:val="a1"/>
    <w:link w:val="ProposalChar"/>
    <w:qFormat/>
    <w:rsid w:val="00176504"/>
    <w:pPr>
      <w:tabs>
        <w:tab w:val="left" w:pos="1701"/>
      </w:tabs>
      <w:overflowPunct w:val="0"/>
      <w:autoSpaceDE w:val="0"/>
      <w:autoSpaceDN w:val="0"/>
      <w:adjustRightInd w:val="0"/>
      <w:spacing w:after="120" w:line="240" w:lineRule="auto"/>
      <w:ind w:left="1701" w:hanging="1701"/>
      <w:jc w:val="both"/>
      <w:textAlignment w:val="baseline"/>
    </w:pPr>
    <w:rPr>
      <w:rFonts w:ascii="Times New Roman" w:eastAsia="Times New Roman" w:hAnsi="Times New Roman" w:cs="Times New Roman"/>
      <w:b/>
      <w:bCs/>
      <w:sz w:val="20"/>
      <w:szCs w:val="20"/>
      <w:lang w:val="en-GB" w:eastAsia="zh-CN"/>
    </w:rPr>
  </w:style>
  <w:style w:type="character" w:customStyle="1" w:styleId="ProposalChar">
    <w:name w:val="Proposal Char"/>
    <w:link w:val="Proposal"/>
    <w:rsid w:val="00176504"/>
    <w:rPr>
      <w:rFonts w:ascii="Times New Roman" w:eastAsia="Times New Roman" w:hAnsi="Times New Roman" w:cs="Times New Roman"/>
      <w:b/>
      <w:bCs/>
      <w:sz w:val="20"/>
      <w:szCs w:val="20"/>
      <w:lang w:val="en-GB" w:eastAsia="zh-CN"/>
    </w:rPr>
  </w:style>
  <w:style w:type="paragraph" w:customStyle="1" w:styleId="ZchnZchn">
    <w:name w:val="Zchn Zchn"/>
    <w:rsid w:val="00176504"/>
    <w:pPr>
      <w:keepNext/>
      <w:tabs>
        <w:tab w:val="num" w:pos="851"/>
      </w:tabs>
      <w:suppressAutoHyphens/>
      <w:autoSpaceDE w:val="0"/>
      <w:spacing w:before="60" w:after="60" w:line="240" w:lineRule="auto"/>
      <w:ind w:left="851" w:hanging="851"/>
      <w:jc w:val="both"/>
    </w:pPr>
    <w:rPr>
      <w:rFonts w:ascii="Arial" w:eastAsia="SimSun" w:hAnsi="Arial" w:cs="Arial"/>
      <w:color w:val="0000FF"/>
      <w:kern w:val="1"/>
      <w:sz w:val="20"/>
      <w:szCs w:val="20"/>
      <w:lang w:eastAsia="ar-SA"/>
    </w:rPr>
  </w:style>
  <w:style w:type="paragraph" w:customStyle="1" w:styleId="bullet">
    <w:name w:val="bullet"/>
    <w:basedOn w:val="af7"/>
    <w:link w:val="bulletChar"/>
    <w:qFormat/>
    <w:rsid w:val="00176504"/>
    <w:pPr>
      <w:numPr>
        <w:numId w:val="18"/>
      </w:numPr>
      <w:spacing w:after="0" w:line="240" w:lineRule="auto"/>
      <w:ind w:left="0"/>
    </w:pPr>
    <w:rPr>
      <w:rFonts w:ascii="Times New Roman" w:eastAsia="Times New Roman" w:hAnsi="Times New Roman"/>
      <w:sz w:val="20"/>
      <w:szCs w:val="24"/>
    </w:rPr>
  </w:style>
  <w:style w:type="character" w:customStyle="1" w:styleId="bulletChar">
    <w:name w:val="bullet Char"/>
    <w:link w:val="bullet"/>
    <w:rsid w:val="00176504"/>
    <w:rPr>
      <w:rFonts w:ascii="Times New Roman" w:eastAsia="Times New Roman" w:hAnsi="Times New Roman" w:cs="Times New Roman"/>
      <w:sz w:val="20"/>
      <w:szCs w:val="24"/>
    </w:rPr>
  </w:style>
  <w:style w:type="paragraph" w:styleId="TOC">
    <w:name w:val="TOC Heading"/>
    <w:basedOn w:val="1"/>
    <w:next w:val="a1"/>
    <w:uiPriority w:val="39"/>
    <w:unhideWhenUsed/>
    <w:qFormat/>
    <w:rsid w:val="00176504"/>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customStyle="1" w:styleId="Comments">
    <w:name w:val="Comments"/>
    <w:basedOn w:val="a1"/>
    <w:link w:val="CommentsChar"/>
    <w:qFormat/>
    <w:rsid w:val="00176504"/>
    <w:pPr>
      <w:spacing w:before="40" w:after="0" w:line="240" w:lineRule="auto"/>
    </w:pPr>
    <w:rPr>
      <w:rFonts w:ascii="Arial" w:eastAsia="MS Mincho" w:hAnsi="Arial" w:cs="Times New Roman"/>
      <w:i/>
      <w:sz w:val="18"/>
      <w:szCs w:val="24"/>
      <w:lang w:val="en-GB" w:eastAsia="en-GB"/>
    </w:rPr>
  </w:style>
  <w:style w:type="character" w:customStyle="1" w:styleId="CommentsChar">
    <w:name w:val="Comments Char"/>
    <w:link w:val="Comments"/>
    <w:rsid w:val="00176504"/>
    <w:rPr>
      <w:rFonts w:ascii="Arial" w:eastAsia="MS Mincho" w:hAnsi="Arial" w:cs="Times New Roman"/>
      <w:i/>
      <w:sz w:val="18"/>
      <w:szCs w:val="24"/>
      <w:lang w:val="en-GB" w:eastAsia="en-GB"/>
    </w:rPr>
  </w:style>
  <w:style w:type="character" w:customStyle="1" w:styleId="Char7">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
    <w:uiPriority w:val="35"/>
    <w:rsid w:val="00176504"/>
    <w:rPr>
      <w:rFonts w:ascii="Times New Roman" w:eastAsia="Times New Roman" w:hAnsi="Times New Roman" w:cs="Times New Roman"/>
      <w:b/>
      <w:sz w:val="20"/>
      <w:szCs w:val="20"/>
      <w:lang w:val="en-GB" w:eastAsia="en-GB"/>
    </w:rPr>
  </w:style>
  <w:style w:type="paragraph" w:customStyle="1" w:styleId="onecomwebmail-msonormal">
    <w:name w:va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character" w:styleId="afd">
    <w:name w:val="Strong"/>
    <w:uiPriority w:val="22"/>
    <w:qFormat/>
    <w:rsid w:val="00176504"/>
    <w:rPr>
      <w:b/>
      <w:bCs/>
    </w:rPr>
  </w:style>
  <w:style w:type="paragraph" w:customStyle="1" w:styleId="maintext">
    <w:name w:val="main text"/>
    <w:basedOn w:val="a1"/>
    <w:link w:val="maintextChar"/>
    <w:qFormat/>
    <w:rsid w:val="00176504"/>
    <w:pPr>
      <w:spacing w:before="60" w:after="60" w:line="288" w:lineRule="auto"/>
      <w:ind w:firstLineChars="200" w:firstLine="200"/>
      <w:jc w:val="both"/>
    </w:pPr>
    <w:rPr>
      <w:rFonts w:ascii="Times New Roman" w:eastAsia="맑은 고딕" w:hAnsi="Times New Roman" w:cs="Times New Roman"/>
      <w:sz w:val="20"/>
      <w:szCs w:val="20"/>
      <w:lang w:val="en-GB" w:eastAsia="ko-KR"/>
    </w:rPr>
  </w:style>
  <w:style w:type="character" w:customStyle="1" w:styleId="maintextChar">
    <w:name w:val="main text Char"/>
    <w:link w:val="maintext"/>
    <w:qFormat/>
    <w:rsid w:val="00176504"/>
    <w:rPr>
      <w:rFonts w:ascii="Times New Roman" w:eastAsia="맑은 고딕" w:hAnsi="Times New Roman" w:cs="Times New Roman"/>
      <w:sz w:val="20"/>
      <w:szCs w:val="20"/>
      <w:lang w:val="en-GB" w:eastAsia="ko-KR"/>
    </w:rPr>
  </w:style>
  <w:style w:type="character" w:customStyle="1" w:styleId="NOChar">
    <w:name w:val="NO Char"/>
    <w:link w:val="NO"/>
    <w:rsid w:val="00176504"/>
    <w:rPr>
      <w:rFonts w:ascii="Times New Roman" w:eastAsia="Times New Roman" w:hAnsi="Times New Roman" w:cs="Times New Roman"/>
      <w:sz w:val="20"/>
      <w:szCs w:val="20"/>
      <w:lang w:val="en-GB"/>
    </w:rPr>
  </w:style>
  <w:style w:type="table" w:customStyle="1" w:styleId="TableGrid1">
    <w:name w:val="Table Grid1"/>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a4"/>
    <w:uiPriority w:val="99"/>
    <w:semiHidden/>
    <w:unhideWhenUsed/>
    <w:rsid w:val="00176504"/>
  </w:style>
  <w:style w:type="character" w:styleId="afe">
    <w:name w:val="Placeholder Text"/>
    <w:basedOn w:val="a2"/>
    <w:uiPriority w:val="99"/>
    <w:rsid w:val="00176504"/>
    <w:rPr>
      <w:color w:val="808080"/>
    </w:rPr>
  </w:style>
  <w:style w:type="table" w:customStyle="1" w:styleId="TableGrid2">
    <w:name w:val="Table Grid2"/>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Times New Roman" w:hAnsi="Arial" w:cs="Arial"/>
      <w:color w:val="0000FF"/>
      <w:kern w:val="2"/>
      <w:sz w:val="20"/>
      <w:szCs w:val="20"/>
      <w:lang w:eastAsia="zh-CN"/>
    </w:rPr>
  </w:style>
  <w:style w:type="paragraph" w:customStyle="1" w:styleId="410">
    <w:name w:val="标题41"/>
    <w:basedOn w:val="a1"/>
    <w:next w:val="aff"/>
    <w:rsid w:val="00176504"/>
    <w:pPr>
      <w:widowControl w:val="0"/>
      <w:spacing w:after="0" w:line="240" w:lineRule="auto"/>
      <w:ind w:firstLine="420"/>
      <w:jc w:val="both"/>
    </w:pPr>
    <w:rPr>
      <w:rFonts w:ascii="Times New Roman" w:eastAsia="Times New Roman" w:hAnsi="Times New Roman" w:cs="Times New Roman"/>
      <w:kern w:val="2"/>
      <w:sz w:val="21"/>
      <w:szCs w:val="20"/>
      <w:lang w:eastAsia="zh-CN"/>
    </w:rPr>
  </w:style>
  <w:style w:type="paragraph" w:customStyle="1" w:styleId="aff0">
    <w:name w:val="表格文字居左"/>
    <w:basedOn w:val="a1"/>
    <w:next w:val="a1"/>
    <w:rsid w:val="00176504"/>
    <w:pPr>
      <w:widowControl w:val="0"/>
      <w:spacing w:after="0" w:line="240" w:lineRule="auto"/>
      <w:jc w:val="both"/>
    </w:pPr>
    <w:rPr>
      <w:rFonts w:ascii="Arial" w:eastAsia="Times New Roman" w:hAnsi="Arial" w:cs="SimSun"/>
      <w:kern w:val="2"/>
      <w:sz w:val="21"/>
      <w:szCs w:val="20"/>
      <w:lang w:eastAsia="zh-CN"/>
    </w:rPr>
  </w:style>
  <w:style w:type="paragraph" w:customStyle="1" w:styleId="z-TopofForm1">
    <w:name w:val="z-Top of Form1"/>
    <w:basedOn w:val="a1"/>
    <w:next w:val="a1"/>
    <w:hidden/>
    <w:uiPriority w:val="99"/>
    <w:unhideWhenUsed/>
    <w:rsid w:val="00176504"/>
    <w:pPr>
      <w:pBdr>
        <w:bottom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
    <w:name w:val="z-양식의 맨 위 Char"/>
    <w:basedOn w:val="a2"/>
    <w:link w:val="z-"/>
    <w:uiPriority w:val="99"/>
    <w:rsid w:val="00176504"/>
    <w:rPr>
      <w:rFonts w:ascii="Arial" w:hAnsi="Arial"/>
      <w:vanish/>
      <w:sz w:val="16"/>
      <w:szCs w:val="16"/>
      <w:lang w:eastAsia="zh-CN"/>
    </w:rPr>
  </w:style>
  <w:style w:type="character" w:customStyle="1" w:styleId="hps">
    <w:name w:val="hps"/>
    <w:basedOn w:val="a2"/>
    <w:rsid w:val="00176504"/>
  </w:style>
  <w:style w:type="paragraph" w:customStyle="1" w:styleId="z-BottomofForm1">
    <w:name w:val="z-Bottom of Form1"/>
    <w:basedOn w:val="a1"/>
    <w:next w:val="a1"/>
    <w:hidden/>
    <w:uiPriority w:val="99"/>
    <w:unhideWhenUsed/>
    <w:rsid w:val="00176504"/>
    <w:pPr>
      <w:pBdr>
        <w:top w:val="single" w:sz="6" w:space="1" w:color="auto"/>
      </w:pBdr>
      <w:spacing w:after="0" w:line="240" w:lineRule="auto"/>
      <w:jc w:val="center"/>
    </w:pPr>
    <w:rPr>
      <w:rFonts w:ascii="Arial" w:eastAsia="Times New Roman" w:hAnsi="Arial" w:cs="Times New Roman"/>
      <w:vanish/>
      <w:sz w:val="16"/>
      <w:szCs w:val="16"/>
      <w:lang w:eastAsia="zh-CN"/>
    </w:rPr>
  </w:style>
  <w:style w:type="character" w:customStyle="1" w:styleId="z-Char0">
    <w:name w:val="z-양식의 맨 아래 Char"/>
    <w:basedOn w:val="a2"/>
    <w:link w:val="z-0"/>
    <w:uiPriority w:val="99"/>
    <w:rsid w:val="00176504"/>
    <w:rPr>
      <w:rFonts w:ascii="Arial" w:hAnsi="Arial"/>
      <w:vanish/>
      <w:sz w:val="16"/>
      <w:szCs w:val="16"/>
      <w:lang w:eastAsia="zh-CN"/>
    </w:rPr>
  </w:style>
  <w:style w:type="paragraph" w:customStyle="1" w:styleId="Date1">
    <w:name w:val="Date1"/>
    <w:basedOn w:val="a1"/>
    <w:next w:val="a1"/>
    <w:uiPriority w:val="99"/>
    <w:unhideWhenUsed/>
    <w:rsid w:val="00176504"/>
    <w:pPr>
      <w:spacing w:after="200" w:line="276" w:lineRule="auto"/>
      <w:ind w:leftChars="2500" w:left="100"/>
    </w:pPr>
    <w:rPr>
      <w:rFonts w:ascii="Times New Roman" w:eastAsia="Times New Roman" w:hAnsi="Times New Roman" w:cs="Times New Roman"/>
      <w:sz w:val="20"/>
      <w:szCs w:val="20"/>
      <w:lang w:eastAsia="zh-CN"/>
    </w:rPr>
  </w:style>
  <w:style w:type="paragraph" w:customStyle="1" w:styleId="tablecell0">
    <w:name w:val="tablecell"/>
    <w:basedOn w:val="a1"/>
    <w:qFormat/>
    <w:rsid w:val="00176504"/>
    <w:pPr>
      <w:autoSpaceDE w:val="0"/>
      <w:autoSpaceDN w:val="0"/>
      <w:adjustRightInd w:val="0"/>
      <w:snapToGrid w:val="0"/>
      <w:spacing w:before="40" w:after="40" w:line="240" w:lineRule="auto"/>
    </w:pPr>
    <w:rPr>
      <w:rFonts w:ascii="Times New Roman" w:eastAsia="Times New Roman" w:hAnsi="Times New Roman" w:cs="Times New Roman"/>
      <w:sz w:val="20"/>
      <w:szCs w:val="20"/>
    </w:rPr>
  </w:style>
  <w:style w:type="character" w:customStyle="1" w:styleId="shorttext">
    <w:name w:val="short_text"/>
    <w:basedOn w:val="a2"/>
    <w:rsid w:val="00176504"/>
  </w:style>
  <w:style w:type="paragraph" w:customStyle="1" w:styleId="tableheader">
    <w:name w:val="tableheader"/>
    <w:basedOn w:val="a1"/>
    <w:qFormat/>
    <w:rsid w:val="00176504"/>
    <w:pPr>
      <w:snapToGrid w:val="0"/>
      <w:spacing w:before="40" w:after="40" w:line="240" w:lineRule="auto"/>
      <w:jc w:val="center"/>
    </w:pPr>
    <w:rPr>
      <w:rFonts w:ascii="Times New Roman" w:eastAsia="Times New Roman" w:hAnsi="Times New Roman" w:cs="Calibri"/>
      <w:b/>
      <w:bCs/>
      <w:color w:val="000000"/>
      <w:sz w:val="20"/>
      <w:szCs w:val="20"/>
    </w:rPr>
  </w:style>
  <w:style w:type="character" w:customStyle="1" w:styleId="apple-converted-space">
    <w:name w:val="apple-converted-space"/>
    <w:basedOn w:val="a2"/>
    <w:rsid w:val="00176504"/>
  </w:style>
  <w:style w:type="character" w:customStyle="1" w:styleId="keyword">
    <w:name w:val="keyword"/>
    <w:basedOn w:val="a2"/>
    <w:rsid w:val="00176504"/>
  </w:style>
  <w:style w:type="paragraph" w:customStyle="1" w:styleId="Test">
    <w:name w:val="Test"/>
    <w:basedOn w:val="a1"/>
    <w:rsid w:val="00176504"/>
    <w:pPr>
      <w:spacing w:before="60" w:after="60" w:line="280" w:lineRule="atLeast"/>
      <w:ind w:left="2160"/>
      <w:jc w:val="both"/>
    </w:pPr>
    <w:rPr>
      <w:rFonts w:ascii="Times New Roman" w:eastAsia="MS Mincho" w:hAnsi="Times New Roman" w:cs="Times New Roman"/>
      <w:sz w:val="20"/>
      <w:szCs w:val="20"/>
      <w:lang w:val="en-GB"/>
    </w:rPr>
  </w:style>
  <w:style w:type="paragraph" w:customStyle="1" w:styleId="Doc-text2">
    <w:name w:val="Doc-text2"/>
    <w:basedOn w:val="a1"/>
    <w:link w:val="Doc-text2Char"/>
    <w:qFormat/>
    <w:rsid w:val="00176504"/>
    <w:pPr>
      <w:spacing w:after="200" w:line="276" w:lineRule="auto"/>
    </w:pPr>
    <w:rPr>
      <w:rFonts w:ascii="Times New Roman" w:eastAsia="Times New Roman" w:hAnsi="Times New Roman" w:cs="Times New Roman"/>
      <w:sz w:val="20"/>
      <w:szCs w:val="20"/>
      <w:lang w:eastAsia="zh-CN"/>
    </w:rPr>
  </w:style>
  <w:style w:type="character" w:customStyle="1" w:styleId="Doc-text2Char">
    <w:name w:val="Doc-text2 Char"/>
    <w:link w:val="Doc-text2"/>
    <w:rsid w:val="00176504"/>
    <w:rPr>
      <w:rFonts w:ascii="Times New Roman" w:eastAsia="Times New Roman" w:hAnsi="Times New Roman" w:cs="Times New Roman"/>
      <w:sz w:val="20"/>
      <w:szCs w:val="20"/>
      <w:lang w:eastAsia="zh-CN"/>
    </w:rPr>
  </w:style>
  <w:style w:type="paragraph" w:customStyle="1" w:styleId="BodyTextIndent1">
    <w:name w:val="Body Text Indent1"/>
    <w:basedOn w:val="a1"/>
    <w:next w:val="aff1"/>
    <w:link w:val="BodyTextIndentChar"/>
    <w:uiPriority w:val="99"/>
    <w:unhideWhenUsed/>
    <w:rsid w:val="00176504"/>
    <w:pPr>
      <w:spacing w:after="120" w:line="276" w:lineRule="auto"/>
      <w:ind w:left="360"/>
    </w:pPr>
    <w:rPr>
      <w:rFonts w:ascii="Times New Roman" w:eastAsia="Times New Roman" w:hAnsi="Times New Roman" w:cs="Times New Roman"/>
      <w:sz w:val="20"/>
      <w:szCs w:val="20"/>
      <w:lang w:eastAsia="zh-CN"/>
    </w:rPr>
  </w:style>
  <w:style w:type="character" w:customStyle="1" w:styleId="BodyTextIndentChar">
    <w:name w:val="Body Text Indent Char"/>
    <w:basedOn w:val="a2"/>
    <w:link w:val="BodyTextIndent1"/>
    <w:uiPriority w:val="99"/>
    <w:rsid w:val="00176504"/>
    <w:rPr>
      <w:rFonts w:ascii="Times New Roman" w:eastAsia="Times New Roman" w:hAnsi="Times New Roman" w:cs="Times New Roman"/>
      <w:sz w:val="20"/>
      <w:szCs w:val="20"/>
      <w:lang w:eastAsia="zh-CN"/>
    </w:rPr>
  </w:style>
  <w:style w:type="paragraph" w:customStyle="1" w:styleId="ordinary-output">
    <w:name w:val="ordinary-output"/>
    <w:basedOn w:val="a1"/>
    <w:rsid w:val="00176504"/>
    <w:pPr>
      <w:spacing w:before="100" w:beforeAutospacing="1" w:after="100" w:afterAutospacing="1" w:line="322" w:lineRule="atLeast"/>
    </w:pPr>
    <w:rPr>
      <w:rFonts w:ascii="SimSun" w:eastAsia="Times New Roman" w:hAnsi="SimSun" w:cs="SimSun"/>
      <w:color w:val="333333"/>
      <w:sz w:val="26"/>
      <w:szCs w:val="26"/>
      <w:lang w:eastAsia="zh-CN"/>
    </w:rPr>
  </w:style>
  <w:style w:type="character" w:customStyle="1" w:styleId="ordinary-span-edit2">
    <w:name w:val="ordinary-span-edit2"/>
    <w:basedOn w:val="a2"/>
    <w:rsid w:val="00176504"/>
  </w:style>
  <w:style w:type="paragraph" w:customStyle="1" w:styleId="3GPPNormalText">
    <w:name w:val="3GPP Normal Text"/>
    <w:basedOn w:val="ae"/>
    <w:link w:val="3GPPNormalTextChar"/>
    <w:qFormat/>
    <w:rsid w:val="00176504"/>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176504"/>
    <w:rPr>
      <w:rFonts w:ascii="Times New Roman" w:eastAsia="MS Mincho" w:hAnsi="Times New Roman" w:cs="Times New Roman"/>
      <w:szCs w:val="24"/>
      <w:lang w:eastAsia="zh-CN"/>
    </w:rPr>
  </w:style>
  <w:style w:type="paragraph" w:styleId="3">
    <w:name w:val="List Number 3"/>
    <w:basedOn w:val="a1"/>
    <w:rsid w:val="00176504"/>
    <w:pPr>
      <w:numPr>
        <w:numId w:val="19"/>
      </w:num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rPr>
  </w:style>
  <w:style w:type="table" w:customStyle="1" w:styleId="13">
    <w:name w:val="网格型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176504"/>
    <w:rPr>
      <w:rFonts w:ascii="Times New Roman" w:eastAsia="Times New Roman" w:hAnsi="Times New Roman" w:cs="Times New Roman"/>
      <w:sz w:val="20"/>
      <w:szCs w:val="20"/>
      <w:lang w:val="en-GB" w:eastAsia="en-GB"/>
    </w:rPr>
  </w:style>
  <w:style w:type="paragraph" w:customStyle="1" w:styleId="Subtitle1">
    <w:name w:val="Subtitle1"/>
    <w:basedOn w:val="a1"/>
    <w:next w:val="a1"/>
    <w:uiPriority w:val="11"/>
    <w:qFormat/>
    <w:rsid w:val="00176504"/>
    <w:pPr>
      <w:numPr>
        <w:ilvl w:val="1"/>
      </w:numPr>
      <w:snapToGrid w:val="0"/>
      <w:spacing w:after="0" w:line="240" w:lineRule="auto"/>
    </w:pPr>
    <w:rPr>
      <w:rFonts w:ascii="Calibri Light" w:eastAsia="Times New Roman" w:hAnsi="Calibri Light" w:cs="Times New Roman"/>
      <w:b/>
      <w:i/>
      <w:iCs/>
      <w:color w:val="4472C4"/>
      <w:spacing w:val="15"/>
      <w:sz w:val="20"/>
      <w:szCs w:val="24"/>
      <w:lang w:eastAsia="zh-CN"/>
    </w:rPr>
  </w:style>
  <w:style w:type="character" w:customStyle="1" w:styleId="Charc">
    <w:name w:val="부제 Char"/>
    <w:basedOn w:val="a2"/>
    <w:link w:val="aff2"/>
    <w:uiPriority w:val="11"/>
    <w:rsid w:val="00176504"/>
    <w:rPr>
      <w:rFonts w:ascii="Calibri Light" w:hAnsi="Calibri Light"/>
      <w:b/>
      <w:i/>
      <w:iCs/>
      <w:color w:val="4472C4"/>
      <w:spacing w:val="15"/>
      <w:szCs w:val="24"/>
      <w:lang w:eastAsia="zh-CN"/>
    </w:rPr>
  </w:style>
  <w:style w:type="table" w:customStyle="1" w:styleId="TableGridLight1">
    <w:name w:val="Table Grid Light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2"/>
    <w:rsid w:val="00176504"/>
  </w:style>
  <w:style w:type="paragraph" w:styleId="aff3">
    <w:name w:val="Title"/>
    <w:aliases w:val="Heading 31"/>
    <w:basedOn w:val="a1"/>
    <w:link w:val="Chard"/>
    <w:qFormat/>
    <w:rsid w:val="00176504"/>
    <w:pPr>
      <w:overflowPunct w:val="0"/>
      <w:autoSpaceDE w:val="0"/>
      <w:autoSpaceDN w:val="0"/>
      <w:adjustRightInd w:val="0"/>
      <w:spacing w:after="120" w:line="240" w:lineRule="auto"/>
      <w:jc w:val="center"/>
      <w:textAlignment w:val="baseline"/>
    </w:pPr>
    <w:rPr>
      <w:rFonts w:ascii="Arial" w:eastAsia="MS Mincho" w:hAnsi="Arial" w:cs="Times New Roman"/>
      <w:b/>
      <w:sz w:val="24"/>
      <w:szCs w:val="20"/>
      <w:lang w:val="de-DE" w:eastAsia="ja-JP"/>
    </w:rPr>
  </w:style>
  <w:style w:type="character" w:customStyle="1" w:styleId="TitleChar">
    <w:name w:val="Title Char"/>
    <w:aliases w:val="no break Char Car Char,H3 Char Car Char,h3 Char Car Char"/>
    <w:basedOn w:val="a2"/>
    <w:uiPriority w:val="10"/>
    <w:rsid w:val="00176504"/>
    <w:rPr>
      <w:rFonts w:asciiTheme="majorHAnsi" w:eastAsiaTheme="majorEastAsia" w:hAnsiTheme="majorHAnsi" w:cstheme="majorBidi"/>
      <w:spacing w:val="-10"/>
      <w:kern w:val="28"/>
      <w:sz w:val="56"/>
      <w:szCs w:val="56"/>
    </w:rPr>
  </w:style>
  <w:style w:type="character" w:customStyle="1" w:styleId="Chard">
    <w:name w:val="제목 Char"/>
    <w:aliases w:val="Heading 31 Char"/>
    <w:link w:val="aff3"/>
    <w:rsid w:val="00176504"/>
    <w:rPr>
      <w:rFonts w:ascii="Arial" w:eastAsia="MS Mincho" w:hAnsi="Arial" w:cs="Times New Roman"/>
      <w:b/>
      <w:sz w:val="24"/>
      <w:szCs w:val="20"/>
      <w:lang w:val="de-DE" w:eastAsia="ja-JP"/>
    </w:rPr>
  </w:style>
  <w:style w:type="character" w:customStyle="1" w:styleId="B1Char">
    <w:name w:val="B1 Char"/>
    <w:locked/>
    <w:rsid w:val="00176504"/>
    <w:rPr>
      <w:rFonts w:ascii="Times New Roman" w:eastAsia="SimSun" w:hAnsi="Times New Roman" w:cs="Times New Roman"/>
      <w:sz w:val="20"/>
      <w:szCs w:val="20"/>
      <w:lang w:val="en-GB"/>
    </w:rPr>
  </w:style>
  <w:style w:type="paragraph" w:customStyle="1" w:styleId="TableText0">
    <w:name w:val="TableText"/>
    <w:basedOn w:val="aff1"/>
    <w:rsid w:val="00176504"/>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a6"/>
    <w:rsid w:val="00176504"/>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a1"/>
    <w:next w:val="a1"/>
    <w:rsid w:val="00176504"/>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ja-JP"/>
    </w:rPr>
  </w:style>
  <w:style w:type="paragraph" w:customStyle="1" w:styleId="91">
    <w:name w:val="目录 91"/>
    <w:basedOn w:val="80"/>
    <w:rsid w:val="00176504"/>
  </w:style>
  <w:style w:type="paragraph" w:customStyle="1" w:styleId="berschrift2Head2A2">
    <w:name w:val="Überschrift 2.Head2A.2"/>
    <w:basedOn w:val="1"/>
    <w:next w:val="a1"/>
    <w:rsid w:val="00176504"/>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1"/>
    <w:next w:val="a1"/>
    <w:rsid w:val="00176504"/>
    <w:pPr>
      <w:numPr>
        <w:ilvl w:val="1"/>
      </w:numPr>
      <w:tabs>
        <w:tab w:val="num" w:pos="576"/>
      </w:tabs>
      <w:spacing w:before="120"/>
      <w:ind w:left="576" w:hanging="576"/>
      <w:outlineLvl w:val="2"/>
    </w:pPr>
    <w:rPr>
      <w:rFonts w:eastAsia="MS Mincho"/>
      <w:sz w:val="28"/>
      <w:lang w:val="en-GB" w:eastAsia="de-DE"/>
    </w:rPr>
  </w:style>
  <w:style w:type="paragraph" w:customStyle="1" w:styleId="Bullets">
    <w:name w:val="Bullets"/>
    <w:basedOn w:val="ae"/>
    <w:rsid w:val="00176504"/>
    <w:pPr>
      <w:widowControl w:val="0"/>
      <w:overflowPunct/>
      <w:autoSpaceDE/>
      <w:autoSpaceDN/>
      <w:adjustRightInd/>
      <w:spacing w:after="0"/>
      <w:jc w:val="both"/>
      <w:textAlignment w:val="auto"/>
    </w:pPr>
    <w:rPr>
      <w:color w:val="0000FF"/>
      <w:kern w:val="2"/>
      <w:sz w:val="21"/>
      <w:lang w:val="en-US" w:eastAsia="zh-CN"/>
    </w:rPr>
  </w:style>
  <w:style w:type="paragraph" w:customStyle="1" w:styleId="BalloonText1">
    <w:name w:val="Balloon Text1"/>
    <w:basedOn w:val="a1"/>
    <w:semiHidden/>
    <w:rsid w:val="00176504"/>
    <w:pPr>
      <w:overflowPunct w:val="0"/>
      <w:autoSpaceDE w:val="0"/>
      <w:autoSpaceDN w:val="0"/>
      <w:adjustRightInd w:val="0"/>
      <w:spacing w:after="180" w:line="240" w:lineRule="auto"/>
      <w:textAlignment w:val="baseline"/>
    </w:pPr>
    <w:rPr>
      <w:rFonts w:ascii="Tahoma" w:eastAsia="MS Mincho" w:hAnsi="Tahoma" w:cs="Tahoma"/>
      <w:sz w:val="16"/>
      <w:szCs w:val="16"/>
      <w:lang w:val="en-GB" w:eastAsia="ja-JP"/>
    </w:rPr>
  </w:style>
  <w:style w:type="paragraph" w:customStyle="1" w:styleId="Normal-Figure">
    <w:name w:val="Normal-Figure"/>
    <w:basedOn w:val="a1"/>
    <w:rsid w:val="00176504"/>
    <w:pPr>
      <w:spacing w:before="360" w:after="0" w:line="240" w:lineRule="atLeast"/>
      <w:jc w:val="center"/>
    </w:pPr>
    <w:rPr>
      <w:rFonts w:ascii="Times New Roman" w:eastAsia="MS Mincho" w:hAnsi="Times New Roman" w:cs="Times New Roman"/>
      <w:sz w:val="20"/>
      <w:szCs w:val="20"/>
      <w:lang w:eastAsia="ja-JP"/>
    </w:rPr>
  </w:style>
  <w:style w:type="paragraph" w:styleId="27">
    <w:name w:val="List Continue 2"/>
    <w:basedOn w:val="a1"/>
    <w:rsid w:val="00176504"/>
    <w:pPr>
      <w:spacing w:after="180" w:line="240" w:lineRule="auto"/>
      <w:ind w:leftChars="400" w:left="850"/>
    </w:pPr>
    <w:rPr>
      <w:rFonts w:ascii="Times New Roman" w:eastAsia="MS Mincho" w:hAnsi="Times New Roman" w:cs="Times New Roman"/>
      <w:sz w:val="20"/>
      <w:szCs w:val="20"/>
      <w:lang w:val="en-GB" w:eastAsia="ja-JP"/>
    </w:rPr>
  </w:style>
  <w:style w:type="paragraph" w:styleId="aff1">
    <w:name w:val="Body Text Indent"/>
    <w:basedOn w:val="a1"/>
    <w:link w:val="Chare"/>
    <w:uiPriority w:val="99"/>
    <w:rsid w:val="00176504"/>
    <w:pPr>
      <w:spacing w:after="120" w:line="240" w:lineRule="auto"/>
      <w:ind w:left="283"/>
    </w:pPr>
    <w:rPr>
      <w:rFonts w:ascii="Times New Roman" w:eastAsia="Times New Roman" w:hAnsi="Times New Roman" w:cs="Times New Roman"/>
      <w:sz w:val="20"/>
      <w:szCs w:val="20"/>
      <w:lang w:val="en-GB"/>
    </w:rPr>
  </w:style>
  <w:style w:type="character" w:customStyle="1" w:styleId="Chare">
    <w:name w:val="본문 들여쓰기 Char"/>
    <w:basedOn w:val="a2"/>
    <w:link w:val="aff1"/>
    <w:uiPriority w:val="99"/>
    <w:rsid w:val="00176504"/>
    <w:rPr>
      <w:rFonts w:ascii="Times New Roman" w:eastAsia="Times New Roman" w:hAnsi="Times New Roman" w:cs="Times New Roman"/>
      <w:sz w:val="20"/>
      <w:szCs w:val="20"/>
      <w:lang w:val="en-GB"/>
    </w:rPr>
  </w:style>
  <w:style w:type="paragraph" w:styleId="28">
    <w:name w:val="Body Text First Indent 2"/>
    <w:basedOn w:val="aff1"/>
    <w:link w:val="2Char3"/>
    <w:rsid w:val="00176504"/>
    <w:pPr>
      <w:spacing w:after="180"/>
      <w:ind w:leftChars="400" w:left="851" w:firstLineChars="100" w:firstLine="210"/>
    </w:pPr>
    <w:rPr>
      <w:rFonts w:eastAsia="MS Mincho"/>
    </w:rPr>
  </w:style>
  <w:style w:type="character" w:customStyle="1" w:styleId="2Char3">
    <w:name w:val="본문 첫 줄 들여쓰기 2 Char"/>
    <w:basedOn w:val="Chare"/>
    <w:link w:val="28"/>
    <w:rsid w:val="00176504"/>
    <w:rPr>
      <w:rFonts w:ascii="Times New Roman" w:eastAsia="MS Mincho" w:hAnsi="Times New Roman" w:cs="Times New Roman"/>
      <w:sz w:val="20"/>
      <w:szCs w:val="20"/>
      <w:lang w:val="en-GB"/>
    </w:rPr>
  </w:style>
  <w:style w:type="character" w:styleId="aff4">
    <w:name w:val="page number"/>
    <w:basedOn w:val="a2"/>
    <w:uiPriority w:val="99"/>
    <w:rsid w:val="00176504"/>
  </w:style>
  <w:style w:type="paragraph" w:customStyle="1" w:styleId="List1">
    <w:name w:val="List 1"/>
    <w:basedOn w:val="a1"/>
    <w:rsid w:val="00176504"/>
    <w:pPr>
      <w:spacing w:after="120" w:line="240" w:lineRule="auto"/>
      <w:ind w:left="568" w:hanging="284"/>
    </w:pPr>
    <w:rPr>
      <w:rFonts w:ascii="Arial" w:eastAsia="MS Mincho" w:hAnsi="Arial" w:cs="Times New Roman"/>
      <w:sz w:val="20"/>
      <w:lang w:val="en-GB" w:eastAsia="ja-JP"/>
    </w:rPr>
  </w:style>
  <w:style w:type="paragraph" w:customStyle="1" w:styleId="assocaitedwith">
    <w:name w:val="assocaited with"/>
    <w:basedOn w:val="a1"/>
    <w:rsid w:val="00176504"/>
    <w:pPr>
      <w:spacing w:after="180" w:line="240" w:lineRule="auto"/>
      <w:jc w:val="center"/>
    </w:pPr>
    <w:rPr>
      <w:rFonts w:ascii="Times New Roman" w:eastAsia="MS Mincho" w:hAnsi="Times New Roman" w:cs="Times New Roman"/>
      <w:sz w:val="20"/>
      <w:szCs w:val="20"/>
      <w:lang w:val="en-GB" w:eastAsia="ja-JP"/>
    </w:rPr>
  </w:style>
  <w:style w:type="paragraph" w:customStyle="1" w:styleId="Nor">
    <w:name w:val="Nor'"/>
    <w:basedOn w:val="assocaitedwith"/>
    <w:rsid w:val="00176504"/>
    <w:rPr>
      <w:b/>
    </w:rPr>
  </w:style>
  <w:style w:type="table" w:styleId="29">
    <w:name w:val="Table Classic 2"/>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4">
    <w:name w:val="Table Classic 1"/>
    <w:basedOn w:val="a3"/>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Subtle 2"/>
    <w:basedOn w:val="a3"/>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5">
    <w:name w:val="Table Theme"/>
    <w:basedOn w:val="a3"/>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b">
    <w:name w:val="Table Simple 2"/>
    <w:basedOn w:val="a3"/>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5">
    <w:name w:val="浅色列表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3"/>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3">
    <w:name w:val="Table Grid 4"/>
    <w:basedOn w:val="a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5">
    <w:name w:val="Table Grid 3"/>
    <w:basedOn w:val="a3"/>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c">
    <w:name w:val="Table Grid 2"/>
    <w:basedOn w:val="a3"/>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6">
    <w:name w:val="Table Elegant"/>
    <w:basedOn w:val="a3"/>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1"/>
    <w:rsid w:val="00176504"/>
    <w:pPr>
      <w:spacing w:after="220" w:line="240" w:lineRule="auto"/>
    </w:pPr>
    <w:rPr>
      <w:rFonts w:ascii="Arial" w:eastAsia="SimSun" w:hAnsi="Arial" w:cs="Times New Roman"/>
      <w:szCs w:val="24"/>
    </w:rPr>
  </w:style>
  <w:style w:type="paragraph" w:customStyle="1" w:styleId="aff7">
    <w:name w:val="样式 正文"/>
    <w:basedOn w:val="a1"/>
    <w:link w:val="Charf"/>
    <w:rsid w:val="00176504"/>
    <w:pPr>
      <w:widowControl w:val="0"/>
      <w:spacing w:after="0" w:line="240" w:lineRule="auto"/>
      <w:ind w:firstLineChars="200" w:firstLine="420"/>
      <w:jc w:val="both"/>
    </w:pPr>
    <w:rPr>
      <w:rFonts w:ascii="Times New Roman" w:eastAsia="SimSun" w:hAnsi="Times New Roman" w:cs="SimSun"/>
      <w:kern w:val="2"/>
      <w:sz w:val="21"/>
      <w:szCs w:val="20"/>
      <w:lang w:eastAsia="zh-CN"/>
    </w:rPr>
  </w:style>
  <w:style w:type="character" w:customStyle="1" w:styleId="Charf">
    <w:name w:val="样式 正文 Char"/>
    <w:basedOn w:val="a2"/>
    <w:link w:val="aff7"/>
    <w:rsid w:val="00176504"/>
    <w:rPr>
      <w:rFonts w:ascii="Times New Roman" w:eastAsia="SimSun" w:hAnsi="Times New Roman" w:cs="SimSun"/>
      <w:kern w:val="2"/>
      <w:sz w:val="21"/>
      <w:szCs w:val="20"/>
      <w:lang w:eastAsia="zh-CN"/>
    </w:rPr>
  </w:style>
  <w:style w:type="paragraph" w:customStyle="1" w:styleId="aff8">
    <w:name w:val="公式"/>
    <w:basedOn w:val="a1"/>
    <w:rsid w:val="00176504"/>
    <w:pPr>
      <w:widowControl w:val="0"/>
      <w:spacing w:after="0" w:line="240" w:lineRule="auto"/>
      <w:ind w:firstLine="420"/>
      <w:jc w:val="right"/>
    </w:pPr>
    <w:rPr>
      <w:rFonts w:ascii="Times New Roman" w:eastAsia="SimSun" w:hAnsi="Times New Roman" w:cs="SimSun"/>
      <w:kern w:val="2"/>
      <w:sz w:val="21"/>
      <w:szCs w:val="20"/>
      <w:lang w:eastAsia="zh-CN"/>
    </w:rPr>
  </w:style>
  <w:style w:type="paragraph" w:customStyle="1" w:styleId="Normal9pointspacing">
    <w:name w:val="Normal 9 point spacing"/>
    <w:basedOn w:val="ae"/>
    <w:link w:val="Normal9pointspacingChar"/>
    <w:qFormat/>
    <w:rsid w:val="00176504"/>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176504"/>
    <w:rPr>
      <w:rFonts w:ascii="Times New Roman" w:eastAsia="MS Mincho" w:hAnsi="Times New Roman" w:cs="Times New Roman"/>
      <w:sz w:val="20"/>
      <w:szCs w:val="24"/>
      <w:lang w:val="en-GB"/>
    </w:rPr>
  </w:style>
  <w:style w:type="paragraph" w:customStyle="1" w:styleId="Doc-title">
    <w:name w:val="Doc-title"/>
    <w:basedOn w:val="a1"/>
    <w:link w:val="Doc-titleChar"/>
    <w:qFormat/>
    <w:rsid w:val="00176504"/>
    <w:pPr>
      <w:spacing w:before="60" w:after="0" w:line="240" w:lineRule="auto"/>
      <w:ind w:left="1259" w:hanging="1259"/>
    </w:pPr>
    <w:rPr>
      <w:rFonts w:ascii="Arial" w:eastAsia="SimSun" w:hAnsi="Arial" w:cs="Arial"/>
      <w:sz w:val="20"/>
      <w:szCs w:val="20"/>
      <w:lang w:eastAsia="zh-CN"/>
    </w:rPr>
  </w:style>
  <w:style w:type="paragraph" w:customStyle="1" w:styleId="Figure">
    <w:name w:val="Figure"/>
    <w:basedOn w:val="a1"/>
    <w:next w:val="a"/>
    <w:rsid w:val="00176504"/>
    <w:pPr>
      <w:keepNext/>
      <w:keepLines/>
      <w:spacing w:before="180"/>
      <w:jc w:val="center"/>
    </w:pPr>
    <w:rPr>
      <w:rFonts w:ascii="Calibri" w:eastAsia="Calibri" w:hAnsi="Calibri" w:cs="Times New Roman"/>
    </w:rPr>
  </w:style>
  <w:style w:type="paragraph" w:customStyle="1" w:styleId="3GPPHeader">
    <w:name w:val="3GPP_Header"/>
    <w:basedOn w:val="a1"/>
    <w:qFormat/>
    <w:rsid w:val="00176504"/>
    <w:pPr>
      <w:tabs>
        <w:tab w:val="left" w:pos="1701"/>
        <w:tab w:val="right" w:pos="9639"/>
      </w:tabs>
      <w:spacing w:after="240"/>
    </w:pPr>
    <w:rPr>
      <w:rFonts w:ascii="Calibri" w:eastAsia="Calibri" w:hAnsi="Calibri" w:cs="Times New Roman"/>
      <w:b/>
      <w:sz w:val="24"/>
    </w:rPr>
  </w:style>
  <w:style w:type="paragraph" w:customStyle="1" w:styleId="Observation">
    <w:name w:val="Observation"/>
    <w:basedOn w:val="Proposal"/>
    <w:qFormat/>
    <w:rsid w:val="00176504"/>
    <w:pPr>
      <w:numPr>
        <w:numId w:val="20"/>
      </w:numPr>
      <w:tabs>
        <w:tab w:val="num" w:pos="992"/>
      </w:tabs>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a1"/>
    <w:next w:val="a1"/>
    <w:rsid w:val="00176504"/>
    <w:pPr>
      <w:ind w:left="1418" w:hanging="1418"/>
    </w:pPr>
    <w:rPr>
      <w:rFonts w:ascii="Calibri" w:eastAsia="Calibri" w:hAnsi="Calibri" w:cs="Times New Roman"/>
      <w:b/>
    </w:rPr>
  </w:style>
  <w:style w:type="paragraph" w:customStyle="1" w:styleId="IndexHeading1">
    <w:name w:val="Index Heading1"/>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paragraph" w:customStyle="1" w:styleId="CharCharCharCharCharChar">
    <w:name w:val="Char Char Char Char Char Char"/>
    <w:semiHidden/>
    <w:rsid w:val="00176504"/>
    <w:pPr>
      <w:keepNext/>
      <w:numPr>
        <w:numId w:val="21"/>
      </w:numPr>
      <w:autoSpaceDE w:val="0"/>
      <w:autoSpaceDN w:val="0"/>
      <w:adjustRightInd w:val="0"/>
      <w:spacing w:before="60" w:after="60" w:line="240" w:lineRule="auto"/>
      <w:jc w:val="both"/>
    </w:pPr>
    <w:rPr>
      <w:rFonts w:ascii="Arial" w:eastAsia="Times New Roman" w:hAnsi="Arial" w:cs="Arial"/>
      <w:color w:val="0000FF"/>
      <w:kern w:val="2"/>
      <w:sz w:val="20"/>
      <w:szCs w:val="20"/>
      <w:lang w:eastAsia="zh-CN"/>
    </w:rPr>
  </w:style>
  <w:style w:type="paragraph" w:customStyle="1" w:styleId="NumberedList">
    <w:name w:val="Numbered List"/>
    <w:basedOn w:val="a1"/>
    <w:rsid w:val="00176504"/>
    <w:pPr>
      <w:numPr>
        <w:numId w:val="23"/>
      </w:numPr>
      <w:spacing w:after="0" w:line="240" w:lineRule="auto"/>
      <w:jc w:val="both"/>
    </w:pPr>
    <w:rPr>
      <w:rFonts w:ascii="Times New Roman" w:eastAsia="MS Mincho" w:hAnsi="Times New Roman" w:cs="Times New Roman"/>
      <w:sz w:val="20"/>
      <w:szCs w:val="20"/>
      <w:lang w:val="en-GB"/>
    </w:rPr>
  </w:style>
  <w:style w:type="paragraph" w:customStyle="1" w:styleId="FigureCaption">
    <w:name w:val="Figure Caption"/>
    <w:aliases w:val="fc Char,Figure Caption Char"/>
    <w:basedOn w:val="a1"/>
    <w:rsid w:val="00176504"/>
    <w:pPr>
      <w:keepLines/>
      <w:spacing w:before="60" w:after="120" w:line="300" w:lineRule="atLeast"/>
      <w:ind w:left="1008" w:hanging="1008"/>
      <w:jc w:val="both"/>
    </w:pPr>
    <w:rPr>
      <w:rFonts w:ascii="Times New Roman" w:eastAsia="????" w:hAnsi="Times New Roman" w:cs="Times New Roman"/>
      <w:sz w:val="20"/>
      <w:szCs w:val="20"/>
    </w:rPr>
  </w:style>
  <w:style w:type="paragraph" w:customStyle="1" w:styleId="Equation-Numbered">
    <w:name w:val="Equation-Numbered"/>
    <w:basedOn w:val="a1"/>
    <w:next w:val="a1"/>
    <w:autoRedefine/>
    <w:rsid w:val="00176504"/>
    <w:pPr>
      <w:spacing w:before="120" w:after="120" w:line="240" w:lineRule="atLeast"/>
      <w:jc w:val="right"/>
    </w:pPr>
    <w:rPr>
      <w:rFonts w:ascii="Times New Roman" w:eastAsia="Times New Roman" w:hAnsi="Times New Roman" w:cs="Times New Roman"/>
      <w:szCs w:val="20"/>
    </w:rPr>
  </w:style>
  <w:style w:type="paragraph" w:customStyle="1" w:styleId="multifig">
    <w:name w:val="multifig"/>
    <w:basedOn w:val="a1"/>
    <w:rsid w:val="00176504"/>
    <w:pPr>
      <w:keepNext/>
      <w:tabs>
        <w:tab w:val="center" w:pos="2160"/>
        <w:tab w:val="center" w:pos="6480"/>
      </w:tabs>
      <w:spacing w:after="0" w:line="240" w:lineRule="atLeast"/>
    </w:pPr>
    <w:rPr>
      <w:rFonts w:ascii="Times New Roman" w:eastAsia="Times New Roman" w:hAnsi="Times New Roman" w:cs="Times New Roman"/>
      <w:sz w:val="24"/>
      <w:szCs w:val="20"/>
    </w:rPr>
  </w:style>
  <w:style w:type="paragraph" w:customStyle="1" w:styleId="TableCaption">
    <w:name w:val="TableCaption"/>
    <w:basedOn w:val="a1"/>
    <w:rsid w:val="00176504"/>
    <w:pPr>
      <w:keepNext/>
      <w:tabs>
        <w:tab w:val="left" w:pos="936"/>
      </w:tabs>
      <w:spacing w:before="120" w:after="60" w:line="240" w:lineRule="auto"/>
      <w:ind w:left="936" w:hanging="936"/>
      <w:jc w:val="both"/>
    </w:pPr>
    <w:rPr>
      <w:rFonts w:ascii="Times New Roman" w:eastAsia="Times New Roman" w:hAnsi="Times New Roman" w:cs="Times New Roman"/>
      <w:szCs w:val="20"/>
    </w:rPr>
  </w:style>
  <w:style w:type="paragraph" w:customStyle="1" w:styleId="EquationNumbered">
    <w:name w:val="Equation Numbered"/>
    <w:basedOn w:val="a1"/>
    <w:rsid w:val="00176504"/>
    <w:pPr>
      <w:tabs>
        <w:tab w:val="center" w:pos="4320"/>
        <w:tab w:val="right" w:pos="8640"/>
      </w:tabs>
      <w:spacing w:before="60" w:after="60" w:line="300" w:lineRule="atLeast"/>
    </w:pPr>
    <w:rPr>
      <w:rFonts w:ascii="Times New Roman" w:eastAsia="Times New Roman" w:hAnsi="Times New Roman" w:cs="Times New Roman"/>
      <w:szCs w:val="20"/>
    </w:rPr>
  </w:style>
  <w:style w:type="paragraph" w:customStyle="1" w:styleId="Style10ptChar">
    <w:name w:val="Style 10 pt Char"/>
    <w:basedOn w:val="a1"/>
    <w:rsid w:val="00176504"/>
    <w:pPr>
      <w:spacing w:before="120" w:after="0" w:line="240" w:lineRule="exact"/>
      <w:jc w:val="both"/>
    </w:pPr>
    <w:rPr>
      <w:rFonts w:ascii="Times New Roman" w:eastAsia="MS Mincho" w:hAnsi="Times New Roman" w:cs="Times New Roman"/>
      <w:sz w:val="20"/>
      <w:szCs w:val="20"/>
    </w:rPr>
  </w:style>
  <w:style w:type="character" w:customStyle="1" w:styleId="Style10ptCharChar">
    <w:name w:val="Style 10 pt Char Char"/>
    <w:rsid w:val="00176504"/>
    <w:rPr>
      <w:rFonts w:ascii="Arial" w:eastAsia="MS Mincho" w:hAnsi="Arial" w:cs="Arial"/>
      <w:color w:val="0000FF"/>
      <w:kern w:val="2"/>
      <w:lang w:val="en-US" w:eastAsia="en-US" w:bidi="ar-SA"/>
    </w:rPr>
  </w:style>
  <w:style w:type="paragraph" w:customStyle="1" w:styleId="Style10ptBoldChar">
    <w:name w:val="Style 10 pt Bold Char"/>
    <w:basedOn w:val="a1"/>
    <w:autoRedefine/>
    <w:rsid w:val="00176504"/>
    <w:pPr>
      <w:spacing w:before="60" w:after="60" w:line="240" w:lineRule="exact"/>
      <w:jc w:val="both"/>
    </w:pPr>
    <w:rPr>
      <w:rFonts w:ascii="Times New Roman" w:eastAsia="MS Mincho" w:hAnsi="Times New Roman" w:cs="Times New Roman"/>
      <w:b/>
      <w:sz w:val="20"/>
      <w:szCs w:val="20"/>
    </w:rPr>
  </w:style>
  <w:style w:type="character" w:customStyle="1" w:styleId="Style10ptBoldCharChar">
    <w:name w:val="Style 10 pt Bold Char Char"/>
    <w:rsid w:val="00176504"/>
    <w:rPr>
      <w:rFonts w:ascii="Arial" w:eastAsia="MS Mincho" w:hAnsi="Arial" w:cs="Arial"/>
      <w:b/>
      <w:color w:val="0000FF"/>
      <w:kern w:val="2"/>
      <w:lang w:val="en-US" w:eastAsia="en-US" w:bidi="ar-SA"/>
    </w:rPr>
  </w:style>
  <w:style w:type="paragraph" w:styleId="HTML0">
    <w:name w:val="HTML Preformatted"/>
    <w:basedOn w:val="a1"/>
    <w:link w:val="HTMLChar"/>
    <w:rsid w:val="00176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바탕" w:hAnsi="Courier New" w:cs="Courier New"/>
      <w:sz w:val="20"/>
      <w:szCs w:val="20"/>
      <w:lang w:eastAsia="ko-KR"/>
    </w:rPr>
  </w:style>
  <w:style w:type="character" w:customStyle="1" w:styleId="HTMLChar">
    <w:name w:val="미리 서식이 지정된 HTML Char"/>
    <w:basedOn w:val="a2"/>
    <w:link w:val="HTML0"/>
    <w:rsid w:val="00176504"/>
    <w:rPr>
      <w:rFonts w:ascii="Courier New" w:eastAsia="바탕" w:hAnsi="Courier New" w:cs="Courier New"/>
      <w:sz w:val="20"/>
      <w:szCs w:val="20"/>
      <w:lang w:eastAsia="ko-KR"/>
    </w:rPr>
  </w:style>
  <w:style w:type="paragraph" w:customStyle="1" w:styleId="Bullet0">
    <w:name w:val="Bullet"/>
    <w:basedOn w:val="a1"/>
    <w:rsid w:val="00176504"/>
    <w:pPr>
      <w:numPr>
        <w:numId w:val="22"/>
      </w:numPr>
      <w:spacing w:after="0" w:line="240" w:lineRule="auto"/>
    </w:pPr>
    <w:rPr>
      <w:rFonts w:ascii="Times New Roman" w:eastAsia="Times New Roman" w:hAnsi="Times New Roman" w:cs="Times New Roman"/>
      <w:sz w:val="24"/>
      <w:szCs w:val="24"/>
    </w:rPr>
  </w:style>
  <w:style w:type="paragraph" w:customStyle="1" w:styleId="FigureCentered">
    <w:name w:val="FigureCentered"/>
    <w:basedOn w:val="a1"/>
    <w:next w:val="a1"/>
    <w:rsid w:val="00176504"/>
    <w:pPr>
      <w:keepNext/>
      <w:spacing w:before="60" w:after="60" w:line="240" w:lineRule="atLeast"/>
      <w:jc w:val="center"/>
    </w:pPr>
    <w:rPr>
      <w:rFonts w:ascii="Times New Roman" w:eastAsia="Times New Roman" w:hAnsi="Times New Roman" w:cs="Times New Roman"/>
      <w:sz w:val="24"/>
      <w:szCs w:val="20"/>
    </w:rPr>
  </w:style>
  <w:style w:type="character" w:customStyle="1" w:styleId="Equation-NumberedChar">
    <w:name w:val="Equation-Numbered Char"/>
    <w:rsid w:val="00176504"/>
    <w:rPr>
      <w:rFonts w:ascii="Arial" w:eastAsia="SimSun" w:hAnsi="Arial" w:cs="Arial"/>
      <w:color w:val="0000FF"/>
      <w:kern w:val="2"/>
      <w:sz w:val="22"/>
      <w:lang w:val="en-US" w:eastAsia="en-US" w:bidi="ar-SA"/>
    </w:rPr>
  </w:style>
  <w:style w:type="paragraph" w:customStyle="1" w:styleId="item">
    <w:name w:val="item"/>
    <w:basedOn w:val="a1"/>
    <w:rsid w:val="00176504"/>
    <w:pPr>
      <w:numPr>
        <w:numId w:val="24"/>
      </w:numPr>
      <w:spacing w:after="0" w:line="240" w:lineRule="auto"/>
      <w:jc w:val="both"/>
    </w:pPr>
    <w:rPr>
      <w:rFonts w:ascii="Times New Roman" w:eastAsia="MS Mincho" w:hAnsi="Times New Roman" w:cs="Times New Roman"/>
      <w:sz w:val="20"/>
      <w:szCs w:val="20"/>
      <w:lang w:val="en-GB"/>
    </w:rPr>
  </w:style>
  <w:style w:type="paragraph" w:customStyle="1" w:styleId="PaperTableCell">
    <w:name w:val="PaperTableCell"/>
    <w:basedOn w:val="a1"/>
    <w:rsid w:val="00176504"/>
    <w:pPr>
      <w:spacing w:after="0" w:line="240" w:lineRule="auto"/>
      <w:jc w:val="both"/>
    </w:pPr>
    <w:rPr>
      <w:rFonts w:ascii="Times New Roman" w:eastAsia="Times New Roman" w:hAnsi="Times New Roman" w:cs="Times New Roman"/>
      <w:sz w:val="16"/>
      <w:szCs w:val="24"/>
    </w:rPr>
  </w:style>
  <w:style w:type="character" w:styleId="aff9">
    <w:name w:val="line number"/>
    <w:rsid w:val="00176504"/>
    <w:rPr>
      <w:rFonts w:ascii="Arial" w:eastAsia="SimSun" w:hAnsi="Arial" w:cs="Arial"/>
      <w:color w:val="0000FF"/>
      <w:kern w:val="2"/>
      <w:sz w:val="18"/>
      <w:lang w:val="en-US" w:eastAsia="zh-CN" w:bidi="ar-SA"/>
    </w:rPr>
  </w:style>
  <w:style w:type="paragraph" w:customStyle="1" w:styleId="figure0">
    <w:name w:val="figure"/>
    <w:basedOn w:val="a1"/>
    <w:rsid w:val="00176504"/>
    <w:pPr>
      <w:keepNext/>
      <w:keepLines/>
      <w:spacing w:before="60" w:after="60" w:line="240" w:lineRule="atLeast"/>
      <w:jc w:val="center"/>
    </w:pPr>
    <w:rPr>
      <w:rFonts w:ascii="Times New Roman" w:eastAsia="Times New Roman" w:hAnsi="Times New Roman" w:cs="Times New Roman"/>
      <w:sz w:val="20"/>
      <w:szCs w:val="20"/>
    </w:rPr>
  </w:style>
  <w:style w:type="character" w:customStyle="1" w:styleId="moz-txt-tag">
    <w:name w:val="moz-txt-tag"/>
    <w:rsid w:val="00176504"/>
    <w:rPr>
      <w:rFonts w:ascii="Arial" w:eastAsia="SimSun" w:hAnsi="Arial" w:cs="Arial"/>
      <w:color w:val="0000FF"/>
      <w:kern w:val="2"/>
      <w:lang w:val="en-US" w:eastAsia="zh-CN" w:bidi="ar-SA"/>
    </w:rPr>
  </w:style>
  <w:style w:type="paragraph" w:customStyle="1" w:styleId="BodyTextIndent31">
    <w:name w:val="Body Text Indent 31"/>
    <w:basedOn w:val="a1"/>
    <w:next w:val="30"/>
    <w:rsid w:val="00176504"/>
    <w:pPr>
      <w:overflowPunct w:val="0"/>
      <w:autoSpaceDE w:val="0"/>
      <w:autoSpaceDN w:val="0"/>
      <w:adjustRightInd w:val="0"/>
      <w:spacing w:after="0" w:line="240" w:lineRule="auto"/>
      <w:ind w:left="1080"/>
      <w:textAlignment w:val="baseline"/>
    </w:pPr>
    <w:rPr>
      <w:rFonts w:ascii="Times New Roman" w:eastAsia="Times New Roman" w:hAnsi="Times New Roman" w:cs="Times New Roman"/>
      <w:sz w:val="20"/>
      <w:szCs w:val="20"/>
      <w:lang w:eastAsia="ja-JP"/>
    </w:rPr>
  </w:style>
  <w:style w:type="paragraph" w:customStyle="1" w:styleId="tac0">
    <w:name w:val="tac"/>
    <w:basedOn w:val="a1"/>
    <w:rsid w:val="00176504"/>
    <w:pPr>
      <w:keepNext/>
      <w:spacing w:after="0" w:line="240" w:lineRule="auto"/>
      <w:jc w:val="center"/>
    </w:pPr>
    <w:rPr>
      <w:rFonts w:ascii="Arial" w:eastAsia="Calibri" w:hAnsi="Arial" w:cs="Arial"/>
      <w:sz w:val="18"/>
      <w:szCs w:val="18"/>
    </w:rPr>
  </w:style>
  <w:style w:type="paragraph" w:customStyle="1" w:styleId="th0">
    <w:name w:val="th"/>
    <w:basedOn w:val="a1"/>
    <w:rsid w:val="00176504"/>
    <w:pPr>
      <w:keepNext/>
      <w:spacing w:before="60" w:after="180" w:line="240" w:lineRule="auto"/>
      <w:jc w:val="center"/>
    </w:pPr>
    <w:rPr>
      <w:rFonts w:ascii="Arial" w:eastAsia="Calibri" w:hAnsi="Arial" w:cs="Arial"/>
      <w:b/>
      <w:bCs/>
      <w:sz w:val="20"/>
      <w:szCs w:val="20"/>
    </w:rPr>
  </w:style>
  <w:style w:type="paragraph" w:customStyle="1" w:styleId="CharCharCharCharCharChar1CharChar">
    <w:name w:val="Char Char Char Char Char Char1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CharCharCharChar1">
    <w:name w:val="Char Char Char Char Char Char1"/>
    <w:semiHidden/>
    <w:rsid w:val="00176504"/>
    <w:pPr>
      <w:keepNext/>
      <w:tabs>
        <w:tab w:val="num" w:pos="851"/>
      </w:tabs>
      <w:autoSpaceDE w:val="0"/>
      <w:autoSpaceDN w:val="0"/>
      <w:adjustRightInd w:val="0"/>
      <w:spacing w:before="60" w:after="60" w:line="240" w:lineRule="auto"/>
      <w:ind w:left="851" w:hanging="851"/>
      <w:jc w:val="both"/>
    </w:pPr>
    <w:rPr>
      <w:rFonts w:ascii="Arial" w:eastAsia="Times New Roman" w:hAnsi="Arial" w:cs="Arial"/>
      <w:color w:val="0000FF"/>
      <w:kern w:val="2"/>
      <w:sz w:val="20"/>
      <w:szCs w:val="20"/>
      <w:lang w:eastAsia="zh-CN"/>
    </w:rPr>
  </w:style>
  <w:style w:type="paragraph" w:customStyle="1" w:styleId="CharCharCharCharCharChar1CharChar1">
    <w:name w:val="Char Char Char Char Char Char1 Char Char1"/>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numbering" w:customStyle="1" w:styleId="16">
    <w:name w:val="无列表1"/>
    <w:next w:val="a4"/>
    <w:uiPriority w:val="99"/>
    <w:semiHidden/>
    <w:unhideWhenUsed/>
    <w:rsid w:val="00176504"/>
  </w:style>
  <w:style w:type="character" w:customStyle="1" w:styleId="opdicttext22">
    <w:name w:val="op_dict_text22"/>
    <w:basedOn w:val="a2"/>
    <w:rsid w:val="00176504"/>
  </w:style>
  <w:style w:type="character" w:customStyle="1" w:styleId="def">
    <w:name w:val="def"/>
    <w:basedOn w:val="a2"/>
    <w:rsid w:val="00176504"/>
  </w:style>
  <w:style w:type="paragraph" w:customStyle="1" w:styleId="Normalwithindent">
    <w:name w:val="Normal with indent"/>
    <w:basedOn w:val="a1"/>
    <w:link w:val="NormalwithindentChar"/>
    <w:qFormat/>
    <w:rsid w:val="00176504"/>
    <w:pPr>
      <w:spacing w:before="120" w:after="120" w:line="336" w:lineRule="auto"/>
      <w:ind w:firstLine="397"/>
      <w:jc w:val="both"/>
    </w:pPr>
    <w:rPr>
      <w:rFonts w:ascii="Times New Roman" w:eastAsia="맑은 고딕" w:hAnsi="Times New Roman" w:cs="Times New Roman"/>
      <w:sz w:val="20"/>
      <w:szCs w:val="20"/>
      <w:lang w:val="en-GB" w:eastAsia="zh-CN"/>
    </w:rPr>
  </w:style>
  <w:style w:type="character" w:customStyle="1" w:styleId="NormalwithindentChar">
    <w:name w:val="Normal with indent Char"/>
    <w:link w:val="Normalwithindent"/>
    <w:rsid w:val="00176504"/>
    <w:rPr>
      <w:rFonts w:ascii="Times New Roman" w:eastAsia="맑은 고딕" w:hAnsi="Times New Roman" w:cs="Times New Roman"/>
      <w:sz w:val="20"/>
      <w:szCs w:val="20"/>
      <w:lang w:val="en-GB" w:eastAsia="zh-CN"/>
    </w:rPr>
  </w:style>
  <w:style w:type="paragraph" w:styleId="affa">
    <w:name w:val="No Spacing"/>
    <w:uiPriority w:val="1"/>
    <w:qFormat/>
    <w:rsid w:val="00176504"/>
    <w:pPr>
      <w:spacing w:after="0" w:line="240" w:lineRule="auto"/>
    </w:pPr>
    <w:rPr>
      <w:rFonts w:ascii="Calibri" w:eastAsia="SimSun" w:hAnsi="Calibri" w:cs="Times New Roman"/>
      <w:lang w:eastAsia="zh-CN"/>
    </w:rPr>
  </w:style>
  <w:style w:type="character" w:customStyle="1" w:styleId="high-light-bg4">
    <w:name w:val="high-light-bg4"/>
    <w:basedOn w:val="a2"/>
    <w:rsid w:val="00176504"/>
  </w:style>
  <w:style w:type="character" w:customStyle="1" w:styleId="TitleChar2">
    <w:name w:val="Title Char2"/>
    <w:basedOn w:val="a2"/>
    <w:uiPriority w:val="10"/>
    <w:locked/>
    <w:rsid w:val="00176504"/>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1"/>
    <w:next w:val="ae"/>
    <w:rsid w:val="00176504"/>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1"/>
    <w:rsid w:val="00176504"/>
    <w:pPr>
      <w:spacing w:before="100" w:after="100" w:line="240" w:lineRule="auto"/>
      <w:ind w:left="860"/>
    </w:pPr>
    <w:rPr>
      <w:rFonts w:ascii="Times" w:eastAsia="MS Gothic" w:hAnsi="Times" w:cs="Times New Roman"/>
      <w:sz w:val="24"/>
      <w:szCs w:val="20"/>
      <w:lang w:val="en-GB" w:eastAsia="ja-JP"/>
    </w:rPr>
  </w:style>
  <w:style w:type="paragraph" w:customStyle="1" w:styleId="a0">
    <w:name w:val="佐藤２"/>
    <w:basedOn w:val="a1"/>
    <w:rsid w:val="00176504"/>
    <w:pPr>
      <w:numPr>
        <w:numId w:val="25"/>
      </w:numPr>
      <w:spacing w:after="180" w:line="240" w:lineRule="auto"/>
    </w:pPr>
    <w:rPr>
      <w:rFonts w:ascii="Times New Roman" w:eastAsia="MS Gothic" w:hAnsi="Times New Roman" w:cs="Times New Roman"/>
      <w:sz w:val="24"/>
      <w:szCs w:val="20"/>
      <w:lang w:val="en-GB" w:eastAsia="ja-JP"/>
    </w:rPr>
  </w:style>
  <w:style w:type="paragraph" w:customStyle="1" w:styleId="ListBulletLast">
    <w:name w:val="List Bullet Last"/>
    <w:aliases w:val="lbl"/>
    <w:basedOn w:val="af2"/>
    <w:next w:val="ae"/>
    <w:rsid w:val="00176504"/>
    <w:pPr>
      <w:overflowPunct/>
      <w:autoSpaceDE/>
      <w:autoSpaceDN/>
      <w:adjustRightInd/>
      <w:spacing w:after="240"/>
      <w:ind w:left="714" w:hanging="357"/>
      <w:textAlignment w:val="auto"/>
    </w:pPr>
    <w:rPr>
      <w:rFonts w:ascii="Arial" w:eastAsia="MS Gothic" w:hAnsi="Arial"/>
      <w:sz w:val="24"/>
      <w:lang w:eastAsia="ja-JP"/>
    </w:rPr>
  </w:style>
  <w:style w:type="paragraph" w:styleId="36">
    <w:name w:val="Body Text 3"/>
    <w:basedOn w:val="a1"/>
    <w:link w:val="3Char2"/>
    <w:rsid w:val="00176504"/>
    <w:pPr>
      <w:spacing w:after="0" w:line="240" w:lineRule="auto"/>
      <w:jc w:val="both"/>
    </w:pPr>
    <w:rPr>
      <w:rFonts w:ascii="Times New Roman" w:eastAsia="MS Gothic" w:hAnsi="Times New Roman" w:cs="Times New Roman"/>
      <w:sz w:val="24"/>
      <w:szCs w:val="20"/>
      <w:lang w:val="en-GB" w:eastAsia="ja-JP"/>
    </w:rPr>
  </w:style>
  <w:style w:type="character" w:customStyle="1" w:styleId="3Char2">
    <w:name w:val="본문 3 Char"/>
    <w:basedOn w:val="a2"/>
    <w:link w:val="36"/>
    <w:rsid w:val="00176504"/>
    <w:rPr>
      <w:rFonts w:ascii="Times New Roman" w:eastAsia="MS Gothic" w:hAnsi="Times New Roman" w:cs="Times New Roman"/>
      <w:sz w:val="24"/>
      <w:szCs w:val="20"/>
      <w:lang w:val="en-GB" w:eastAsia="ja-JP"/>
    </w:rPr>
  </w:style>
  <w:style w:type="paragraph" w:customStyle="1" w:styleId="TableText1">
    <w:name w:val="Table_Text"/>
    <w:basedOn w:val="a1"/>
    <w:rsid w:val="00176504"/>
    <w:pPr>
      <w:keepNext/>
      <w:tabs>
        <w:tab w:val="left" w:pos="794"/>
        <w:tab w:val="left" w:pos="1191"/>
        <w:tab w:val="left" w:pos="1588"/>
        <w:tab w:val="left" w:pos="1985"/>
      </w:tabs>
      <w:spacing w:before="100" w:after="100" w:line="190" w:lineRule="exact"/>
      <w:jc w:val="both"/>
    </w:pPr>
    <w:rPr>
      <w:rFonts w:ascii="Times New Roman" w:eastAsia="MS Gothic" w:hAnsi="Times New Roman" w:cs="Times New Roman"/>
      <w:sz w:val="18"/>
      <w:szCs w:val="20"/>
      <w:lang w:val="en-GB" w:eastAsia="ja-JP"/>
    </w:rPr>
  </w:style>
  <w:style w:type="paragraph" w:customStyle="1" w:styleId="shortcode">
    <w:name w:val="shortcode"/>
    <w:basedOn w:val="ae"/>
    <w:rsid w:val="00176504"/>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176504"/>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ffb">
    <w:name w:val="図表番号 (文字)"/>
    <w:aliases w:val="cap (文字),cap Char (文字) (文字)1"/>
    <w:rsid w:val="00176504"/>
    <w:rPr>
      <w:rFonts w:eastAsia="MS Gothic"/>
      <w:b/>
      <w:noProof w:val="0"/>
      <w:kern w:val="2"/>
      <w:sz w:val="24"/>
      <w:lang w:val="en-GB"/>
    </w:rPr>
  </w:style>
  <w:style w:type="paragraph" w:customStyle="1" w:styleId="Normal1CharChar">
    <w:name w:val="Normal1 Char Char"/>
    <w:rsid w:val="00176504"/>
    <w:pPr>
      <w:keepNext/>
      <w:tabs>
        <w:tab w:val="num" w:pos="851"/>
      </w:tabs>
      <w:kinsoku w:val="0"/>
      <w:overflowPunct w:val="0"/>
      <w:autoSpaceDE w:val="0"/>
      <w:autoSpaceDN w:val="0"/>
      <w:adjustRightInd w:val="0"/>
      <w:spacing w:before="60" w:after="60" w:line="240" w:lineRule="auto"/>
      <w:ind w:left="851" w:hanging="851"/>
      <w:jc w:val="both"/>
    </w:pPr>
    <w:rPr>
      <w:rFonts w:ascii="Times New Roman" w:eastAsia="Times New Roman" w:hAnsi="Times New Roman" w:cs="Times New Roman"/>
      <w:kern w:val="2"/>
      <w:sz w:val="21"/>
      <w:szCs w:val="20"/>
      <w:lang w:val="en-GB" w:eastAsia="ja-JP"/>
    </w:rPr>
  </w:style>
  <w:style w:type="paragraph" w:customStyle="1" w:styleId="CharCharCharCarCarCharCharCarCar">
    <w:name w:val="Char Char Char Car Car Char Char Car Car"/>
    <w:rsid w:val="00176504"/>
    <w:pPr>
      <w:keepNext/>
      <w:tabs>
        <w:tab w:val="num" w:pos="851"/>
      </w:tabs>
      <w:autoSpaceDE w:val="0"/>
      <w:autoSpaceDN w:val="0"/>
      <w:adjustRightInd w:val="0"/>
      <w:spacing w:before="60" w:after="60" w:line="240" w:lineRule="auto"/>
      <w:ind w:left="851" w:hanging="851"/>
      <w:jc w:val="both"/>
    </w:pPr>
    <w:rPr>
      <w:rFonts w:ascii="Arial" w:eastAsia="SimSun"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rsid w:val="00176504"/>
    <w:pPr>
      <w:keepNext/>
      <w:tabs>
        <w:tab w:val="num" w:pos="720"/>
      </w:tabs>
      <w:autoSpaceDE w:val="0"/>
      <w:autoSpaceDN w:val="0"/>
      <w:adjustRightInd w:val="0"/>
      <w:spacing w:after="0" w:line="240" w:lineRule="auto"/>
      <w:ind w:left="720" w:hanging="360"/>
      <w:jc w:val="both"/>
    </w:pPr>
    <w:rPr>
      <w:rFonts w:ascii="Times New Roman" w:eastAsia="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176504"/>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81">
    <w:name w:val="表 (赤)  81"/>
    <w:basedOn w:val="a1"/>
    <w:uiPriority w:val="34"/>
    <w:qFormat/>
    <w:rsid w:val="00176504"/>
    <w:pPr>
      <w:spacing w:after="0" w:line="240" w:lineRule="auto"/>
      <w:ind w:leftChars="400" w:left="840"/>
    </w:pPr>
    <w:rPr>
      <w:rFonts w:ascii="MS PGothic" w:eastAsia="MS PGothic" w:hAnsi="MS PGothic" w:cs="MS PGothic"/>
      <w:sz w:val="24"/>
      <w:szCs w:val="24"/>
      <w:lang w:eastAsia="ja-JP"/>
    </w:rPr>
  </w:style>
  <w:style w:type="paragraph" w:customStyle="1" w:styleId="71">
    <w:name w:val="表 (赤)  71"/>
    <w:hidden/>
    <w:uiPriority w:val="99"/>
    <w:semiHidden/>
    <w:rsid w:val="00176504"/>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176504"/>
    <w:rPr>
      <w:rFonts w:ascii="Arial" w:eastAsia="SimSun" w:hAnsi="Arial" w:cs="Arial"/>
      <w:sz w:val="20"/>
      <w:szCs w:val="20"/>
      <w:lang w:eastAsia="zh-CN"/>
    </w:rPr>
  </w:style>
  <w:style w:type="paragraph" w:customStyle="1" w:styleId="msonormal0">
    <w:name w:val="msonormal"/>
    <w:basedOn w:val="a1"/>
    <w:rsid w:val="00176504"/>
    <w:pPr>
      <w:spacing w:before="100" w:beforeAutospacing="1" w:after="100" w:afterAutospacing="1" w:line="240" w:lineRule="auto"/>
    </w:pPr>
    <w:rPr>
      <w:rFonts w:ascii="SimSun" w:eastAsia="SimSun" w:hAnsi="SimSun" w:cs="SimSun"/>
      <w:sz w:val="24"/>
      <w:szCs w:val="24"/>
      <w:lang w:eastAsia="zh-CN"/>
    </w:rPr>
  </w:style>
  <w:style w:type="paragraph" w:customStyle="1" w:styleId="font5">
    <w:name w:val="font5"/>
    <w:basedOn w:val="a1"/>
    <w:rsid w:val="00176504"/>
    <w:pPr>
      <w:spacing w:before="100" w:beforeAutospacing="1" w:after="100" w:afterAutospacing="1" w:line="240" w:lineRule="auto"/>
    </w:pPr>
    <w:rPr>
      <w:rFonts w:ascii="DengXian" w:eastAsia="DengXian" w:hAnsi="DengXian" w:cs="SimSun"/>
      <w:sz w:val="18"/>
      <w:szCs w:val="18"/>
      <w:lang w:eastAsia="zh-CN"/>
    </w:rPr>
  </w:style>
  <w:style w:type="paragraph" w:customStyle="1" w:styleId="xl65">
    <w:name w:val="xl65"/>
    <w:basedOn w:val="a1"/>
    <w:rsid w:val="00176504"/>
    <w:pP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66">
    <w:name w:val="xl66"/>
    <w:basedOn w:val="a1"/>
    <w:rsid w:val="00176504"/>
    <w:pPr>
      <w:pBdr>
        <w:top w:val="single" w:sz="8" w:space="0" w:color="auto"/>
        <w:left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7">
    <w:name w:val="xl67"/>
    <w:basedOn w:val="a1"/>
    <w:rsid w:val="00176504"/>
    <w:pPr>
      <w:pBdr>
        <w:top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68">
    <w:name w:val="xl68"/>
    <w:basedOn w:val="a1"/>
    <w:rsid w:val="00176504"/>
    <w:pPr>
      <w:spacing w:before="100" w:beforeAutospacing="1" w:after="100" w:afterAutospacing="1" w:line="240" w:lineRule="auto"/>
      <w:jc w:val="center"/>
    </w:pPr>
    <w:rPr>
      <w:rFonts w:ascii="SimSun" w:eastAsia="SimSun" w:hAnsi="SimSun" w:cs="SimSun"/>
      <w:sz w:val="15"/>
      <w:szCs w:val="15"/>
      <w:lang w:eastAsia="zh-CN"/>
    </w:rPr>
  </w:style>
  <w:style w:type="paragraph" w:customStyle="1" w:styleId="xl69">
    <w:name w:val="xl69"/>
    <w:basedOn w:val="a1"/>
    <w:rsid w:val="00176504"/>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0">
    <w:name w:val="xl70"/>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1">
    <w:name w:val="xl71"/>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2">
    <w:name w:val="xl7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3">
    <w:name w:val="xl73"/>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4">
    <w:name w:val="xl74"/>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5">
    <w:name w:val="xl75"/>
    <w:basedOn w:val="a1"/>
    <w:rsid w:val="00176504"/>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6">
    <w:name w:val="xl76"/>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77">
    <w:name w:val="xl77"/>
    <w:basedOn w:val="a1"/>
    <w:rsid w:val="00176504"/>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78">
    <w:name w:val="xl78"/>
    <w:basedOn w:val="a1"/>
    <w:rsid w:val="00176504"/>
    <w:pPr>
      <w:pBdr>
        <w:top w:val="single" w:sz="8" w:space="0" w:color="auto"/>
        <w:bottom w:val="single" w:sz="8" w:space="0" w:color="auto"/>
        <w:right w:val="single" w:sz="8"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79">
    <w:name w:val="xl79"/>
    <w:basedOn w:val="a1"/>
    <w:rsid w:val="00176504"/>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0">
    <w:name w:val="xl80"/>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1">
    <w:name w:val="xl81"/>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2">
    <w:name w:val="xl82"/>
    <w:basedOn w:val="a1"/>
    <w:rsid w:val="00176504"/>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3">
    <w:name w:val="xl83"/>
    <w:basedOn w:val="a1"/>
    <w:rsid w:val="00176504"/>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4">
    <w:name w:val="xl84"/>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85">
    <w:name w:val="xl85"/>
    <w:basedOn w:val="a1"/>
    <w:rsid w:val="00176504"/>
    <w:pPr>
      <w:pBdr>
        <w:left w:val="single" w:sz="4" w:space="0" w:color="auto"/>
        <w:bottom w:val="single" w:sz="8"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6">
    <w:name w:val="xl86"/>
    <w:basedOn w:val="a1"/>
    <w:rsid w:val="00176504"/>
    <w:pPr>
      <w:pBdr>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7">
    <w:name w:val="xl87"/>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8">
    <w:name w:val="xl88"/>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89">
    <w:name w:val="xl89"/>
    <w:basedOn w:val="a1"/>
    <w:rsid w:val="00176504"/>
    <w:pPr>
      <w:pBdr>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0">
    <w:name w:val="xl90"/>
    <w:basedOn w:val="a1"/>
    <w:rsid w:val="00176504"/>
    <w:pPr>
      <w:pBdr>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1">
    <w:name w:val="xl9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2">
    <w:name w:val="xl92"/>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93">
    <w:name w:val="xl93"/>
    <w:basedOn w:val="a1"/>
    <w:rsid w:val="00176504"/>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color w:val="FF0000"/>
      <w:sz w:val="16"/>
      <w:szCs w:val="16"/>
      <w:lang w:eastAsia="zh-CN"/>
    </w:rPr>
  </w:style>
  <w:style w:type="paragraph" w:customStyle="1" w:styleId="xl94">
    <w:name w:val="xl94"/>
    <w:basedOn w:val="a1"/>
    <w:rsid w:val="0017650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5">
    <w:name w:val="xl95"/>
    <w:basedOn w:val="a1"/>
    <w:rsid w:val="0017650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6">
    <w:name w:val="xl96"/>
    <w:basedOn w:val="a1"/>
    <w:rsid w:val="0017650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7">
    <w:name w:val="xl97"/>
    <w:basedOn w:val="a1"/>
    <w:rsid w:val="00176504"/>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8">
    <w:name w:val="xl98"/>
    <w:basedOn w:val="a1"/>
    <w:rsid w:val="00176504"/>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99">
    <w:name w:val="xl99"/>
    <w:basedOn w:val="a1"/>
    <w:rsid w:val="00176504"/>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0">
    <w:name w:val="xl100"/>
    <w:basedOn w:val="a1"/>
    <w:rsid w:val="00176504"/>
    <w:pPr>
      <w:pBdr>
        <w:top w:val="single" w:sz="8" w:space="0" w:color="auto"/>
        <w:left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1">
    <w:name w:val="xl101"/>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pPr>
    <w:rPr>
      <w:rFonts w:ascii="SimSun" w:eastAsia="SimSun" w:hAnsi="SimSun" w:cs="SimSun"/>
      <w:sz w:val="16"/>
      <w:szCs w:val="16"/>
      <w:lang w:eastAsia="zh-CN"/>
    </w:rPr>
  </w:style>
  <w:style w:type="paragraph" w:customStyle="1" w:styleId="xl102">
    <w:name w:val="xl102"/>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3">
    <w:name w:val="xl103"/>
    <w:basedOn w:val="a1"/>
    <w:rsid w:val="00176504"/>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4">
    <w:name w:val="xl104"/>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5">
    <w:name w:val="xl105"/>
    <w:basedOn w:val="a1"/>
    <w:rsid w:val="00176504"/>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06">
    <w:name w:val="xl106"/>
    <w:basedOn w:val="a1"/>
    <w:rsid w:val="00176504"/>
    <w:pPr>
      <w:pBdr>
        <w:top w:val="single" w:sz="8" w:space="0" w:color="auto"/>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7">
    <w:name w:val="xl107"/>
    <w:basedOn w:val="a1"/>
    <w:rsid w:val="00176504"/>
    <w:pPr>
      <w:pBdr>
        <w:left w:val="single" w:sz="4" w:space="0" w:color="auto"/>
        <w:right w:val="single" w:sz="4" w:space="0" w:color="auto"/>
      </w:pBdr>
      <w:shd w:val="clear" w:color="000000" w:fill="D9E1F2"/>
      <w:spacing w:before="100" w:beforeAutospacing="1" w:after="100" w:afterAutospacing="1" w:line="240" w:lineRule="auto"/>
    </w:pPr>
    <w:rPr>
      <w:rFonts w:ascii="SimSun" w:eastAsia="SimSun" w:hAnsi="SimSun" w:cs="SimSun"/>
      <w:sz w:val="16"/>
      <w:szCs w:val="16"/>
      <w:lang w:eastAsia="zh-CN"/>
    </w:rPr>
  </w:style>
  <w:style w:type="paragraph" w:customStyle="1" w:styleId="xl108">
    <w:name w:val="xl108"/>
    <w:basedOn w:val="a1"/>
    <w:rsid w:val="00176504"/>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line="240" w:lineRule="auto"/>
      <w:jc w:val="center"/>
    </w:pPr>
    <w:rPr>
      <w:rFonts w:ascii="Arial" w:eastAsia="SimSun" w:hAnsi="Arial" w:cs="Arial"/>
      <w:sz w:val="15"/>
      <w:szCs w:val="15"/>
      <w:lang w:eastAsia="zh-CN"/>
    </w:rPr>
  </w:style>
  <w:style w:type="paragraph" w:customStyle="1" w:styleId="xl109">
    <w:name w:val="xl109"/>
    <w:basedOn w:val="a1"/>
    <w:rsid w:val="00176504"/>
    <w:pPr>
      <w:pBdr>
        <w:top w:val="single" w:sz="4"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0">
    <w:name w:val="xl110"/>
    <w:basedOn w:val="a1"/>
    <w:rsid w:val="00176504"/>
    <w:pPr>
      <w:pBdr>
        <w:top w:val="single" w:sz="4" w:space="0" w:color="auto"/>
        <w:bottom w:val="single" w:sz="8"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1">
    <w:name w:val="xl111"/>
    <w:basedOn w:val="a1"/>
    <w:rsid w:val="00176504"/>
    <w:pPr>
      <w:pBdr>
        <w:top w:val="single" w:sz="8" w:space="0" w:color="auto"/>
        <w:bottom w:val="single" w:sz="4" w:space="0" w:color="auto"/>
        <w:right w:val="single" w:sz="4" w:space="0" w:color="auto"/>
      </w:pBdr>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2">
    <w:name w:val="xl112"/>
    <w:basedOn w:val="a1"/>
    <w:rsid w:val="00176504"/>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3">
    <w:name w:val="xl113"/>
    <w:basedOn w:val="a1"/>
    <w:rsid w:val="00176504"/>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4">
    <w:name w:val="xl114"/>
    <w:basedOn w:val="a1"/>
    <w:rsid w:val="00176504"/>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5">
    <w:name w:val="xl115"/>
    <w:basedOn w:val="a1"/>
    <w:rsid w:val="00176504"/>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6">
    <w:name w:val="xl116"/>
    <w:basedOn w:val="a1"/>
    <w:rsid w:val="00176504"/>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paragraph" w:customStyle="1" w:styleId="xl117">
    <w:name w:val="xl117"/>
    <w:basedOn w:val="a1"/>
    <w:rsid w:val="00176504"/>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line="240" w:lineRule="auto"/>
      <w:jc w:val="center"/>
    </w:pPr>
    <w:rPr>
      <w:rFonts w:ascii="SimSun" w:eastAsia="SimSun" w:hAnsi="SimSun" w:cs="SimSun"/>
      <w:sz w:val="16"/>
      <w:szCs w:val="16"/>
      <w:lang w:eastAsia="zh-CN"/>
    </w:rPr>
  </w:style>
  <w:style w:type="character" w:customStyle="1" w:styleId="MTEquationSection">
    <w:name w:val="MTEquationSection"/>
    <w:rsid w:val="00176504"/>
    <w:rPr>
      <w:rFonts w:ascii="Arial" w:hAnsi="Arial"/>
      <w:vanish/>
      <w:color w:val="FF0000"/>
      <w:sz w:val="24"/>
    </w:rPr>
  </w:style>
  <w:style w:type="paragraph" w:customStyle="1" w:styleId="Bulletedo1">
    <w:name w:val="Bulleted o 1"/>
    <w:basedOn w:val="a1"/>
    <w:rsid w:val="00176504"/>
    <w:pPr>
      <w:numPr>
        <w:numId w:val="26"/>
      </w:numPr>
      <w:overflowPunct w:val="0"/>
      <w:autoSpaceDE w:val="0"/>
      <w:autoSpaceDN w:val="0"/>
      <w:adjustRightInd w:val="0"/>
      <w:spacing w:after="180" w:line="240" w:lineRule="auto"/>
      <w:textAlignment w:val="baseline"/>
    </w:pPr>
    <w:rPr>
      <w:rFonts w:ascii="Times New Roman" w:eastAsia="SimSun" w:hAnsi="Times New Roman" w:cs="Times New Roman"/>
      <w:sz w:val="20"/>
      <w:szCs w:val="20"/>
    </w:rPr>
  </w:style>
  <w:style w:type="paragraph" w:customStyle="1" w:styleId="Equation">
    <w:name w:val="Equation"/>
    <w:basedOn w:val="a1"/>
    <w:next w:val="a1"/>
    <w:rsid w:val="00176504"/>
    <w:pPr>
      <w:tabs>
        <w:tab w:val="right" w:pos="10206"/>
      </w:tabs>
      <w:overflowPunct w:val="0"/>
      <w:autoSpaceDE w:val="0"/>
      <w:autoSpaceDN w:val="0"/>
      <w:adjustRightInd w:val="0"/>
      <w:spacing w:after="220" w:line="240" w:lineRule="auto"/>
      <w:ind w:left="1298"/>
      <w:textAlignment w:val="baseline"/>
    </w:pPr>
    <w:rPr>
      <w:rFonts w:ascii="Arial" w:eastAsia="SimSun" w:hAnsi="Arial" w:cs="Times New Roman"/>
      <w:szCs w:val="20"/>
      <w:lang w:eastAsia="zh-CN"/>
    </w:rPr>
  </w:style>
  <w:style w:type="paragraph" w:customStyle="1" w:styleId="11BodyText">
    <w:name w:val="11 BodyText"/>
    <w:basedOn w:val="a1"/>
    <w:rsid w:val="00176504"/>
    <w:pPr>
      <w:overflowPunct w:val="0"/>
      <w:autoSpaceDE w:val="0"/>
      <w:autoSpaceDN w:val="0"/>
      <w:adjustRightInd w:val="0"/>
      <w:spacing w:after="220" w:line="240" w:lineRule="auto"/>
      <w:ind w:left="1298"/>
      <w:textAlignment w:val="baseline"/>
    </w:pPr>
    <w:rPr>
      <w:rFonts w:ascii="Arial" w:eastAsia="SimSun" w:hAnsi="Arial" w:cs="Times New Roman"/>
      <w:szCs w:val="20"/>
    </w:rPr>
  </w:style>
  <w:style w:type="paragraph" w:customStyle="1" w:styleId="bodyCharCharChar">
    <w:name w:val="body Char Char Char"/>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paragraph" w:customStyle="1" w:styleId="body">
    <w:name w:val="body"/>
    <w:basedOn w:val="a1"/>
    <w:rsid w:val="00176504"/>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cs="Times New Roman"/>
      <w:sz w:val="24"/>
      <w:szCs w:val="20"/>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176504"/>
    <w:rPr>
      <w:rFonts w:ascii="Arial" w:hAnsi="Arial"/>
      <w:sz w:val="32"/>
      <w:lang w:val="en-GB" w:eastAsia="en-US"/>
    </w:rPr>
  </w:style>
  <w:style w:type="character" w:customStyle="1" w:styleId="CharChar3">
    <w:name w:val="Char Char3"/>
    <w:rsid w:val="00176504"/>
    <w:rPr>
      <w:rFonts w:ascii="Arial" w:hAnsi="Arial"/>
      <w:sz w:val="36"/>
      <w:lang w:val="en-GB" w:eastAsia="en-US" w:bidi="ar-SA"/>
    </w:rPr>
  </w:style>
  <w:style w:type="character" w:customStyle="1" w:styleId="CharChar2">
    <w:name w:val="Char Char2"/>
    <w:rsid w:val="00176504"/>
    <w:rPr>
      <w:rFonts w:ascii="Arial" w:hAnsi="Arial"/>
      <w:sz w:val="32"/>
      <w:lang w:val="en-GB" w:eastAsia="en-US" w:bidi="ar-SA"/>
    </w:rPr>
  </w:style>
  <w:style w:type="character" w:customStyle="1" w:styleId="CharChar1">
    <w:name w:val="Char Char1"/>
    <w:rsid w:val="00176504"/>
    <w:rPr>
      <w:rFonts w:ascii="Arial" w:hAnsi="Arial"/>
      <w:sz w:val="28"/>
      <w:lang w:val="en-GB" w:eastAsia="en-US" w:bidi="ar-SA"/>
    </w:rPr>
  </w:style>
  <w:style w:type="character" w:customStyle="1" w:styleId="CharChar">
    <w:name w:val="Char Char"/>
    <w:rsid w:val="00176504"/>
    <w:rPr>
      <w:rFonts w:ascii="Arial" w:hAnsi="Arial"/>
      <w:sz w:val="22"/>
      <w:lang w:val="en-GB" w:eastAsia="en-US" w:bidi="ar-SA"/>
    </w:rPr>
  </w:style>
  <w:style w:type="table" w:styleId="-60">
    <w:name w:val="Dark List Accent 6"/>
    <w:basedOn w:val="a3"/>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c">
    <w:name w:val="テキスト"/>
    <w:basedOn w:val="a1"/>
    <w:link w:val="affd"/>
    <w:qFormat/>
    <w:rsid w:val="00176504"/>
    <w:pPr>
      <w:widowControl w:val="0"/>
      <w:spacing w:afterLines="50" w:after="200" w:line="320" w:lineRule="exact"/>
      <w:ind w:firstLineChars="100" w:firstLine="210"/>
      <w:jc w:val="both"/>
    </w:pPr>
    <w:rPr>
      <w:rFonts w:ascii="Century" w:eastAsia="MS Mincho" w:hAnsi="Century" w:cs="Times New Roman"/>
      <w:kern w:val="2"/>
      <w:sz w:val="21"/>
      <w:lang w:val="en-GB" w:eastAsia="ja-JP"/>
    </w:rPr>
  </w:style>
  <w:style w:type="character" w:customStyle="1" w:styleId="affd">
    <w:name w:val="テキスト (文字)"/>
    <w:link w:val="affc"/>
    <w:rsid w:val="00176504"/>
    <w:rPr>
      <w:rFonts w:ascii="Century" w:eastAsia="MS Mincho" w:hAnsi="Century" w:cs="Times New Roman"/>
      <w:kern w:val="2"/>
      <w:sz w:val="21"/>
      <w:lang w:val="en-GB" w:eastAsia="ja-JP"/>
    </w:rPr>
  </w:style>
  <w:style w:type="paragraph" w:customStyle="1" w:styleId="gmail-msolistparagraph">
    <w:name w:val="gmail-msolistparagraph"/>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paragraph" w:customStyle="1" w:styleId="gmail-b2">
    <w:name w:val="gmail-b2"/>
    <w:basedOn w:val="a1"/>
    <w:uiPriority w:val="99"/>
    <w:semiHidden/>
    <w:rsid w:val="00176504"/>
    <w:pPr>
      <w:spacing w:before="75" w:after="75" w:line="240" w:lineRule="auto"/>
    </w:pPr>
    <w:rPr>
      <w:rFonts w:ascii="맑은 고딕" w:eastAsia="맑은 고딕" w:hAnsi="맑은 고딕" w:cs="Calibri"/>
      <w:sz w:val="20"/>
      <w:szCs w:val="20"/>
      <w:lang w:val="sv-SE" w:eastAsia="sv-SE"/>
    </w:rPr>
  </w:style>
  <w:style w:type="character" w:customStyle="1" w:styleId="onecomwebmail-spelle">
    <w:name w:val="onecomwebmail-spelle"/>
    <w:basedOn w:val="a2"/>
    <w:rsid w:val="00176504"/>
  </w:style>
  <w:style w:type="paragraph" w:customStyle="1" w:styleId="onecomwebmail-msolistparagraph">
    <w:name w:val="onecomwebmail-msolistparagrap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h">
    <w:name w:val="onecomwebmail-tah"/>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onecomwebmail-tac">
    <w:name w:val="onecomwebmail-tac"/>
    <w:basedOn w:val="a1"/>
    <w:rsid w:val="00176504"/>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customStyle="1" w:styleId="onecomwebmail-font">
    <w:name w:val="onecomwebmail-font"/>
    <w:basedOn w:val="a2"/>
    <w:rsid w:val="00176504"/>
  </w:style>
  <w:style w:type="character" w:customStyle="1" w:styleId="onecomwebmail-size">
    <w:name w:val="onecomwebmail-size"/>
    <w:basedOn w:val="a2"/>
    <w:rsid w:val="00176504"/>
  </w:style>
  <w:style w:type="table" w:customStyle="1" w:styleId="TableGridLight11">
    <w:name w:val="Table Grid Light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a1"/>
    <w:next w:val="a1"/>
    <w:link w:val="rProposalsubChar"/>
    <w:qFormat/>
    <w:rsid w:val="00176504"/>
    <w:pPr>
      <w:spacing w:before="120" w:after="120" w:line="240" w:lineRule="auto"/>
      <w:ind w:left="720" w:hanging="360"/>
      <w:jc w:val="both"/>
    </w:pPr>
    <w:rPr>
      <w:rFonts w:ascii="Times New Roman" w:eastAsia="맑은 고딕" w:hAnsi="Times New Roman" w:cs="Times New Roman"/>
      <w:i/>
      <w:kern w:val="2"/>
      <w:lang w:eastAsia="ko-KR"/>
    </w:rPr>
  </w:style>
  <w:style w:type="character" w:customStyle="1" w:styleId="PatApplChar">
    <w:name w:val="Pat Appl Char"/>
    <w:basedOn w:val="a2"/>
    <w:link w:val="PatAppl"/>
    <w:locked/>
    <w:rsid w:val="00176504"/>
    <w:rPr>
      <w:rFonts w:ascii="Courier New" w:hAnsi="Courier New"/>
      <w:sz w:val="24"/>
    </w:rPr>
  </w:style>
  <w:style w:type="paragraph" w:customStyle="1" w:styleId="PatAppl">
    <w:name w:val="Pat Appl"/>
    <w:basedOn w:val="a1"/>
    <w:link w:val="PatApplChar"/>
    <w:qFormat/>
    <w:rsid w:val="00176504"/>
    <w:pPr>
      <w:tabs>
        <w:tab w:val="num" w:pos="360"/>
        <w:tab w:val="left" w:pos="720"/>
        <w:tab w:val="left" w:pos="1080"/>
      </w:tabs>
      <w:spacing w:after="0" w:line="360" w:lineRule="auto"/>
      <w:ind w:left="360" w:hanging="360"/>
    </w:pPr>
    <w:rPr>
      <w:rFonts w:ascii="Courier New" w:hAnsi="Courier New"/>
      <w:sz w:val="24"/>
    </w:rPr>
  </w:style>
  <w:style w:type="paragraph" w:customStyle="1" w:styleId="37">
    <w:name w:val="列出段落3"/>
    <w:basedOn w:val="a1"/>
    <w:uiPriority w:val="34"/>
    <w:unhideWhenUsed/>
    <w:qFormat/>
    <w:rsid w:val="00176504"/>
    <w:pPr>
      <w:widowControl w:val="0"/>
      <w:spacing w:after="200" w:line="276" w:lineRule="auto"/>
      <w:ind w:leftChars="400" w:left="840"/>
    </w:pPr>
    <w:rPr>
      <w:rFonts w:ascii="Times New Roman" w:eastAsia="Times New Roman" w:hAnsi="Times New Roman" w:cs="Times New Roman"/>
      <w:kern w:val="2"/>
      <w:sz w:val="20"/>
      <w:szCs w:val="24"/>
      <w:lang w:eastAsia="zh-CN"/>
    </w:rPr>
  </w:style>
  <w:style w:type="paragraph" w:customStyle="1" w:styleId="110">
    <w:name w:val="列出段落11"/>
    <w:basedOn w:val="a1"/>
    <w:uiPriority w:val="34"/>
    <w:unhideWhenUsed/>
    <w:qFormat/>
    <w:rsid w:val="00176504"/>
    <w:pPr>
      <w:widowControl w:val="0"/>
      <w:spacing w:after="200" w:line="276" w:lineRule="auto"/>
      <w:ind w:firstLineChars="200" w:firstLine="420"/>
      <w:jc w:val="both"/>
    </w:pPr>
    <w:rPr>
      <w:rFonts w:ascii="Times New Roman" w:eastAsia="Times New Roman" w:hAnsi="Times New Roman" w:cs="Times New Roman"/>
      <w:kern w:val="2"/>
      <w:sz w:val="21"/>
      <w:szCs w:val="24"/>
      <w:lang w:eastAsia="zh-CN"/>
    </w:rPr>
  </w:style>
  <w:style w:type="paragraph" w:customStyle="1" w:styleId="TdocHeader2">
    <w:name w:val="Tdoc_Header_2"/>
    <w:basedOn w:val="a1"/>
    <w:rsid w:val="00176504"/>
    <w:pPr>
      <w:widowControl w:val="0"/>
      <w:tabs>
        <w:tab w:val="left" w:pos="1701"/>
        <w:tab w:val="right" w:pos="9072"/>
        <w:tab w:val="right" w:pos="10206"/>
      </w:tabs>
      <w:spacing w:after="0" w:line="240" w:lineRule="auto"/>
      <w:ind w:left="720" w:hanging="720"/>
      <w:jc w:val="both"/>
    </w:pPr>
    <w:rPr>
      <w:rFonts w:ascii="Arial" w:eastAsia="바탕" w:hAnsi="Arial" w:cs="Times New Roman"/>
      <w:b/>
      <w:sz w:val="18"/>
      <w:szCs w:val="20"/>
      <w:lang w:val="en-GB"/>
    </w:rPr>
  </w:style>
  <w:style w:type="paragraph" w:customStyle="1" w:styleId="TdocHeader1">
    <w:name w:val="Tdoc_Header_1"/>
    <w:basedOn w:val="a6"/>
    <w:rsid w:val="00176504"/>
    <w:pPr>
      <w:tabs>
        <w:tab w:val="right" w:pos="9072"/>
        <w:tab w:val="right" w:pos="10206"/>
      </w:tabs>
      <w:overflowPunct/>
      <w:autoSpaceDE/>
      <w:autoSpaceDN/>
      <w:adjustRightInd/>
      <w:ind w:left="720" w:hanging="720"/>
      <w:jc w:val="both"/>
      <w:textAlignment w:val="auto"/>
    </w:pPr>
    <w:rPr>
      <w:rFonts w:eastAsia="바탕"/>
      <w:noProof w:val="0"/>
      <w:sz w:val="20"/>
      <w:lang w:eastAsia="en-US"/>
    </w:rPr>
  </w:style>
  <w:style w:type="paragraph" w:customStyle="1" w:styleId="TdocHeading2">
    <w:name w:val="Tdoc_Heading_2"/>
    <w:basedOn w:val="a1"/>
    <w:rsid w:val="00176504"/>
    <w:pPr>
      <w:spacing w:after="0" w:line="240" w:lineRule="auto"/>
      <w:ind w:left="720" w:hanging="720"/>
    </w:pPr>
    <w:rPr>
      <w:rFonts w:ascii="Times" w:eastAsia="바탕" w:hAnsi="Times" w:cs="Times New Roman"/>
      <w:sz w:val="20"/>
      <w:szCs w:val="24"/>
      <w:lang w:val="en-GB"/>
    </w:rPr>
  </w:style>
  <w:style w:type="paragraph" w:customStyle="1" w:styleId="Default">
    <w:name w:val="Default"/>
    <w:rsid w:val="00176504"/>
    <w:pPr>
      <w:autoSpaceDE w:val="0"/>
      <w:autoSpaceDN w:val="0"/>
      <w:adjustRightInd w:val="0"/>
      <w:spacing w:after="0" w:line="240" w:lineRule="auto"/>
      <w:ind w:left="720" w:hanging="360"/>
    </w:pPr>
    <w:rPr>
      <w:rFonts w:ascii="Arial" w:eastAsia="SimSun" w:hAnsi="Arial" w:cs="Arial"/>
      <w:color w:val="000000"/>
      <w:sz w:val="24"/>
      <w:szCs w:val="24"/>
    </w:rPr>
  </w:style>
  <w:style w:type="paragraph" w:customStyle="1" w:styleId="References">
    <w:name w:val="References"/>
    <w:basedOn w:val="a1"/>
    <w:rsid w:val="00176504"/>
    <w:pPr>
      <w:numPr>
        <w:ilvl w:val="2"/>
        <w:numId w:val="27"/>
      </w:numPr>
      <w:spacing w:after="0" w:line="240" w:lineRule="auto"/>
    </w:pPr>
    <w:rPr>
      <w:rFonts w:ascii="Times New Roman" w:eastAsia="Times New Roman" w:hAnsi="Times New Roman" w:cs="Times New Roman"/>
      <w:sz w:val="20"/>
      <w:szCs w:val="24"/>
    </w:rPr>
  </w:style>
  <w:style w:type="paragraph" w:customStyle="1" w:styleId="Statement">
    <w:name w:val="Statement"/>
    <w:basedOn w:val="a1"/>
    <w:rsid w:val="00176504"/>
    <w:pPr>
      <w:keepNext/>
      <w:spacing w:after="0" w:line="240" w:lineRule="auto"/>
      <w:ind w:left="601" w:hanging="601"/>
    </w:pPr>
    <w:rPr>
      <w:rFonts w:ascii="Times New Roman" w:eastAsia="바탕" w:hAnsi="Times New Roman" w:cs="Times New Roman"/>
      <w:b/>
      <w:i/>
      <w:sz w:val="20"/>
      <w:szCs w:val="24"/>
      <w:lang w:eastAsia="ko-KR"/>
    </w:rPr>
  </w:style>
  <w:style w:type="character" w:customStyle="1" w:styleId="Alcatel-Lucent-4">
    <w:name w:val="Alcatel-Lucent-4"/>
    <w:semiHidden/>
    <w:rsid w:val="00176504"/>
    <w:rPr>
      <w:rFonts w:ascii="Arial" w:hAnsi="Arial"/>
      <w:color w:val="auto"/>
      <w:sz w:val="20"/>
    </w:rPr>
  </w:style>
  <w:style w:type="paragraph" w:customStyle="1" w:styleId="StatementBody">
    <w:name w:val="Statement Body"/>
    <w:basedOn w:val="a1"/>
    <w:link w:val="StatementBodyChar"/>
    <w:rsid w:val="00176504"/>
    <w:pPr>
      <w:numPr>
        <w:numId w:val="28"/>
      </w:numPr>
      <w:spacing w:after="100" w:afterAutospacing="1" w:line="240" w:lineRule="auto"/>
      <w:contextualSpacing/>
    </w:pPr>
    <w:rPr>
      <w:rFonts w:ascii="Times New Roman" w:eastAsia="Times New Roman" w:hAnsi="Times New Roman" w:cs="Times New Roman"/>
      <w:sz w:val="20"/>
      <w:szCs w:val="24"/>
      <w:lang w:eastAsia="ko-KR"/>
    </w:rPr>
  </w:style>
  <w:style w:type="character" w:customStyle="1" w:styleId="StatementBodyChar">
    <w:name w:val="Statement Body Char"/>
    <w:link w:val="StatementBody"/>
    <w:locked/>
    <w:rsid w:val="00176504"/>
    <w:rPr>
      <w:rFonts w:ascii="Times New Roman" w:eastAsia="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1"/>
    <w:rsid w:val="00176504"/>
    <w:pPr>
      <w:keepNext w:val="0"/>
      <w:keepLines w:val="0"/>
      <w:widowControl w:val="0"/>
      <w:pBdr>
        <w:top w:val="none" w:sz="0" w:space="0" w:color="auto"/>
      </w:pBdr>
      <w:tabs>
        <w:tab w:val="num" w:pos="432"/>
      </w:tabs>
      <w:spacing w:after="60"/>
      <w:ind w:left="432" w:hanging="432"/>
    </w:pPr>
    <w:rPr>
      <w:rFonts w:eastAsia="바탕"/>
      <w:b/>
      <w:bCs/>
      <w:kern w:val="32"/>
      <w:sz w:val="28"/>
      <w:szCs w:val="32"/>
      <w:lang w:eastAsia="zh-CN"/>
    </w:rPr>
  </w:style>
  <w:style w:type="character" w:customStyle="1" w:styleId="Alcatel-Lucent2">
    <w:name w:val="Alcatel-Lucent2"/>
    <w:semiHidden/>
    <w:rsid w:val="00176504"/>
    <w:rPr>
      <w:rFonts w:ascii="Arial" w:hAnsi="Arial"/>
      <w:color w:val="auto"/>
      <w:sz w:val="20"/>
    </w:rPr>
  </w:style>
  <w:style w:type="character" w:customStyle="1" w:styleId="UnresolvedMention1">
    <w:name w:val="Unresolved Mention1"/>
    <w:uiPriority w:val="99"/>
    <w:semiHidden/>
    <w:unhideWhenUsed/>
    <w:rsid w:val="00176504"/>
    <w:rPr>
      <w:color w:val="808080"/>
      <w:shd w:val="clear" w:color="auto" w:fill="E6E6E6"/>
    </w:rPr>
  </w:style>
  <w:style w:type="character" w:customStyle="1" w:styleId="53">
    <w:name w:val="(文字) (文字)5"/>
    <w:semiHidden/>
    <w:rsid w:val="00176504"/>
    <w:rPr>
      <w:rFonts w:ascii="Times New Roman" w:hAnsi="Times New Roman"/>
      <w:lang w:val="x-none" w:eastAsia="en-US"/>
    </w:rPr>
  </w:style>
  <w:style w:type="paragraph" w:customStyle="1" w:styleId="TableCell1">
    <w:name w:val="TableCell"/>
    <w:basedOn w:val="a1"/>
    <w:qFormat/>
    <w:rsid w:val="00176504"/>
    <w:pPr>
      <w:autoSpaceDE w:val="0"/>
      <w:autoSpaceDN w:val="0"/>
      <w:adjustRightInd w:val="0"/>
      <w:snapToGrid w:val="0"/>
      <w:spacing w:before="20" w:after="20" w:line="240" w:lineRule="auto"/>
    </w:pPr>
    <w:rPr>
      <w:rFonts w:ascii="Times New Roman" w:eastAsia="Times New Roman" w:hAnsi="Times New Roman" w:cs="Times New Roman"/>
      <w:sz w:val="20"/>
      <w:szCs w:val="21"/>
      <w:lang w:eastAsia="zh-CN"/>
    </w:rPr>
  </w:style>
  <w:style w:type="paragraph" w:customStyle="1" w:styleId="ListParagraph3">
    <w:name w:val="List Paragraph3"/>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2">
    <w:name w:val="List Paragraph2"/>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5">
    <w:name w:val="List Paragraph5"/>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4">
    <w:name w:val="List Paragraph4"/>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character" w:styleId="affe">
    <w:name w:val="Subtle Emphasis"/>
    <w:basedOn w:val="a2"/>
    <w:uiPriority w:val="19"/>
    <w:qFormat/>
    <w:rsid w:val="00176504"/>
    <w:rPr>
      <w:i/>
      <w:color w:val="404040"/>
    </w:rPr>
  </w:style>
  <w:style w:type="paragraph" w:customStyle="1" w:styleId="62">
    <w:name w:val="标题 62"/>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72">
    <w:name w:val="标题 72"/>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ListParagraph7">
    <w:name w:val="List Paragraph7"/>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ListParagraph6">
    <w:name w:val="List Paragraph6"/>
    <w:basedOn w:val="a1"/>
    <w:qFormat/>
    <w:rsid w:val="00176504"/>
    <w:pPr>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61">
    <w:name w:val="标题 61"/>
    <w:basedOn w:val="a1"/>
    <w:rsid w:val="00176504"/>
    <w:pPr>
      <w:tabs>
        <w:tab w:val="num" w:pos="1152"/>
      </w:tabs>
      <w:spacing w:after="0" w:line="240" w:lineRule="auto"/>
    </w:pPr>
    <w:rPr>
      <w:rFonts w:ascii="Times" w:eastAsia="MS PGothic" w:hAnsi="Times" w:cs="Times"/>
      <w:sz w:val="20"/>
      <w:szCs w:val="20"/>
      <w:lang w:eastAsia="ja-JP"/>
    </w:rPr>
  </w:style>
  <w:style w:type="paragraph" w:customStyle="1" w:styleId="StyleHeading1H1h1appheading1l1MemoHeading1h11h12h13h">
    <w:name w:val="Style Heading 1H1h1app heading 1l1Memo Heading 1h11h12h13h..."/>
    <w:basedOn w:val="1"/>
    <w:rsid w:val="00176504"/>
    <w:pPr>
      <w:keepNext w:val="0"/>
      <w:keepLines w:val="0"/>
      <w:widowControl w:val="0"/>
      <w:numPr>
        <w:numId w:val="29"/>
      </w:numPr>
      <w:pBdr>
        <w:top w:val="none" w:sz="0" w:space="0" w:color="auto"/>
      </w:pBdr>
      <w:spacing w:after="60"/>
    </w:pPr>
    <w:rPr>
      <w:rFonts w:ascii="Helvetica" w:hAnsi="Helvetica"/>
      <w:b/>
      <w:bCs/>
      <w:kern w:val="32"/>
      <w:sz w:val="28"/>
      <w:lang w:val="en-US"/>
    </w:rPr>
  </w:style>
  <w:style w:type="paragraph" w:customStyle="1" w:styleId="710">
    <w:name w:val="标题 71"/>
    <w:basedOn w:val="a1"/>
    <w:rsid w:val="00176504"/>
    <w:pPr>
      <w:tabs>
        <w:tab w:val="num" w:pos="1296"/>
      </w:tabs>
      <w:spacing w:after="0" w:line="240" w:lineRule="auto"/>
    </w:pPr>
    <w:rPr>
      <w:rFonts w:ascii="Times" w:eastAsia="MS PGothic" w:hAnsi="Times" w:cs="Times"/>
      <w:sz w:val="20"/>
      <w:szCs w:val="20"/>
      <w:lang w:eastAsia="ja-JP"/>
    </w:rPr>
  </w:style>
  <w:style w:type="paragraph" w:customStyle="1" w:styleId="IvDbodytext">
    <w:name w:val="IvD bodytext"/>
    <w:basedOn w:val="ae"/>
    <w:link w:val="IvDbodytextChar"/>
    <w:qFormat/>
    <w:rsid w:val="00176504"/>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hAnsi="Arial"/>
      <w:spacing w:val="2"/>
      <w:lang w:val="en-US" w:eastAsia="en-US"/>
    </w:rPr>
  </w:style>
  <w:style w:type="character" w:customStyle="1" w:styleId="IvDbodytextChar">
    <w:name w:val="IvD bodytext Char"/>
    <w:link w:val="IvDbodytext"/>
    <w:locked/>
    <w:rsid w:val="00176504"/>
    <w:rPr>
      <w:rFonts w:ascii="Arial" w:eastAsia="Times New Roman" w:hAnsi="Arial" w:cs="Times New Roman"/>
      <w:spacing w:val="2"/>
      <w:sz w:val="20"/>
      <w:szCs w:val="20"/>
    </w:rPr>
  </w:style>
  <w:style w:type="character" w:customStyle="1" w:styleId="130">
    <w:name w:val="表 (青) 13 (文字)"/>
    <w:link w:val="-1"/>
    <w:uiPriority w:val="34"/>
    <w:locked/>
    <w:rsid w:val="00176504"/>
    <w:rPr>
      <w:rFonts w:eastAsia="MS Gothic"/>
      <w:sz w:val="24"/>
      <w:lang w:val="en-GB" w:eastAsia="en-US"/>
    </w:rPr>
  </w:style>
  <w:style w:type="table" w:styleId="-1">
    <w:name w:val="Colorful List Accent 1"/>
    <w:basedOn w:val="a3"/>
    <w:link w:val="130"/>
    <w:uiPriority w:val="34"/>
    <w:rsid w:val="00176504"/>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1"/>
    <w:link w:val="LGTdocChar"/>
    <w:qFormat/>
    <w:rsid w:val="00176504"/>
    <w:pPr>
      <w:widowControl w:val="0"/>
      <w:autoSpaceDE w:val="0"/>
      <w:autoSpaceDN w:val="0"/>
      <w:adjustRightInd w:val="0"/>
      <w:snapToGrid w:val="0"/>
      <w:spacing w:afterLines="50" w:after="0" w:line="264" w:lineRule="auto"/>
      <w:jc w:val="both"/>
    </w:pPr>
    <w:rPr>
      <w:rFonts w:ascii="Times New Roman" w:eastAsia="바탕" w:hAnsi="Times New Roman" w:cs="Times New Roman"/>
      <w:kern w:val="2"/>
      <w:szCs w:val="24"/>
      <w:lang w:val="en-GB" w:eastAsia="ko-KR"/>
    </w:rPr>
  </w:style>
  <w:style w:type="paragraph" w:customStyle="1" w:styleId="LGTdoc1">
    <w:name w:val="LGTdoc_제목1"/>
    <w:basedOn w:val="a1"/>
    <w:rsid w:val="00176504"/>
    <w:pPr>
      <w:adjustRightInd w:val="0"/>
      <w:snapToGrid w:val="0"/>
      <w:spacing w:beforeLines="50" w:before="120" w:after="100" w:afterAutospacing="1" w:line="240" w:lineRule="auto"/>
      <w:jc w:val="both"/>
    </w:pPr>
    <w:rPr>
      <w:rFonts w:ascii="Times New Roman" w:eastAsia="바탕" w:hAnsi="Times New Roman" w:cs="Times New Roman"/>
      <w:b/>
      <w:sz w:val="28"/>
      <w:szCs w:val="20"/>
      <w:lang w:val="en-GB" w:eastAsia="ko-KR"/>
    </w:rPr>
  </w:style>
  <w:style w:type="paragraph" w:customStyle="1" w:styleId="heading3">
    <w:name w:val="heading3"/>
    <w:basedOn w:val="a1"/>
    <w:rsid w:val="00176504"/>
    <w:pPr>
      <w:keepNext/>
      <w:spacing w:before="240" w:after="60" w:line="240" w:lineRule="auto"/>
      <w:ind w:left="720" w:hanging="720"/>
    </w:pPr>
    <w:rPr>
      <w:rFonts w:ascii="Arial" w:eastAsia="MS PGothic" w:hAnsi="Arial" w:cs="Arial"/>
      <w:color w:val="000000"/>
      <w:sz w:val="20"/>
      <w:szCs w:val="20"/>
      <w:lang w:eastAsia="ja-JP"/>
    </w:rPr>
  </w:style>
  <w:style w:type="paragraph" w:customStyle="1" w:styleId="heading4">
    <w:name w:val="heading4"/>
    <w:basedOn w:val="a1"/>
    <w:rsid w:val="00176504"/>
    <w:pPr>
      <w:keepNext/>
      <w:spacing w:before="240" w:after="60" w:line="240" w:lineRule="auto"/>
      <w:ind w:left="864" w:hanging="864"/>
    </w:pPr>
    <w:rPr>
      <w:rFonts w:ascii="Arial" w:eastAsia="MS PGothic" w:hAnsi="Arial" w:cs="Arial"/>
      <w:i/>
      <w:iCs/>
      <w:color w:val="000000"/>
      <w:sz w:val="2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176504"/>
    <w:rPr>
      <w:rFonts w:ascii="Arial" w:hAnsi="Arial"/>
      <w:b/>
      <w:sz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176504"/>
    <w:rPr>
      <w:rFonts w:ascii="Arial" w:hAnsi="Arial"/>
      <w:b/>
      <w:i/>
      <w:sz w:val="26"/>
      <w:lang w:val="en-GB" w:eastAsia="x-none"/>
    </w:rPr>
  </w:style>
  <w:style w:type="paragraph" w:customStyle="1" w:styleId="Paragraph">
    <w:name w:val="Paragraph"/>
    <w:basedOn w:val="a1"/>
    <w:link w:val="ParagraphChar"/>
    <w:qFormat/>
    <w:rsid w:val="00176504"/>
    <w:pPr>
      <w:spacing w:before="220" w:after="0" w:line="240" w:lineRule="auto"/>
    </w:pPr>
    <w:rPr>
      <w:rFonts w:ascii="Times New Roman" w:eastAsia="SimSun" w:hAnsi="Times New Roman" w:cs="Times New Roman"/>
      <w:szCs w:val="20"/>
      <w:lang w:val="en-GB"/>
    </w:rPr>
  </w:style>
  <w:style w:type="character" w:customStyle="1" w:styleId="ParagraphChar">
    <w:name w:val="Paragraph Char"/>
    <w:link w:val="Paragraph"/>
    <w:locked/>
    <w:rsid w:val="00176504"/>
    <w:rPr>
      <w:rFonts w:ascii="Times New Roman" w:eastAsia="SimSun" w:hAnsi="Times New Roman" w:cs="Times New Roman"/>
      <w:szCs w:val="20"/>
      <w:lang w:val="en-GB"/>
    </w:rPr>
  </w:style>
  <w:style w:type="character" w:customStyle="1" w:styleId="ColorfulList-Accent1Char">
    <w:name w:val="Colorful List - Accent 1 Char"/>
    <w:uiPriority w:val="34"/>
    <w:locked/>
    <w:rsid w:val="00176504"/>
    <w:rPr>
      <w:rFonts w:eastAsia="MS Gothic"/>
      <w:sz w:val="24"/>
      <w:lang w:val="x-none" w:eastAsia="en-US"/>
    </w:rPr>
  </w:style>
  <w:style w:type="table" w:styleId="4-5">
    <w:name w:val="Grid Table 4 Accent 5"/>
    <w:basedOn w:val="a3"/>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176504"/>
    <w:rPr>
      <w:color w:val="000000"/>
    </w:rPr>
  </w:style>
  <w:style w:type="numbering" w:customStyle="1" w:styleId="StyleBulletedSymbolsymbolLeft025Hanging025">
    <w:name w:val="Style Bulleted Symbol (symbol) Left:  0.25&quot; Hanging:  0.25&quot;"/>
    <w:rsid w:val="00176504"/>
    <w:pPr>
      <w:numPr>
        <w:numId w:val="30"/>
      </w:numPr>
    </w:pPr>
  </w:style>
  <w:style w:type="table" w:customStyle="1" w:styleId="TableGrid11">
    <w:name w:val="Table Grid11"/>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a1"/>
    <w:next w:val="a1"/>
    <w:link w:val="rProposalChar"/>
    <w:qFormat/>
    <w:rsid w:val="00176504"/>
    <w:pPr>
      <w:spacing w:before="120" w:after="120" w:line="240" w:lineRule="auto"/>
      <w:ind w:leftChars="213" w:left="1275" w:hanging="849"/>
      <w:jc w:val="both"/>
    </w:pPr>
    <w:rPr>
      <w:rFonts w:ascii="Times New Roman" w:eastAsia="맑은 고딕" w:hAnsi="Times New Roman" w:cs="Times New Roman"/>
      <w:i/>
      <w:kern w:val="2"/>
      <w:lang w:eastAsia="ko-KR"/>
    </w:rPr>
  </w:style>
  <w:style w:type="character" w:customStyle="1" w:styleId="rProposalChar">
    <w:name w:val="rProposal Char"/>
    <w:link w:val="rProposal"/>
    <w:locked/>
    <w:rsid w:val="00176504"/>
    <w:rPr>
      <w:rFonts w:ascii="Times New Roman" w:eastAsia="맑은 고딕" w:hAnsi="Times New Roman" w:cs="Times New Roman"/>
      <w:i/>
      <w:kern w:val="2"/>
      <w:lang w:eastAsia="ko-KR"/>
    </w:rPr>
  </w:style>
  <w:style w:type="paragraph" w:customStyle="1" w:styleId="Proposalsub">
    <w:name w:val="Proposal_sub"/>
    <w:basedOn w:val="a1"/>
    <w:qFormat/>
    <w:rsid w:val="00176504"/>
    <w:pPr>
      <w:numPr>
        <w:numId w:val="34"/>
      </w:numPr>
      <w:spacing w:before="120" w:after="120" w:line="240" w:lineRule="auto"/>
      <w:ind w:left="1167" w:hanging="283"/>
      <w:jc w:val="both"/>
    </w:pPr>
    <w:rPr>
      <w:rFonts w:ascii="Times New Roman" w:eastAsia="맑은 고딕" w:hAnsi="Times New Roman" w:cs="Times New Roman"/>
      <w:kern w:val="2"/>
      <w:sz w:val="20"/>
      <w:lang w:eastAsia="ko-KR"/>
    </w:rPr>
  </w:style>
  <w:style w:type="paragraph" w:customStyle="1" w:styleId="Proposalsubsub">
    <w:name w:val="Proposal_sub_sub"/>
    <w:basedOn w:val="a1"/>
    <w:qFormat/>
    <w:rsid w:val="00176504"/>
    <w:pPr>
      <w:numPr>
        <w:ilvl w:val="1"/>
        <w:numId w:val="34"/>
      </w:numPr>
      <w:spacing w:before="120" w:after="120" w:line="240" w:lineRule="auto"/>
      <w:ind w:left="1593"/>
      <w:jc w:val="both"/>
    </w:pPr>
    <w:rPr>
      <w:rFonts w:ascii="Times New Roman" w:eastAsia="맑은 고딕" w:hAnsi="Times New Roman" w:cs="Times New Roman"/>
      <w:kern w:val="2"/>
      <w:sz w:val="20"/>
      <w:lang w:eastAsia="ko-KR"/>
    </w:rPr>
  </w:style>
  <w:style w:type="character" w:customStyle="1" w:styleId="rProposalsubChar">
    <w:name w:val="rProposal_sub Char"/>
    <w:link w:val="rProposalsub"/>
    <w:locked/>
    <w:rsid w:val="00176504"/>
    <w:rPr>
      <w:rFonts w:ascii="Times New Roman" w:eastAsia="맑은 고딕" w:hAnsi="Times New Roman" w:cs="Times New Roman"/>
      <w:i/>
      <w:kern w:val="2"/>
      <w:lang w:eastAsia="ko-KR"/>
    </w:rPr>
  </w:style>
  <w:style w:type="paragraph" w:customStyle="1" w:styleId="ParagraphNumbering">
    <w:name w:val="Paragraph Numbering"/>
    <w:basedOn w:val="a1"/>
    <w:rsid w:val="00176504"/>
    <w:pPr>
      <w:numPr>
        <w:numId w:val="35"/>
      </w:numPr>
      <w:tabs>
        <w:tab w:val="left" w:pos="851"/>
      </w:tabs>
      <w:spacing w:after="0" w:line="360" w:lineRule="auto"/>
    </w:pPr>
    <w:rPr>
      <w:rFonts w:ascii="Arial" w:eastAsia="MS Mincho" w:hAnsi="Arial" w:cs="MS PGothic"/>
      <w:lang w:eastAsia="ja-JP"/>
    </w:rPr>
  </w:style>
  <w:style w:type="character" w:customStyle="1" w:styleId="NOChar1">
    <w:name w:val="NO Char1"/>
    <w:rsid w:val="00176504"/>
    <w:rPr>
      <w:sz w:val="24"/>
      <w:lang w:val="en-GB" w:eastAsia="en-US"/>
    </w:rPr>
  </w:style>
  <w:style w:type="character" w:customStyle="1" w:styleId="CommentaireCar">
    <w:name w:val="Commentaire Car"/>
    <w:rsid w:val="00176504"/>
    <w:rPr>
      <w:sz w:val="20"/>
    </w:rPr>
  </w:style>
  <w:style w:type="character" w:customStyle="1" w:styleId="citationref">
    <w:name w:val="citationref"/>
    <w:rsid w:val="00176504"/>
  </w:style>
  <w:style w:type="character" w:customStyle="1" w:styleId="mw-mmv-title">
    <w:name w:val="mw-mmv-title"/>
    <w:rsid w:val="00176504"/>
  </w:style>
  <w:style w:type="character" w:customStyle="1" w:styleId="legend-color">
    <w:name w:val="legend-color"/>
    <w:rsid w:val="00176504"/>
  </w:style>
  <w:style w:type="paragraph" w:customStyle="1" w:styleId="Equationlegend">
    <w:name w:val="Equation_legend"/>
    <w:basedOn w:val="aff"/>
    <w:link w:val="EquationlegendChar"/>
    <w:rsid w:val="00176504"/>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176504"/>
    <w:rPr>
      <w:rFonts w:ascii="Times New Roman" w:eastAsia="Times New Roman" w:hAnsi="Times New Roman" w:cs="Times New Roman"/>
      <w:sz w:val="24"/>
      <w:szCs w:val="20"/>
    </w:rPr>
  </w:style>
  <w:style w:type="character" w:customStyle="1" w:styleId="Charf0">
    <w:name w:val="标题 Char"/>
    <w:basedOn w:val="a2"/>
    <w:uiPriority w:val="10"/>
    <w:rsid w:val="00176504"/>
    <w:rPr>
      <w:rFonts w:ascii="Calibri Light" w:eastAsia="SimSun" w:hAnsi="Calibri Light" w:cs="Times New Roman"/>
      <w:b/>
      <w:bCs/>
      <w:sz w:val="32"/>
      <w:szCs w:val="32"/>
    </w:rPr>
  </w:style>
  <w:style w:type="character" w:customStyle="1" w:styleId="afff">
    <w:name w:val="列出段落 字符"/>
    <w:aliases w:val="- Bullets 字符,목록 단락 字符"/>
    <w:uiPriority w:val="34"/>
    <w:qFormat/>
    <w:rsid w:val="00176504"/>
    <w:rPr>
      <w:rFonts w:ascii="Times" w:eastAsia="바탕" w:hAnsi="Times"/>
      <w:sz w:val="24"/>
      <w:lang w:val="en-GB" w:eastAsia="x-none"/>
    </w:rPr>
  </w:style>
  <w:style w:type="character" w:customStyle="1" w:styleId="colour">
    <w:name w:val="colour"/>
    <w:basedOn w:val="a2"/>
    <w:rsid w:val="00176504"/>
    <w:rPr>
      <w:rFonts w:cs="Times New Roman"/>
    </w:rPr>
  </w:style>
  <w:style w:type="character" w:customStyle="1" w:styleId="highlight">
    <w:name w:val="highlight"/>
    <w:basedOn w:val="a2"/>
    <w:rsid w:val="00176504"/>
    <w:rPr>
      <w:rFonts w:cs="Times New Roman"/>
    </w:rPr>
  </w:style>
  <w:style w:type="character" w:customStyle="1" w:styleId="TitleChar4">
    <w:name w:val="Title Char4"/>
    <w:basedOn w:val="a2"/>
    <w:uiPriority w:val="10"/>
    <w:locked/>
    <w:rsid w:val="00176504"/>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176504"/>
    <w:pPr>
      <w:numPr>
        <w:numId w:val="32"/>
      </w:numPr>
    </w:pPr>
  </w:style>
  <w:style w:type="numbering" w:customStyle="1" w:styleId="StyleBulletedSymbolsymbolLeft025Hanging0252">
    <w:name w:val="Style Bulleted Symbol (symbol) Left:  0.25&quot; Hanging:  0.25&quot;2"/>
    <w:rsid w:val="00176504"/>
    <w:pPr>
      <w:numPr>
        <w:numId w:val="33"/>
      </w:numPr>
    </w:pPr>
  </w:style>
  <w:style w:type="numbering" w:customStyle="1" w:styleId="StyleBulletedSymbolsymbolLeft025Hanging0251">
    <w:name w:val="Style Bulleted Symbol (symbol) Left:  0.25&quot; Hanging:  0.25&quot;1"/>
    <w:rsid w:val="00176504"/>
    <w:pPr>
      <w:numPr>
        <w:numId w:val="31"/>
      </w:numPr>
    </w:pPr>
  </w:style>
  <w:style w:type="paragraph" w:customStyle="1" w:styleId="onecomwebmail-onecomwebmail-msonormal">
    <w:name w:val="onecomwebmail-onecomwebmail-msonormal"/>
    <w:basedOn w:val="a1"/>
    <w:rsid w:val="00176504"/>
    <w:pPr>
      <w:spacing w:before="100" w:beforeAutospacing="1" w:after="100" w:afterAutospacing="1" w:line="240" w:lineRule="auto"/>
    </w:pPr>
    <w:rPr>
      <w:rFonts w:ascii="Times New Roman" w:eastAsia="Times New Roman" w:hAnsi="Times New Roman" w:cs="Times New Roman"/>
      <w:sz w:val="24"/>
      <w:szCs w:val="24"/>
    </w:rPr>
  </w:style>
  <w:style w:type="paragraph" w:styleId="aff">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1"/>
    <w:rsid w:val="00176504"/>
    <w:pPr>
      <w:spacing w:after="180" w:line="240" w:lineRule="auto"/>
      <w:ind w:left="720"/>
    </w:pPr>
    <w:rPr>
      <w:rFonts w:ascii="Times New Roman" w:eastAsia="Times New Roman" w:hAnsi="Times New Roman" w:cs="Times New Roman"/>
      <w:sz w:val="20"/>
      <w:szCs w:val="20"/>
      <w:lang w:val="en-GB"/>
    </w:rPr>
  </w:style>
  <w:style w:type="paragraph" w:styleId="z-">
    <w:name w:val="HTML Top of Form"/>
    <w:basedOn w:val="a1"/>
    <w:next w:val="a1"/>
    <w:link w:val="z-Char"/>
    <w:hidden/>
    <w:uiPriority w:val="99"/>
    <w:rsid w:val="00176504"/>
    <w:pPr>
      <w:pBdr>
        <w:bottom w:val="single" w:sz="6" w:space="1" w:color="auto"/>
      </w:pBdr>
      <w:spacing w:after="0" w:line="240" w:lineRule="auto"/>
      <w:jc w:val="center"/>
    </w:pPr>
    <w:rPr>
      <w:rFonts w:ascii="Arial" w:hAnsi="Arial"/>
      <w:vanish/>
      <w:sz w:val="16"/>
      <w:szCs w:val="16"/>
      <w:lang w:eastAsia="zh-CN"/>
    </w:rPr>
  </w:style>
  <w:style w:type="character" w:customStyle="1" w:styleId="z-TopofFormChar1">
    <w:name w:val="z-Top of Form Char1"/>
    <w:basedOn w:val="a2"/>
    <w:rsid w:val="00176504"/>
    <w:rPr>
      <w:rFonts w:ascii="Arial" w:hAnsi="Arial" w:cs="Arial"/>
      <w:vanish/>
      <w:sz w:val="16"/>
      <w:szCs w:val="16"/>
    </w:rPr>
  </w:style>
  <w:style w:type="paragraph" w:styleId="z-0">
    <w:name w:val="HTML Bottom of Form"/>
    <w:basedOn w:val="a1"/>
    <w:next w:val="a1"/>
    <w:link w:val="z-Char0"/>
    <w:hidden/>
    <w:uiPriority w:val="99"/>
    <w:rsid w:val="00176504"/>
    <w:pPr>
      <w:pBdr>
        <w:top w:val="single" w:sz="6" w:space="1" w:color="auto"/>
      </w:pBdr>
      <w:spacing w:after="0" w:line="240" w:lineRule="auto"/>
      <w:jc w:val="center"/>
    </w:pPr>
    <w:rPr>
      <w:rFonts w:ascii="Arial" w:hAnsi="Arial"/>
      <w:vanish/>
      <w:sz w:val="16"/>
      <w:szCs w:val="16"/>
      <w:lang w:eastAsia="zh-CN"/>
    </w:rPr>
  </w:style>
  <w:style w:type="character" w:customStyle="1" w:styleId="z-BottomofFormChar1">
    <w:name w:val="z-Bottom of Form Char1"/>
    <w:basedOn w:val="a2"/>
    <w:rsid w:val="00176504"/>
    <w:rPr>
      <w:rFonts w:ascii="Arial" w:hAnsi="Arial" w:cs="Arial"/>
      <w:vanish/>
      <w:sz w:val="16"/>
      <w:szCs w:val="16"/>
    </w:rPr>
  </w:style>
  <w:style w:type="paragraph" w:styleId="aff2">
    <w:name w:val="Subtitle"/>
    <w:basedOn w:val="a1"/>
    <w:next w:val="a1"/>
    <w:link w:val="Charc"/>
    <w:uiPriority w:val="11"/>
    <w:qFormat/>
    <w:rsid w:val="00176504"/>
    <w:pPr>
      <w:numPr>
        <w:ilvl w:val="1"/>
      </w:numPr>
      <w:spacing w:line="240" w:lineRule="auto"/>
    </w:pPr>
    <w:rPr>
      <w:rFonts w:ascii="Calibri Light" w:hAnsi="Calibri Light"/>
      <w:b/>
      <w:i/>
      <w:iCs/>
      <w:color w:val="4472C4"/>
      <w:spacing w:val="15"/>
      <w:szCs w:val="24"/>
      <w:lang w:eastAsia="zh-CN"/>
    </w:rPr>
  </w:style>
  <w:style w:type="character" w:customStyle="1" w:styleId="SubtitleChar1">
    <w:name w:val="Subtitle Char1"/>
    <w:basedOn w:val="a2"/>
    <w:rsid w:val="00176504"/>
    <w:rPr>
      <w:rFonts w:eastAsiaTheme="minorEastAsia"/>
      <w:color w:val="5A5A5A" w:themeColor="text1" w:themeTint="A5"/>
      <w:spacing w:val="15"/>
    </w:rPr>
  </w:style>
  <w:style w:type="numbering" w:customStyle="1" w:styleId="NoList2">
    <w:name w:val="No List2"/>
    <w:next w:val="a4"/>
    <w:uiPriority w:val="99"/>
    <w:semiHidden/>
    <w:unhideWhenUsed/>
    <w:rsid w:val="00176504"/>
  </w:style>
  <w:style w:type="table" w:customStyle="1" w:styleId="TableGrid3">
    <w:name w:val="Table Grid3"/>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a1"/>
    <w:next w:val="a1"/>
    <w:rsid w:val="00176504"/>
    <w:pPr>
      <w:ind w:left="1418" w:hanging="1418"/>
    </w:pPr>
    <w:rPr>
      <w:rFonts w:ascii="Calibri" w:eastAsia="Calibri" w:hAnsi="Calibri" w:cs="Times New Roman"/>
      <w:b/>
    </w:rPr>
  </w:style>
  <w:style w:type="paragraph" w:customStyle="1" w:styleId="IndexHeading2">
    <w:name w:val="Index Heading2"/>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13">
    <w:name w:val="无列表11"/>
    <w:next w:val="a4"/>
    <w:uiPriority w:val="99"/>
    <w:semiHidden/>
    <w:unhideWhenUsed/>
    <w:rsid w:val="00176504"/>
  </w:style>
  <w:style w:type="table" w:customStyle="1" w:styleId="DarkList-Accent61">
    <w:name w:val="Dark List - Accent 61"/>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176504"/>
  </w:style>
  <w:style w:type="table" w:customStyle="1" w:styleId="TableGrid12">
    <w:name w:val="Table Grid12"/>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176504"/>
  </w:style>
  <w:style w:type="numbering" w:customStyle="1" w:styleId="StyleBulleted1">
    <w:name w:val="Style Bulleted1"/>
    <w:rsid w:val="00176504"/>
  </w:style>
  <w:style w:type="numbering" w:customStyle="1" w:styleId="StyleBulletedSymbolsymbolLeft025Hanging02521">
    <w:name w:val="Style Bulleted Symbol (symbol) Left:  0.25&quot; Hanging:  0.25&quot;21"/>
    <w:rsid w:val="00176504"/>
  </w:style>
  <w:style w:type="numbering" w:customStyle="1" w:styleId="StyleBulletedSymbolsymbolLeft025Hanging02511">
    <w:name w:val="Style Bulleted Symbol (symbol) Left:  0.25&quot; Hanging:  0.25&quot;11"/>
    <w:rsid w:val="00176504"/>
  </w:style>
  <w:style w:type="numbering" w:customStyle="1" w:styleId="NoList3">
    <w:name w:val="No List3"/>
    <w:next w:val="a4"/>
    <w:uiPriority w:val="99"/>
    <w:semiHidden/>
    <w:unhideWhenUsed/>
    <w:rsid w:val="00176504"/>
  </w:style>
  <w:style w:type="table" w:customStyle="1" w:styleId="TableGrid4">
    <w:name w:val="Table Grid4"/>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a1"/>
    <w:next w:val="a1"/>
    <w:rsid w:val="00176504"/>
    <w:pPr>
      <w:ind w:left="1418" w:hanging="1418"/>
    </w:pPr>
    <w:rPr>
      <w:rFonts w:ascii="Calibri" w:eastAsia="Calibri" w:hAnsi="Calibri" w:cs="Times New Roman"/>
      <w:b/>
    </w:rPr>
  </w:style>
  <w:style w:type="paragraph" w:customStyle="1" w:styleId="IndexHeading3">
    <w:name w:val="Index Heading3"/>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22">
    <w:name w:val="无列表12"/>
    <w:next w:val="a4"/>
    <w:uiPriority w:val="99"/>
    <w:semiHidden/>
    <w:unhideWhenUsed/>
    <w:rsid w:val="00176504"/>
  </w:style>
  <w:style w:type="table" w:customStyle="1" w:styleId="DarkList-Accent62">
    <w:name w:val="Dark List - Accent 62"/>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176504"/>
  </w:style>
  <w:style w:type="table" w:customStyle="1" w:styleId="TableGrid13">
    <w:name w:val="Table Grid13"/>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176504"/>
  </w:style>
  <w:style w:type="numbering" w:customStyle="1" w:styleId="StyleBulleted2">
    <w:name w:val="Style Bulleted2"/>
    <w:rsid w:val="00176504"/>
  </w:style>
  <w:style w:type="numbering" w:customStyle="1" w:styleId="StyleBulletedSymbolsymbolLeft025Hanging02522">
    <w:name w:val="Style Bulleted Symbol (symbol) Left:  0.25&quot; Hanging:  0.25&quot;22"/>
    <w:rsid w:val="00176504"/>
  </w:style>
  <w:style w:type="numbering" w:customStyle="1" w:styleId="StyleBulletedSymbolsymbolLeft025Hanging02512">
    <w:name w:val="Style Bulleted Symbol (symbol) Left:  0.25&quot; Hanging:  0.25&quot;12"/>
    <w:rsid w:val="00176504"/>
  </w:style>
  <w:style w:type="table" w:customStyle="1" w:styleId="TableGrid5">
    <w:name w:val="Table Grid5"/>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a4"/>
    <w:uiPriority w:val="99"/>
    <w:semiHidden/>
    <w:unhideWhenUsed/>
    <w:rsid w:val="00176504"/>
  </w:style>
  <w:style w:type="table" w:customStyle="1" w:styleId="TableGrid6">
    <w:name w:val="Table Grid6"/>
    <w:basedOn w:val="a3"/>
    <w:next w:val="ab"/>
    <w:uiPriority w:val="39"/>
    <w:qFormat/>
    <w:rsid w:val="00176504"/>
    <w:pPr>
      <w:spacing w:after="0" w:line="240" w:lineRule="auto"/>
    </w:pPr>
    <w:rPr>
      <w:rFonts w:ascii="Calibri" w:eastAsia="Times New Roman"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a3"/>
    <w:next w:val="ab"/>
    <w:rsid w:val="00176504"/>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a3"/>
    <w:next w:val="29"/>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a3"/>
    <w:next w:val="14"/>
    <w:rsid w:val="00176504"/>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a3"/>
    <w:next w:val="2a"/>
    <w:rsid w:val="00176504"/>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a3"/>
    <w:next w:val="aff5"/>
    <w:rsid w:val="00176504"/>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a3"/>
    <w:next w:val="2b"/>
    <w:rsid w:val="00176504"/>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a3"/>
    <w:uiPriority w:val="61"/>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a3"/>
    <w:next w:val="-6"/>
    <w:uiPriority w:val="60"/>
    <w:rsid w:val="00176504"/>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a3"/>
    <w:next w:val="2-3"/>
    <w:uiPriority w:val="64"/>
    <w:rsid w:val="00176504"/>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a3"/>
    <w:next w:val="43"/>
    <w:rsid w:val="00176504"/>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a3"/>
    <w:next w:val="35"/>
    <w:rsid w:val="00176504"/>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a3"/>
    <w:next w:val="2c"/>
    <w:rsid w:val="00176504"/>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a3"/>
    <w:next w:val="aff6"/>
    <w:rsid w:val="00176504"/>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a1"/>
    <w:next w:val="a1"/>
    <w:rsid w:val="00176504"/>
    <w:pPr>
      <w:ind w:left="1418" w:hanging="1418"/>
    </w:pPr>
    <w:rPr>
      <w:rFonts w:ascii="Calibri" w:eastAsia="Calibri" w:hAnsi="Calibri" w:cs="Times New Roman"/>
      <w:b/>
    </w:rPr>
  </w:style>
  <w:style w:type="paragraph" w:customStyle="1" w:styleId="IndexHeading4">
    <w:name w:val="Index Heading4"/>
    <w:basedOn w:val="a1"/>
    <w:next w:val="a1"/>
    <w:rsid w:val="00176504"/>
    <w:pPr>
      <w:pBdr>
        <w:top w:val="single" w:sz="12" w:space="0" w:color="auto"/>
      </w:pBdr>
      <w:spacing w:before="360" w:after="240" w:line="240" w:lineRule="auto"/>
    </w:pPr>
    <w:rPr>
      <w:rFonts w:ascii="Times New Roman" w:eastAsia="Times New Roman" w:hAnsi="Times New Roman" w:cs="Times New Roman"/>
      <w:b/>
      <w:i/>
      <w:sz w:val="26"/>
      <w:szCs w:val="20"/>
      <w:lang w:val="en-GB"/>
    </w:rPr>
  </w:style>
  <w:style w:type="numbering" w:customStyle="1" w:styleId="133">
    <w:name w:val="无列表13"/>
    <w:next w:val="a4"/>
    <w:uiPriority w:val="99"/>
    <w:semiHidden/>
    <w:unhideWhenUsed/>
    <w:rsid w:val="00176504"/>
  </w:style>
  <w:style w:type="table" w:customStyle="1" w:styleId="DarkList-Accent63">
    <w:name w:val="Dark List - Accent 63"/>
    <w:basedOn w:val="a3"/>
    <w:next w:val="-60"/>
    <w:uiPriority w:val="70"/>
    <w:rsid w:val="00176504"/>
    <w:pPr>
      <w:spacing w:after="0" w:line="240" w:lineRule="auto"/>
    </w:pPr>
    <w:rPr>
      <w:rFonts w:ascii="CG Times (WN)" w:eastAsia="SimSu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a3"/>
    <w:uiPriority w:val="40"/>
    <w:rsid w:val="00176504"/>
    <w:pPr>
      <w:spacing w:after="0" w:line="240" w:lineRule="auto"/>
    </w:pPr>
    <w:rPr>
      <w:rFonts w:ascii="Calibri" w:eastAsia="Times New Roman"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a3"/>
    <w:uiPriority w:val="41"/>
    <w:rsid w:val="00176504"/>
    <w:pPr>
      <w:spacing w:after="0" w:line="240" w:lineRule="auto"/>
    </w:pPr>
    <w:rPr>
      <w:rFonts w:ascii="Calibri" w:eastAsia="Times New Roman"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a3"/>
    <w:next w:val="-1"/>
    <w:uiPriority w:val="34"/>
    <w:rsid w:val="00176504"/>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a3"/>
    <w:next w:val="4-5"/>
    <w:uiPriority w:val="49"/>
    <w:rsid w:val="00176504"/>
    <w:pPr>
      <w:spacing w:after="0" w:line="240" w:lineRule="auto"/>
    </w:pPr>
    <w:rPr>
      <w:rFonts w:ascii="Times New Roman" w:eastAsia="바탕"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176504"/>
  </w:style>
  <w:style w:type="table" w:customStyle="1" w:styleId="TableGrid14">
    <w:name w:val="Table Grid14"/>
    <w:basedOn w:val="a3"/>
    <w:next w:val="ab"/>
    <w:rsid w:val="00176504"/>
    <w:pPr>
      <w:spacing w:after="0" w:line="240" w:lineRule="auto"/>
    </w:pPr>
    <w:rPr>
      <w:rFonts w:ascii="Times New Roman" w:eastAsia="바탕"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176504"/>
  </w:style>
  <w:style w:type="numbering" w:customStyle="1" w:styleId="StyleBulleted3">
    <w:name w:val="Style Bulleted3"/>
    <w:rsid w:val="00176504"/>
  </w:style>
  <w:style w:type="numbering" w:customStyle="1" w:styleId="StyleBulletedSymbolsymbolLeft025Hanging02523">
    <w:name w:val="Style Bulleted Symbol (symbol) Left:  0.25&quot; Hanging:  0.25&quot;23"/>
    <w:rsid w:val="00176504"/>
  </w:style>
  <w:style w:type="numbering" w:customStyle="1" w:styleId="StyleBulletedSymbolsymbolLeft025Hanging02513">
    <w:name w:val="Style Bulleted Symbol (symbol) Left:  0.25&quot; Hanging:  0.25&quot;13"/>
    <w:rsid w:val="00176504"/>
  </w:style>
  <w:style w:type="table" w:customStyle="1" w:styleId="TableGrid7">
    <w:name w:val="Table Grid7"/>
    <w:basedOn w:val="a3"/>
    <w:next w:val="ab"/>
    <w:uiPriority w:val="39"/>
    <w:qFormat/>
    <w:rsid w:val="00176504"/>
    <w:pPr>
      <w:spacing w:after="0" w:line="240" w:lineRule="auto"/>
    </w:pPr>
    <w:rPr>
      <w:rFonts w:ascii="Times New Roman" w:eastAsia="바탕"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176504"/>
  </w:style>
  <w:style w:type="character" w:customStyle="1" w:styleId="3GPPAgreementsChar">
    <w:name w:val="3GPP Agreements Char"/>
    <w:link w:val="3GPPAgreements"/>
    <w:qFormat/>
    <w:locked/>
    <w:rsid w:val="00176504"/>
    <w:rPr>
      <w:lang w:eastAsia="zh-CN"/>
    </w:rPr>
  </w:style>
  <w:style w:type="paragraph" w:customStyle="1" w:styleId="3GPPAgreements">
    <w:name w:val="3GPP Agreements"/>
    <w:basedOn w:val="a1"/>
    <w:link w:val="3GPPAgreementsChar"/>
    <w:qFormat/>
    <w:rsid w:val="00176504"/>
    <w:pPr>
      <w:numPr>
        <w:numId w:val="36"/>
      </w:numPr>
      <w:spacing w:before="60" w:after="60" w:line="256" w:lineRule="auto"/>
      <w:jc w:val="both"/>
    </w:pPr>
    <w:rPr>
      <w:lang w:eastAsia="zh-CN"/>
    </w:rPr>
  </w:style>
  <w:style w:type="character" w:customStyle="1" w:styleId="LGTdocChar">
    <w:name w:val="LGTdoc_본문 Char"/>
    <w:link w:val="LGTdoc"/>
    <w:qFormat/>
    <w:rsid w:val="00176504"/>
    <w:rPr>
      <w:rFonts w:ascii="Times New Roman" w:eastAsia="바탕" w:hAnsi="Times New Roman" w:cs="Times New Roman"/>
      <w:kern w:val="2"/>
      <w:szCs w:val="24"/>
      <w:lang w:val="en-GB" w:eastAsia="ko-KR"/>
    </w:rPr>
  </w:style>
  <w:style w:type="paragraph" w:customStyle="1" w:styleId="Style1">
    <w:name w:val="Style1"/>
    <w:basedOn w:val="a1"/>
    <w:link w:val="Style1Char"/>
    <w:qFormat/>
    <w:rsid w:val="00176504"/>
    <w:pPr>
      <w:spacing w:after="180" w:line="288" w:lineRule="auto"/>
      <w:ind w:firstLine="360"/>
      <w:jc w:val="both"/>
    </w:pPr>
    <w:rPr>
      <w:rFonts w:ascii="Times New Roman" w:eastAsia="맑은 고딕" w:hAnsi="Times New Roman" w:cs="바탕"/>
      <w:sz w:val="20"/>
      <w:szCs w:val="20"/>
      <w:lang w:val="en-GB"/>
    </w:rPr>
  </w:style>
  <w:style w:type="character" w:customStyle="1" w:styleId="Style1Char">
    <w:name w:val="Style1 Char"/>
    <w:link w:val="Style1"/>
    <w:qFormat/>
    <w:rsid w:val="00176504"/>
    <w:rPr>
      <w:rFonts w:ascii="Times New Roman" w:eastAsia="맑은 고딕" w:hAnsi="Times New Roman" w:cs="바탕"/>
      <w:sz w:val="20"/>
      <w:szCs w:val="20"/>
      <w:lang w:val="en-GB"/>
    </w:rPr>
  </w:style>
  <w:style w:type="paragraph" w:customStyle="1" w:styleId="3GPPText">
    <w:name w:val="3GPP Text"/>
    <w:basedOn w:val="a1"/>
    <w:link w:val="3GPPTextChar"/>
    <w:qFormat/>
    <w:rsid w:val="00176504"/>
    <w:pPr>
      <w:overflowPunct w:val="0"/>
      <w:autoSpaceDE w:val="0"/>
      <w:autoSpaceDN w:val="0"/>
      <w:adjustRightInd w:val="0"/>
      <w:spacing w:before="120" w:after="120" w:line="240" w:lineRule="auto"/>
      <w:jc w:val="both"/>
      <w:textAlignment w:val="baseline"/>
    </w:pPr>
    <w:rPr>
      <w:rFonts w:ascii="Times New Roman" w:eastAsia="SimSun" w:hAnsi="Times New Roman" w:cs="Times New Roman"/>
      <w:szCs w:val="20"/>
    </w:rPr>
  </w:style>
  <w:style w:type="character" w:customStyle="1" w:styleId="3GPPTextChar">
    <w:name w:val="3GPP Text Char"/>
    <w:link w:val="3GPPText"/>
    <w:qFormat/>
    <w:rsid w:val="00176504"/>
    <w:rPr>
      <w:rFonts w:ascii="Times New Roman" w:eastAsia="SimSun" w:hAnsi="Times New Roman" w:cs="Times New Roman"/>
      <w:szCs w:val="20"/>
    </w:rPr>
  </w:style>
  <w:style w:type="character" w:customStyle="1" w:styleId="Heading5Char1">
    <w:name w:val="Heading 5 Char1"/>
    <w:aliases w:val="h5 Char1,Heading5 Char1"/>
    <w:basedOn w:val="a2"/>
    <w:semiHidden/>
    <w:rsid w:val="00176504"/>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2"/>
    <w:semiHidden/>
    <w:rsid w:val="00176504"/>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2"/>
    <w:semiHidden/>
    <w:rsid w:val="00176504"/>
    <w:rPr>
      <w:rFonts w:ascii="Times New Roman" w:eastAsia="Times New Roman" w:hAnsi="Times New Roman" w:cs="Times New Roman"/>
      <w:sz w:val="20"/>
      <w:szCs w:val="20"/>
      <w:lang w:val="en-GB"/>
    </w:rPr>
  </w:style>
  <w:style w:type="character" w:customStyle="1" w:styleId="0MaintextChar">
    <w:name w:val="0 Main text Char"/>
    <w:link w:val="0Maintext"/>
    <w:locked/>
    <w:rsid w:val="00176504"/>
    <w:rPr>
      <w:rFonts w:eastAsia="맑은 고딕" w:cs="바탕"/>
    </w:rPr>
  </w:style>
  <w:style w:type="paragraph" w:customStyle="1" w:styleId="0Maintext">
    <w:name w:val="0 Main text"/>
    <w:basedOn w:val="a1"/>
    <w:link w:val="0MaintextChar"/>
    <w:qFormat/>
    <w:rsid w:val="00176504"/>
    <w:pPr>
      <w:spacing w:after="100" w:afterAutospacing="1" w:line="288" w:lineRule="auto"/>
      <w:ind w:firstLine="360"/>
      <w:jc w:val="both"/>
    </w:pPr>
    <w:rPr>
      <w:rFonts w:eastAsia="맑은 고딕" w:cs="바탕"/>
    </w:rPr>
  </w:style>
  <w:style w:type="numbering" w:customStyle="1" w:styleId="NoList5">
    <w:name w:val="No List5"/>
    <w:next w:val="a4"/>
    <w:uiPriority w:val="99"/>
    <w:semiHidden/>
    <w:unhideWhenUsed/>
    <w:rsid w:val="00B07DD3"/>
  </w:style>
  <w:style w:type="table" w:customStyle="1" w:styleId="TableGrid8">
    <w:name w:val="Table Grid8"/>
    <w:basedOn w:val="a3"/>
    <w:next w:val="ab"/>
    <w:uiPriority w:val="39"/>
    <w:rsid w:val="00B07DD3"/>
    <w:pPr>
      <w:spacing w:after="0" w:line="240" w:lineRule="auto"/>
    </w:pPr>
    <w:rPr>
      <w:rFonts w:ascii="Times New Roman" w:eastAsia="바탕" w:hAnsi="Times New Roman" w:cs="Times New Roman"/>
      <w:sz w:val="20"/>
      <w:szCs w:val="20"/>
      <w:lang w:eastAsia="ko-K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Classic14">
    <w:name w:val="Table Classic 14"/>
    <w:basedOn w:val="a3"/>
    <w:next w:val="14"/>
    <w:rsid w:val="00B07DD3"/>
    <w:pPr>
      <w:spacing w:after="180" w:line="240" w:lineRule="auto"/>
    </w:pPr>
    <w:rPr>
      <w:rFonts w:ascii="Times New Roman" w:eastAsia="바탕"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ullet-3">
    <w:name w:val="Bullet-3"/>
    <w:basedOn w:val="a1"/>
    <w:link w:val="Bullet-3Char"/>
    <w:qFormat/>
    <w:rsid w:val="00B07DD3"/>
    <w:pPr>
      <w:numPr>
        <w:ilvl w:val="2"/>
        <w:numId w:val="38"/>
      </w:numPr>
      <w:spacing w:after="0" w:line="240" w:lineRule="auto"/>
      <w:jc w:val="both"/>
    </w:pPr>
    <w:rPr>
      <w:rFonts w:ascii="Book Antiqua" w:eastAsia="맑은 고딕" w:hAnsi="Book Antiqua" w:cs="Times New Roman"/>
      <w:szCs w:val="20"/>
      <w:lang w:val="en-GB"/>
    </w:rPr>
  </w:style>
  <w:style w:type="character" w:customStyle="1" w:styleId="Bullet-3Char">
    <w:name w:val="Bullet-3 Char"/>
    <w:link w:val="Bullet-3"/>
    <w:rsid w:val="00B07DD3"/>
    <w:rPr>
      <w:rFonts w:ascii="Book Antiqua" w:eastAsia="맑은 고딕" w:hAnsi="Book Antiqua" w:cs="Times New Roman"/>
      <w:szCs w:val="20"/>
      <w:lang w:val="en-GB"/>
    </w:rPr>
  </w:style>
  <w:style w:type="paragraph" w:customStyle="1" w:styleId="bulletlevel1">
    <w:name w:val="bullet level 1"/>
    <w:basedOn w:val="Bullet-3"/>
    <w:link w:val="bulletlevel1Char"/>
    <w:qFormat/>
    <w:rsid w:val="00B07DD3"/>
    <w:pPr>
      <w:numPr>
        <w:ilvl w:val="0"/>
      </w:numPr>
    </w:pPr>
    <w:rPr>
      <w:lang w:val="en-AU"/>
    </w:rPr>
  </w:style>
  <w:style w:type="paragraph" w:customStyle="1" w:styleId="bulletlevel2">
    <w:name w:val="bullet level 2"/>
    <w:basedOn w:val="Bullet-3"/>
    <w:link w:val="bulletlevel2Char"/>
    <w:qFormat/>
    <w:rsid w:val="00B07DD3"/>
    <w:pPr>
      <w:numPr>
        <w:ilvl w:val="1"/>
      </w:numPr>
    </w:pPr>
    <w:rPr>
      <w:lang w:val="en-AU"/>
    </w:rPr>
  </w:style>
  <w:style w:type="paragraph" w:customStyle="1" w:styleId="bulletlevel4">
    <w:name w:val="bullet level 4"/>
    <w:basedOn w:val="Bullet-3"/>
    <w:link w:val="bulletlevel4Char"/>
    <w:qFormat/>
    <w:rsid w:val="00B07DD3"/>
    <w:pPr>
      <w:numPr>
        <w:ilvl w:val="3"/>
      </w:numPr>
    </w:pPr>
    <w:rPr>
      <w:lang w:val="en-AU"/>
    </w:rPr>
  </w:style>
  <w:style w:type="character" w:customStyle="1" w:styleId="bulletlevel4Char">
    <w:name w:val="bullet level 4 Char"/>
    <w:link w:val="bulletlevel4"/>
    <w:rsid w:val="00B07DD3"/>
    <w:rPr>
      <w:rFonts w:ascii="Book Antiqua" w:eastAsia="맑은 고딕" w:hAnsi="Book Antiqua" w:cs="Times New Roman"/>
      <w:szCs w:val="20"/>
      <w:lang w:val="en-AU"/>
    </w:rPr>
  </w:style>
  <w:style w:type="character" w:customStyle="1" w:styleId="bulletlevel1Char">
    <w:name w:val="bullet level 1 Char"/>
    <w:link w:val="bulletlevel1"/>
    <w:rsid w:val="00B07DD3"/>
    <w:rPr>
      <w:rFonts w:ascii="Book Antiqua" w:eastAsia="맑은 고딕" w:hAnsi="Book Antiqua" w:cs="Times New Roman"/>
      <w:szCs w:val="20"/>
      <w:lang w:val="en-AU"/>
    </w:rPr>
  </w:style>
  <w:style w:type="character" w:customStyle="1" w:styleId="bulletlevel2Char">
    <w:name w:val="bullet level 2 Char"/>
    <w:link w:val="bulletlevel2"/>
    <w:rsid w:val="00B07DD3"/>
    <w:rPr>
      <w:rFonts w:ascii="Book Antiqua" w:eastAsia="맑은 고딕" w:hAnsi="Book Antiqua" w:cs="Times New Roman"/>
      <w:szCs w:val="20"/>
      <w:lang w:val="en-AU"/>
    </w:rPr>
  </w:style>
  <w:style w:type="paragraph" w:customStyle="1" w:styleId="2d">
    <w:name w:val="스타일 양쪽 첫 줄:  2 글자"/>
    <w:basedOn w:val="a1"/>
    <w:rsid w:val="00B07DD3"/>
    <w:pPr>
      <w:spacing w:after="180" w:line="288" w:lineRule="auto"/>
      <w:ind w:firstLineChars="200" w:firstLine="200"/>
      <w:jc w:val="both"/>
    </w:pPr>
    <w:rPr>
      <w:rFonts w:ascii="Times New Roman" w:eastAsia="맑은 고딕" w:hAnsi="Times New Roman" w:cs="바탕"/>
      <w:szCs w:val="20"/>
      <w:lang w:val="en-GB"/>
    </w:rPr>
  </w:style>
  <w:style w:type="paragraph" w:customStyle="1" w:styleId="6pt6pt12">
    <w:name w:val="스타일 목록 단락 + 양쪽 앞: 6 pt 단락 뒤: 6 pt 줄 간격: 배수 1.2 줄"/>
    <w:basedOn w:val="af7"/>
    <w:rsid w:val="00B07DD3"/>
    <w:pPr>
      <w:spacing w:before="120" w:after="120" w:line="288" w:lineRule="auto"/>
      <w:ind w:leftChars="400" w:left="400"/>
      <w:contextualSpacing w:val="0"/>
      <w:jc w:val="both"/>
    </w:pPr>
    <w:rPr>
      <w:rFonts w:ascii="Times New Roman" w:eastAsia="맑은 고딕" w:hAnsi="Times New Roman" w:cs="바탕"/>
      <w:szCs w:val="20"/>
      <w:lang w:val="en-GB"/>
    </w:rPr>
  </w:style>
  <w:style w:type="paragraph" w:customStyle="1" w:styleId="afff0">
    <w:name w:val="스타일 양쪽"/>
    <w:basedOn w:val="a1"/>
    <w:rsid w:val="00B07DD3"/>
    <w:pPr>
      <w:spacing w:after="180" w:line="288" w:lineRule="auto"/>
      <w:jc w:val="both"/>
    </w:pPr>
    <w:rPr>
      <w:rFonts w:ascii="Times New Roman" w:eastAsia="맑은 고딕" w:hAnsi="Times New Roman" w:cs="바탕"/>
      <w:szCs w:val="20"/>
      <w:lang w:val="en-GB"/>
    </w:rPr>
  </w:style>
  <w:style w:type="paragraph" w:customStyle="1" w:styleId="2e">
    <w:name w:val="스타일 스타일 양쪽 + 첫 줄:  2 글자"/>
    <w:basedOn w:val="a1"/>
    <w:link w:val="2Char4"/>
    <w:rsid w:val="00B07DD3"/>
    <w:pPr>
      <w:spacing w:before="120" w:after="120" w:line="288" w:lineRule="auto"/>
      <w:ind w:firstLineChars="200" w:firstLine="200"/>
      <w:jc w:val="both"/>
    </w:pPr>
    <w:rPr>
      <w:rFonts w:ascii="Times New Roman" w:eastAsia="맑은 고딕" w:hAnsi="Times New Roman" w:cs="Times New Roman"/>
      <w:szCs w:val="20"/>
      <w:lang w:val="en-GB"/>
    </w:rPr>
  </w:style>
  <w:style w:type="character" w:customStyle="1" w:styleId="2Char4">
    <w:name w:val="스타일 스타일 양쪽 + 첫 줄:  2 글자 Char"/>
    <w:link w:val="2e"/>
    <w:rsid w:val="00B07DD3"/>
    <w:rPr>
      <w:rFonts w:ascii="Times New Roman" w:eastAsia="맑은 고딕" w:hAnsi="Times New Roman" w:cs="Times New Roman"/>
      <w:szCs w:val="20"/>
      <w:lang w:val="en-GB"/>
    </w:rPr>
  </w:style>
  <w:style w:type="paragraph" w:customStyle="1" w:styleId="220">
    <w:name w:val="스타일 스타일 양쪽 첫 줄:  2 글자 + 첫 줄:  2 글자"/>
    <w:basedOn w:val="2d"/>
    <w:rsid w:val="00B07DD3"/>
    <w:pPr>
      <w:spacing w:line="300" w:lineRule="auto"/>
    </w:pPr>
  </w:style>
  <w:style w:type="paragraph" w:customStyle="1" w:styleId="6pt6pt120">
    <w:name w:val="스타일 목록 단락 + 양쪽 앞: 6 pt 단락 뒤: 6 pt 줄 간격: 배수 1.2 줄 왼쪽 0 글자"/>
    <w:basedOn w:val="af7"/>
    <w:rsid w:val="00B07DD3"/>
    <w:pPr>
      <w:spacing w:before="120" w:after="120" w:line="336" w:lineRule="auto"/>
      <w:ind w:left="0"/>
      <w:contextualSpacing w:val="0"/>
      <w:jc w:val="both"/>
    </w:pPr>
    <w:rPr>
      <w:rFonts w:ascii="Times New Roman" w:eastAsia="맑은 고딕" w:hAnsi="Times New Roman" w:cs="바탕"/>
      <w:szCs w:val="20"/>
      <w:lang w:val="en-GB"/>
    </w:rPr>
  </w:style>
  <w:style w:type="paragraph" w:customStyle="1" w:styleId="222">
    <w:name w:val="스타일 스타일 스타일 양쪽 첫 줄:  2 글자 + 첫 줄:  2 글자 + 첫 줄:  2 글자"/>
    <w:basedOn w:val="220"/>
    <w:rsid w:val="00B07DD3"/>
    <w:pPr>
      <w:spacing w:line="312" w:lineRule="auto"/>
    </w:pPr>
  </w:style>
  <w:style w:type="paragraph" w:customStyle="1" w:styleId="200">
    <w:name w:val="스타일 스타일 양쪽 첫 줄:  2 글자 + 첫 줄:  0 글자"/>
    <w:basedOn w:val="2d"/>
    <w:rsid w:val="00B07DD3"/>
    <w:pPr>
      <w:spacing w:line="336" w:lineRule="auto"/>
      <w:ind w:firstLineChars="0" w:firstLine="0"/>
    </w:pPr>
  </w:style>
  <w:style w:type="paragraph" w:customStyle="1" w:styleId="11nolineH1h1appheading1l1MemoHeading1h11">
    <w:name w:val="스타일 제목 1제목 1(no line)H1h1app heading 1l1Memo Heading 1h11..."/>
    <w:basedOn w:val="1"/>
    <w:rsid w:val="00B07DD3"/>
    <w:pPr>
      <w:pBdr>
        <w:top w:val="none" w:sz="0" w:space="0" w:color="auto"/>
      </w:pBdr>
      <w:tabs>
        <w:tab w:val="num" w:pos="0"/>
        <w:tab w:val="left" w:pos="426"/>
      </w:tabs>
      <w:overflowPunct w:val="0"/>
      <w:autoSpaceDE w:val="0"/>
      <w:autoSpaceDN w:val="0"/>
      <w:adjustRightInd w:val="0"/>
      <w:spacing w:before="360" w:after="120" w:line="288" w:lineRule="auto"/>
      <w:ind w:left="799" w:hanging="799"/>
      <w:textAlignment w:val="baseline"/>
    </w:pPr>
    <w:rPr>
      <w:rFonts w:eastAsia="바탕" w:cs="바탕"/>
      <w:sz w:val="32"/>
      <w:szCs w:val="32"/>
      <w:lang w:eastAsia="ko-KR"/>
    </w:rPr>
  </w:style>
  <w:style w:type="paragraph" w:customStyle="1" w:styleId="CharCharCharCharCharCharCharChar1CharCharCharCharCarCar">
    <w:name w:val="Char Char Char Char Char Char Char Char1 Char Char Char Char Car Car"/>
    <w:semiHidden/>
    <w:rsid w:val="00B07DD3"/>
    <w:pPr>
      <w:keepNext/>
      <w:tabs>
        <w:tab w:val="num" w:pos="360"/>
      </w:tabs>
      <w:autoSpaceDE w:val="0"/>
      <w:autoSpaceDN w:val="0"/>
      <w:adjustRightInd w:val="0"/>
      <w:spacing w:before="60" w:after="60" w:line="240" w:lineRule="auto"/>
      <w:ind w:left="360" w:hanging="360"/>
      <w:jc w:val="both"/>
    </w:pPr>
    <w:rPr>
      <w:rFonts w:ascii="Arial" w:eastAsia="SimSun" w:hAnsi="Arial" w:cs="Arial"/>
      <w:color w:val="0000FF"/>
      <w:kern w:val="2"/>
      <w:sz w:val="20"/>
      <w:szCs w:val="20"/>
      <w:lang w:eastAsia="zh-CN"/>
    </w:rPr>
  </w:style>
  <w:style w:type="paragraph" w:customStyle="1" w:styleId="ListBullet6">
    <w:name w:val="List Bullet 6"/>
    <w:basedOn w:val="52"/>
    <w:rsid w:val="00B07DD3"/>
    <w:pPr>
      <w:tabs>
        <w:tab w:val="left" w:leader="hyphen" w:pos="1440"/>
        <w:tab w:val="left" w:pos="2880"/>
        <w:tab w:val="left" w:pos="4320"/>
        <w:tab w:val="left" w:pos="5760"/>
        <w:tab w:val="left" w:pos="7200"/>
        <w:tab w:val="left" w:pos="8640"/>
        <w:tab w:val="left" w:pos="10080"/>
        <w:tab w:val="left" w:pos="11520"/>
        <w:tab w:val="left" w:pos="12960"/>
      </w:tabs>
      <w:overflowPunct/>
      <w:autoSpaceDE/>
      <w:autoSpaceDN/>
      <w:adjustRightInd/>
      <w:spacing w:after="0"/>
      <w:ind w:left="1985"/>
      <w:jc w:val="both"/>
      <w:textAlignment w:val="auto"/>
    </w:pPr>
    <w:rPr>
      <w:rFonts w:ascii="Times" w:eastAsia="MS Mincho" w:hAnsi="Times"/>
      <w:sz w:val="24"/>
      <w:lang w:val="en-US" w:eastAsia="en-US"/>
    </w:rPr>
  </w:style>
  <w:style w:type="paragraph" w:customStyle="1" w:styleId="capCaptionChar1CaptionCharCharCaptionChar1CharCap">
    <w:name w:val="스타일 캡션capCaption Char1Caption Char CharCaption Char1 CharCap..."/>
    <w:basedOn w:val="a"/>
    <w:rsid w:val="00B07DD3"/>
    <w:pPr>
      <w:numPr>
        <w:numId w:val="0"/>
      </w:numPr>
      <w:overflowPunct/>
      <w:autoSpaceDE/>
      <w:autoSpaceDN/>
      <w:adjustRightInd/>
      <w:spacing w:after="360"/>
      <w:jc w:val="center"/>
      <w:textAlignment w:val="auto"/>
    </w:pPr>
    <w:rPr>
      <w:rFonts w:eastAsia="MS Mincho" w:cs="바탕"/>
      <w:bCs/>
      <w:sz w:val="22"/>
      <w:lang w:eastAsia="en-US"/>
    </w:rPr>
  </w:style>
  <w:style w:type="paragraph" w:customStyle="1" w:styleId="reference0">
    <w:name w:val="reference"/>
    <w:basedOn w:val="a1"/>
    <w:rsid w:val="00B07DD3"/>
    <w:pPr>
      <w:widowControl w:val="0"/>
      <w:numPr>
        <w:numId w:val="39"/>
      </w:numPr>
      <w:autoSpaceDE w:val="0"/>
      <w:autoSpaceDN w:val="0"/>
      <w:adjustRightInd w:val="0"/>
      <w:spacing w:after="60" w:line="240" w:lineRule="auto"/>
    </w:pPr>
    <w:rPr>
      <w:rFonts w:ascii="Times New Roman" w:eastAsia="Times New Roman" w:hAnsi="Times New Roman" w:cs="Times New Roman"/>
      <w:szCs w:val="20"/>
      <w:lang w:val="en-GB"/>
    </w:rPr>
  </w:style>
  <w:style w:type="paragraph" w:customStyle="1" w:styleId="00MainText">
    <w:name w:val="00 Main Text"/>
    <w:basedOn w:val="a1"/>
    <w:link w:val="00MainTextChar"/>
    <w:qFormat/>
    <w:rsid w:val="00B07DD3"/>
    <w:pPr>
      <w:spacing w:after="100" w:afterAutospacing="1" w:line="288" w:lineRule="auto"/>
      <w:ind w:firstLine="360"/>
      <w:jc w:val="both"/>
    </w:pPr>
    <w:rPr>
      <w:rFonts w:ascii="Times New Roman" w:eastAsia="맑은 고딕" w:hAnsi="Times New Roman" w:cs="바탕"/>
      <w:szCs w:val="20"/>
      <w:lang w:val="en-GB"/>
    </w:rPr>
  </w:style>
  <w:style w:type="character" w:customStyle="1" w:styleId="00MainTextChar">
    <w:name w:val="00 Main Text Char"/>
    <w:basedOn w:val="a2"/>
    <w:link w:val="00MainText"/>
    <w:rsid w:val="00B07DD3"/>
    <w:rPr>
      <w:rFonts w:ascii="Times New Roman" w:eastAsia="맑은 고딕" w:hAnsi="Times New Roman" w:cs="바탕"/>
      <w:szCs w:val="20"/>
      <w:lang w:val="en-GB"/>
    </w:rPr>
  </w:style>
  <w:style w:type="paragraph" w:customStyle="1" w:styleId="01Section1">
    <w:name w:val="01 Section1"/>
    <w:basedOn w:val="1"/>
    <w:link w:val="01Section1Char"/>
    <w:qFormat/>
    <w:rsid w:val="00B07DD3"/>
    <w:pPr>
      <w:pBdr>
        <w:top w:val="none" w:sz="0" w:space="0" w:color="auto"/>
      </w:pBdr>
      <w:tabs>
        <w:tab w:val="num" w:pos="0"/>
        <w:tab w:val="left" w:pos="426"/>
      </w:tabs>
      <w:overflowPunct w:val="0"/>
      <w:autoSpaceDE w:val="0"/>
      <w:autoSpaceDN w:val="0"/>
      <w:adjustRightInd w:val="0"/>
      <w:spacing w:after="60" w:line="288" w:lineRule="auto"/>
      <w:ind w:left="799" w:hanging="799"/>
      <w:jc w:val="both"/>
      <w:textAlignment w:val="baseline"/>
    </w:pPr>
    <w:rPr>
      <w:rFonts w:eastAsia="바탕"/>
      <w:sz w:val="32"/>
      <w:szCs w:val="32"/>
      <w:lang w:eastAsia="ko-KR"/>
    </w:rPr>
  </w:style>
  <w:style w:type="character" w:customStyle="1" w:styleId="01Section1Char">
    <w:name w:val="01 Section1 Char"/>
    <w:basedOn w:val="a2"/>
    <w:link w:val="01Section1"/>
    <w:rsid w:val="00B07DD3"/>
    <w:rPr>
      <w:rFonts w:ascii="Arial" w:eastAsia="바탕" w:hAnsi="Arial" w:cs="Times New Roman"/>
      <w:sz w:val="32"/>
      <w:szCs w:val="32"/>
      <w:lang w:val="en-GB" w:eastAsia="ko-KR"/>
    </w:rPr>
  </w:style>
  <w:style w:type="table" w:customStyle="1" w:styleId="GridTable4-Accent511">
    <w:name w:val="Grid Table 4 - Accent 511"/>
    <w:basedOn w:val="a3"/>
    <w:uiPriority w:val="49"/>
    <w:rsid w:val="00B07DD3"/>
    <w:pPr>
      <w:spacing w:after="0" w:line="240" w:lineRule="auto"/>
    </w:pPr>
    <w:rPr>
      <w:rFonts w:ascii="Times New Roman" w:eastAsia="바탕" w:hAnsi="Times New Roman" w:cs="Times New Roman"/>
      <w:sz w:val="20"/>
      <w:szCs w:val="20"/>
      <w:lang w:eastAsia="ko-K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PlainTable31">
    <w:name w:val="Plain Table 31"/>
    <w:basedOn w:val="a3"/>
    <w:uiPriority w:val="43"/>
    <w:rsid w:val="00B07DD3"/>
    <w:pPr>
      <w:spacing w:after="0" w:line="240" w:lineRule="auto"/>
    </w:pPr>
    <w:rPr>
      <w:rFonts w:ascii="Times New Roman" w:eastAsia="바탕" w:hAnsi="Times New Roman" w:cs="Times New Roman"/>
      <w:sz w:val="20"/>
      <w:szCs w:val="20"/>
      <w:lang w:eastAsia="ko-K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afff1">
    <w:name w:val="table of figures"/>
    <w:basedOn w:val="a1"/>
    <w:next w:val="a1"/>
    <w:uiPriority w:val="99"/>
    <w:unhideWhenUsed/>
    <w:rsid w:val="00B07DD3"/>
    <w:pPr>
      <w:overflowPunct w:val="0"/>
      <w:autoSpaceDE w:val="0"/>
      <w:autoSpaceDN w:val="0"/>
      <w:adjustRightInd w:val="0"/>
      <w:spacing w:before="180" w:after="0" w:line="240" w:lineRule="auto"/>
      <w:ind w:left="1411" w:hanging="1411"/>
      <w:textAlignment w:val="baseline"/>
    </w:pPr>
    <w:rPr>
      <w:rFonts w:ascii="Times New Roman" w:eastAsia="SimSun" w:hAnsi="Times New Roman" w:cs="Times New Roman"/>
      <w:b/>
      <w:i/>
      <w:sz w:val="20"/>
      <w:szCs w:val="20"/>
    </w:rPr>
  </w:style>
  <w:style w:type="paragraph" w:customStyle="1" w:styleId="00Text">
    <w:name w:val="00_Text"/>
    <w:basedOn w:val="ae"/>
    <w:link w:val="00TextChar"/>
    <w:qFormat/>
    <w:rsid w:val="00B07DD3"/>
    <w:pPr>
      <w:overflowPunct/>
      <w:autoSpaceDE/>
      <w:autoSpaceDN/>
      <w:adjustRightInd/>
      <w:spacing w:after="120" w:line="264" w:lineRule="auto"/>
      <w:jc w:val="both"/>
      <w:textAlignment w:val="auto"/>
    </w:pPr>
    <w:rPr>
      <w:rFonts w:eastAsia="MS Mincho"/>
      <w:szCs w:val="24"/>
      <w:lang w:val="en-US" w:eastAsia="en-US"/>
    </w:rPr>
  </w:style>
  <w:style w:type="character" w:customStyle="1" w:styleId="00TextChar">
    <w:name w:val="00_Text Char"/>
    <w:basedOn w:val="a2"/>
    <w:link w:val="00Text"/>
    <w:rsid w:val="00B07DD3"/>
    <w:rPr>
      <w:rFonts w:ascii="Times New Roman" w:eastAsia="MS Mincho"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61896">
      <w:bodyDiv w:val="1"/>
      <w:marLeft w:val="0"/>
      <w:marRight w:val="0"/>
      <w:marTop w:val="0"/>
      <w:marBottom w:val="0"/>
      <w:divBdr>
        <w:top w:val="none" w:sz="0" w:space="0" w:color="auto"/>
        <w:left w:val="none" w:sz="0" w:space="0" w:color="auto"/>
        <w:bottom w:val="none" w:sz="0" w:space="0" w:color="auto"/>
        <w:right w:val="none" w:sz="0" w:space="0" w:color="auto"/>
      </w:divBdr>
    </w:div>
    <w:div w:id="249168450">
      <w:bodyDiv w:val="1"/>
      <w:marLeft w:val="0"/>
      <w:marRight w:val="0"/>
      <w:marTop w:val="0"/>
      <w:marBottom w:val="0"/>
      <w:divBdr>
        <w:top w:val="none" w:sz="0" w:space="0" w:color="auto"/>
        <w:left w:val="none" w:sz="0" w:space="0" w:color="auto"/>
        <w:bottom w:val="none" w:sz="0" w:space="0" w:color="auto"/>
        <w:right w:val="none" w:sz="0" w:space="0" w:color="auto"/>
      </w:divBdr>
    </w:div>
    <w:div w:id="1069965546">
      <w:bodyDiv w:val="1"/>
      <w:marLeft w:val="0"/>
      <w:marRight w:val="0"/>
      <w:marTop w:val="0"/>
      <w:marBottom w:val="0"/>
      <w:divBdr>
        <w:top w:val="none" w:sz="0" w:space="0" w:color="auto"/>
        <w:left w:val="none" w:sz="0" w:space="0" w:color="auto"/>
        <w:bottom w:val="none" w:sz="0" w:space="0" w:color="auto"/>
        <w:right w:val="none" w:sz="0" w:space="0" w:color="auto"/>
      </w:divBdr>
    </w:div>
    <w:div w:id="1921983814">
      <w:bodyDiv w:val="1"/>
      <w:marLeft w:val="0"/>
      <w:marRight w:val="0"/>
      <w:marTop w:val="0"/>
      <w:marBottom w:val="0"/>
      <w:divBdr>
        <w:top w:val="none" w:sz="0" w:space="0" w:color="auto"/>
        <w:left w:val="none" w:sz="0" w:space="0" w:color="auto"/>
        <w:bottom w:val="none" w:sz="0" w:space="0" w:color="auto"/>
        <w:right w:val="none" w:sz="0" w:space="0" w:color="auto"/>
      </w:divBdr>
    </w:div>
    <w:div w:id="197875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83AFF-9474-4FC9-A8BC-45B578B7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261</Words>
  <Characters>1489</Characters>
  <Application>Microsoft Office Word</Application>
  <DocSecurity>0</DocSecurity>
  <Lines>12</Lines>
  <Paragraphs>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Samsung Research America Inc</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Jiwon Kang (LGE)</dc:creator>
  <cp:keywords/>
  <dc:description/>
  <cp:lastModifiedBy>Jiwon Kang (LGE)</cp:lastModifiedBy>
  <cp:revision>5</cp:revision>
  <dcterms:created xsi:type="dcterms:W3CDTF">2020-04-24T13:05:00Z</dcterms:created>
  <dcterms:modified xsi:type="dcterms:W3CDTF">2020-04-25T03:33:00Z</dcterms:modified>
</cp:coreProperties>
</file>