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E3B2" w14:textId="77777777" w:rsidR="000729E7" w:rsidRDefault="006571A6">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100</w:t>
      </w:r>
      <w:r>
        <w:rPr>
          <w:rFonts w:eastAsia="SimSun"/>
          <w:sz w:val="22"/>
          <w:lang w:eastAsia="zh-CN"/>
        </w:rPr>
        <w:t>bis</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72D0AD7" w14:textId="77777777" w:rsidR="000729E7" w:rsidRDefault="006571A6">
      <w:pPr>
        <w:pStyle w:val="Header"/>
        <w:tabs>
          <w:tab w:val="left" w:pos="1800"/>
        </w:tabs>
        <w:ind w:left="1800" w:hanging="1800"/>
        <w:rPr>
          <w:rFonts w:eastAsia="SimSun"/>
          <w:sz w:val="22"/>
          <w:lang w:eastAsia="zh-CN"/>
        </w:rPr>
      </w:pPr>
      <w:r>
        <w:rPr>
          <w:rFonts w:eastAsia="SimSun"/>
          <w:sz w:val="22"/>
          <w:lang w:eastAsia="zh-CN"/>
        </w:rPr>
        <w:t>e-Meeting, April 20</w:t>
      </w:r>
      <w:r>
        <w:rPr>
          <w:rFonts w:eastAsia="SimSun"/>
          <w:sz w:val="22"/>
          <w:vertAlign w:val="superscript"/>
          <w:lang w:eastAsia="zh-CN"/>
        </w:rPr>
        <w:t>th</w:t>
      </w:r>
      <w:r>
        <w:rPr>
          <w:rFonts w:eastAsia="SimSun"/>
          <w:sz w:val="22"/>
          <w:lang w:eastAsia="zh-CN"/>
        </w:rPr>
        <w:t xml:space="preserve"> – 30</w:t>
      </w:r>
      <w:r>
        <w:rPr>
          <w:rFonts w:eastAsia="SimSun"/>
          <w:sz w:val="22"/>
          <w:vertAlign w:val="superscript"/>
          <w:lang w:eastAsia="zh-CN"/>
        </w:rPr>
        <w:t>th</w:t>
      </w:r>
      <w:r>
        <w:rPr>
          <w:rFonts w:eastAsia="SimSun"/>
          <w:sz w:val="22"/>
          <w:lang w:eastAsia="zh-CN"/>
        </w:rPr>
        <w:t>, 2020</w:t>
      </w:r>
    </w:p>
    <w:p w14:paraId="7605B883" w14:textId="77777777" w:rsidR="000729E7" w:rsidRDefault="000729E7">
      <w:pPr>
        <w:pStyle w:val="Header"/>
        <w:tabs>
          <w:tab w:val="left" w:pos="1800"/>
        </w:tabs>
        <w:ind w:left="1800" w:hanging="1800"/>
        <w:rPr>
          <w:rFonts w:eastAsia="SimSun"/>
          <w:sz w:val="22"/>
          <w:lang w:eastAsia="zh-CN"/>
        </w:rPr>
      </w:pPr>
    </w:p>
    <w:p w14:paraId="548474B2" w14:textId="77777777" w:rsidR="000729E7" w:rsidRDefault="006571A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87DBB49" w14:textId="77777777" w:rsidR="000729E7" w:rsidRDefault="006571A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14:paraId="0A86CB92" w14:textId="77777777" w:rsidR="000729E7" w:rsidRDefault="006571A6">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703C50D1" w14:textId="77777777" w:rsidR="000729E7" w:rsidRDefault="006571A6">
      <w:pPr>
        <w:pStyle w:val="Header"/>
        <w:tabs>
          <w:tab w:val="left" w:pos="1800"/>
        </w:tabs>
        <w:spacing w:line="288" w:lineRule="auto"/>
        <w:rPr>
          <w:sz w:val="22"/>
        </w:rPr>
      </w:pPr>
      <w:r>
        <w:rPr>
          <w:sz w:val="22"/>
        </w:rPr>
        <w:t>Document for:</w:t>
      </w:r>
      <w:r>
        <w:rPr>
          <w:sz w:val="22"/>
        </w:rPr>
        <w:tab/>
        <w:t>Discussion and Decision</w:t>
      </w:r>
    </w:p>
    <w:p w14:paraId="54F54548" w14:textId="77777777" w:rsidR="000729E7" w:rsidRDefault="000729E7">
      <w:pPr>
        <w:pBdr>
          <w:bottom w:val="single" w:sz="4" w:space="1" w:color="auto"/>
        </w:pBdr>
        <w:tabs>
          <w:tab w:val="left" w:pos="2552"/>
        </w:tabs>
      </w:pPr>
    </w:p>
    <w:p w14:paraId="606FAF99" w14:textId="77777777" w:rsidR="000729E7" w:rsidRDefault="006571A6">
      <w:pPr>
        <w:pStyle w:val="01"/>
        <w:numPr>
          <w:ilvl w:val="0"/>
          <w:numId w:val="1"/>
        </w:numPr>
        <w:ind w:left="562" w:hanging="562"/>
      </w:pPr>
      <w:r>
        <w:t>Introduction</w:t>
      </w:r>
    </w:p>
    <w:p w14:paraId="37B0759F" w14:textId="77777777" w:rsidR="000729E7" w:rsidRDefault="006571A6">
      <w:pPr>
        <w:pStyle w:val="00Text"/>
        <w:spacing w:line="300" w:lineRule="auto"/>
      </w:pPr>
      <w:r>
        <w:t>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w:t>
      </w:r>
      <w:r>
        <w:rPr>
          <w:rFonts w:hint="eastAsia"/>
        </w:rPr>
        <w:t>20</w:t>
      </w:r>
      <w:r>
        <w:t xml:space="preserve">]. </w:t>
      </w:r>
    </w:p>
    <w:p w14:paraId="079D23F7" w14:textId="77777777" w:rsidR="000729E7" w:rsidRDefault="006571A6">
      <w:pPr>
        <w:pStyle w:val="00Text"/>
        <w:spacing w:line="300" w:lineRule="auto"/>
      </w:pPr>
      <w:r>
        <w:t xml:space="preserve">The issues are summarized with following structures: issues for multi-PDCCH based transmission, issues for single-PDCCH based or URLLC and editorial changes proposed by companies. </w:t>
      </w:r>
    </w:p>
    <w:p w14:paraId="32796DFC" w14:textId="77777777" w:rsidR="000729E7" w:rsidRDefault="006571A6">
      <w:pPr>
        <w:pStyle w:val="01"/>
        <w:numPr>
          <w:ilvl w:val="0"/>
          <w:numId w:val="1"/>
        </w:numPr>
        <w:ind w:left="562" w:hanging="562"/>
      </w:pPr>
      <w:r>
        <w:t>Issues for Multi-PDCCH based Transmission</w:t>
      </w:r>
    </w:p>
    <w:p w14:paraId="777D1950" w14:textId="77777777" w:rsidR="000729E7" w:rsidRDefault="006571A6">
      <w:pPr>
        <w:pStyle w:val="02"/>
        <w:numPr>
          <w:ilvl w:val="1"/>
          <w:numId w:val="1"/>
        </w:numPr>
        <w:tabs>
          <w:tab w:val="clear" w:pos="4395"/>
        </w:tabs>
        <w:ind w:left="562" w:hanging="562"/>
      </w:pPr>
      <w:r>
        <w:t>Issue #a-1: PDCCH used to schedule for initial/re-transmission in Multi-DCI based M-TRP</w:t>
      </w:r>
    </w:p>
    <w:p w14:paraId="1540F7D1" w14:textId="77777777" w:rsidR="000729E7" w:rsidRDefault="006571A6">
      <w:pPr>
        <w:pStyle w:val="00Text"/>
      </w:pPr>
      <w:r>
        <w:t>Regarding the PDCCH used to schedule initial and re-transmission of same TB in multi-DCI based M-TRP system, [1] proposed that the PDCCH scheduling the</w:t>
      </w:r>
      <w:r w:rsidRPr="00AF0FE0">
        <w:t xml:space="preserve"> initial transmission and re-transmission of a TB are associated to the </w:t>
      </w:r>
      <w:r w:rsidRPr="00AF0FE0">
        <w:rPr>
          <w:i/>
        </w:rPr>
        <w:t>ControlResourceSets</w:t>
      </w:r>
      <w:r w:rsidRPr="00AF0FE0">
        <w:t xml:space="preserve"> having the same value of </w:t>
      </w:r>
      <w:r w:rsidRPr="00AF0FE0">
        <w:rPr>
          <w:i/>
        </w:rPr>
        <w:t>CORESETPoolIndex</w:t>
      </w:r>
      <w:r>
        <w:t>. The argument is to avoid additional complexity at both gNB and UE, thus the restriction similar to CA in Rel-15 can be added to Multi-DCI based M-TRP</w:t>
      </w:r>
      <w:r>
        <w:rPr>
          <w:rFonts w:hint="eastAsia"/>
        </w:rPr>
        <w:t xml:space="preserve"> </w:t>
      </w:r>
      <w:r>
        <w:t>in Rel-16. Based on the input in the contribution, FL made the following offline proposal:</w:t>
      </w:r>
    </w:p>
    <w:p w14:paraId="786FDA2C" w14:textId="77777777" w:rsidR="000729E7" w:rsidRDefault="006571A6">
      <w:pPr>
        <w:pStyle w:val="03Proposal"/>
        <w:rPr>
          <w:i/>
        </w:rPr>
      </w:pPr>
      <w:r>
        <w:rPr>
          <w:u w:val="single"/>
        </w:rPr>
        <w:t>Offline Proposal #a-1</w:t>
      </w:r>
      <w:r>
        <w:t xml:space="preserve">: in Multi-DCI based Multi-TRP, the PDCCHs scheduling the initial transmission and re-transmission of a TB are associated to the </w:t>
      </w:r>
      <w:r>
        <w:rPr>
          <w:i/>
        </w:rPr>
        <w:t>ControlResourceSets</w:t>
      </w:r>
      <w:r>
        <w:t xml:space="preserve"> having the same value of </w:t>
      </w:r>
      <w:r>
        <w:rPr>
          <w:i/>
        </w:rPr>
        <w:t>CORESETPoolIndex</w:t>
      </w:r>
      <w:r>
        <w:rPr>
          <w:rFonts w:hint="eastAsia"/>
          <w:i/>
        </w:rPr>
        <w:t>.</w:t>
      </w:r>
    </w:p>
    <w:p w14:paraId="7611D499" w14:textId="77777777" w:rsidR="000729E7" w:rsidRDefault="006571A6">
      <w:pPr>
        <w:pStyle w:val="03Proposal"/>
        <w:numPr>
          <w:ilvl w:val="0"/>
          <w:numId w:val="9"/>
        </w:numPr>
      </w:pPr>
      <w:r>
        <w:t>The TP for TS 38.214 is: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729E7" w14:paraId="4EDD3ADF" w14:textId="77777777">
        <w:tc>
          <w:tcPr>
            <w:tcW w:w="9288" w:type="dxa"/>
            <w:shd w:val="clear" w:color="auto" w:fill="auto"/>
          </w:tcPr>
          <w:p w14:paraId="2515F349" w14:textId="77777777" w:rsidR="000729E7" w:rsidRDefault="006571A6">
            <w:pPr>
              <w:widowControl w:val="0"/>
              <w:jc w:val="center"/>
              <w:rPr>
                <w:color w:val="FF0000"/>
              </w:rPr>
            </w:pPr>
            <w:r>
              <w:rPr>
                <w:color w:val="FF0000"/>
              </w:rPr>
              <w:t>&lt; Start of the text proposal &gt;</w:t>
            </w:r>
          </w:p>
          <w:p w14:paraId="5622FB2E" w14:textId="77777777" w:rsidR="000729E7" w:rsidRDefault="006571A6">
            <w:pPr>
              <w:pStyle w:val="Heading2"/>
              <w:numPr>
                <w:ilvl w:val="0"/>
                <w:numId w:val="0"/>
              </w:numPr>
              <w:ind w:left="576" w:hanging="576"/>
              <w:rPr>
                <w:color w:val="000000"/>
                <w:sz w:val="22"/>
              </w:rPr>
            </w:pPr>
            <w:r>
              <w:rPr>
                <w:color w:val="000000"/>
                <w:sz w:val="22"/>
              </w:rPr>
              <w:t>5.1</w:t>
            </w:r>
            <w:r>
              <w:rPr>
                <w:color w:val="000000"/>
                <w:sz w:val="22"/>
              </w:rPr>
              <w:tab/>
              <w:t>UE procedure for receiving the physical downlink shared channel</w:t>
            </w:r>
          </w:p>
          <w:p w14:paraId="170AEE61" w14:textId="77777777" w:rsidR="000729E7" w:rsidRDefault="006571A6">
            <w:pPr>
              <w:pStyle w:val="00Text"/>
              <w:jc w:val="center"/>
              <w:rPr>
                <w:color w:val="FF0000"/>
                <w:szCs w:val="16"/>
                <w:lang w:val="en-GB"/>
              </w:rPr>
            </w:pPr>
            <w:r>
              <w:rPr>
                <w:color w:val="FF0000"/>
                <w:szCs w:val="16"/>
                <w:lang w:val="en-GB"/>
              </w:rPr>
              <w:t>*** Unchanged text is omitted ***</w:t>
            </w:r>
          </w:p>
          <w:p w14:paraId="1967AA79" w14:textId="77777777" w:rsidR="000729E7" w:rsidRDefault="006571A6">
            <w:pPr>
              <w:rPr>
                <w:lang w:val="en-GB"/>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w:t>
            </w:r>
            <w:ins w:id="0" w:author="Author">
              <w:r>
                <w:t xml:space="preserve">The UE is expected  that </w:t>
              </w:r>
              <w:r>
                <w:rPr>
                  <w:i/>
                </w:rPr>
                <w:t>ControlResourceSets</w:t>
              </w:r>
              <w:r>
                <w:t xml:space="preserve"> associated to initial transmission and retransmission of the same TB have the same value of </w:t>
              </w:r>
              <w:r>
                <w:rPr>
                  <w:i/>
                </w:rPr>
                <w:t>CORESETPoolIndex</w:t>
              </w:r>
              <w:r>
                <w:t xml:space="preserve">. </w:t>
              </w:r>
            </w:ins>
            <w:r>
              <w:t xml:space="preserve">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p>
          <w:p w14:paraId="3903B661" w14:textId="77777777" w:rsidR="000729E7" w:rsidRDefault="006571A6">
            <w:pPr>
              <w:pStyle w:val="00Text"/>
              <w:jc w:val="center"/>
              <w:rPr>
                <w:color w:val="FF0000"/>
                <w:szCs w:val="16"/>
                <w:lang w:val="en-GB"/>
              </w:rPr>
            </w:pPr>
            <w:r>
              <w:rPr>
                <w:color w:val="FF0000"/>
                <w:szCs w:val="16"/>
                <w:lang w:val="en-GB"/>
              </w:rPr>
              <w:t>*** Unchanged text is omitted ***</w:t>
            </w:r>
          </w:p>
          <w:p w14:paraId="5E787995" w14:textId="77777777" w:rsidR="000729E7" w:rsidRDefault="006571A6">
            <w:pPr>
              <w:widowControl w:val="0"/>
              <w:jc w:val="center"/>
              <w:rPr>
                <w:color w:val="FF0000"/>
              </w:rPr>
            </w:pPr>
            <w:r>
              <w:rPr>
                <w:color w:val="FF0000"/>
              </w:rPr>
              <w:t>&lt; End of the text proposal &gt;</w:t>
            </w:r>
          </w:p>
        </w:tc>
      </w:tr>
    </w:tbl>
    <w:p w14:paraId="18284C83" w14:textId="77777777" w:rsidR="000729E7" w:rsidRDefault="006571A6">
      <w:pPr>
        <w:pStyle w:val="02"/>
        <w:numPr>
          <w:ilvl w:val="1"/>
          <w:numId w:val="1"/>
        </w:numPr>
        <w:tabs>
          <w:tab w:val="clear" w:pos="4395"/>
        </w:tabs>
        <w:ind w:left="562" w:hanging="562"/>
      </w:pPr>
      <w:r>
        <w:lastRenderedPageBreak/>
        <w:t xml:space="preserve">Issue #a-2: To determine the default value of </w:t>
      </w:r>
      <w:r>
        <w:rPr>
          <w:i/>
          <w:iCs w:val="0"/>
        </w:rPr>
        <w:t>R</w:t>
      </w:r>
      <w:r>
        <w:t xml:space="preserve"> used in PDCCH blind detection</w:t>
      </w:r>
    </w:p>
    <w:p w14:paraId="5D0C0CB6" w14:textId="77777777" w:rsidR="000729E7" w:rsidRDefault="006571A6">
      <w:pPr>
        <w:pStyle w:val="00Text"/>
      </w:pPr>
      <w:r>
        <w:t xml:space="preserve">Contributions [1][3][10][14] discussed the issue of </w:t>
      </w:r>
      <w:r>
        <w:rPr>
          <w:i/>
          <w:iCs/>
        </w:rPr>
        <w:t>R</w:t>
      </w:r>
      <w:r>
        <w:t xml:space="preserve"> value used in PDCCH blind detection. In current TS 38.213 section 10, the value for </w:t>
      </w:r>
      <w:r>
        <w:rPr>
          <w:i/>
          <w:iCs/>
        </w:rPr>
        <w:t>R</w:t>
      </w:r>
      <w:r>
        <w:t xml:space="preserve"> is TBD when the UE does not report a value of </w:t>
      </w:r>
      <w:r>
        <w:rPr>
          <w:i/>
          <w:iCs/>
        </w:rPr>
        <w:t>R</w:t>
      </w:r>
      <w:r>
        <w:t xml:space="preserve">.  [1][3][10] and [14] propose that the value of R is 1 when the UE does not report it. [14] also proposes that the value R can be the higher layer parameter </w:t>
      </w:r>
      <w:r>
        <w:rPr>
          <w:i/>
          <w:iCs/>
        </w:rPr>
        <w:t>BDFactorR</w:t>
      </w:r>
      <w:r>
        <w:t xml:space="preserve"> here. However, per FL’s understanding, the RRC parameter </w:t>
      </w:r>
      <w:r>
        <w:rPr>
          <w:i/>
          <w:iCs/>
        </w:rPr>
        <w:t>BDFactorR</w:t>
      </w:r>
      <w:r>
        <w:t xml:space="preserve"> is used to configure the value of r, not R.</w:t>
      </w:r>
    </w:p>
    <w:p w14:paraId="32509B21" w14:textId="77777777" w:rsidR="000729E7" w:rsidRDefault="006571A6">
      <w:pPr>
        <w:pStyle w:val="00Text"/>
      </w:pPr>
      <w:r>
        <w:t>Therefore, based on the proposals in [1][3][10][14], the following offline proposal is made:</w:t>
      </w:r>
    </w:p>
    <w:p w14:paraId="595C01E0" w14:textId="77777777" w:rsidR="000729E7" w:rsidRDefault="006571A6">
      <w:pPr>
        <w:pStyle w:val="03Proposal"/>
      </w:pPr>
      <w:r>
        <w:t>Proposal #a-2: the value of R is 1 if the UE does not report it and adopt the TP for TS 38.213:</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729E7" w14:paraId="55386AE2" w14:textId="77777777">
        <w:tc>
          <w:tcPr>
            <w:tcW w:w="9288" w:type="dxa"/>
            <w:shd w:val="clear" w:color="auto" w:fill="auto"/>
          </w:tcPr>
          <w:p w14:paraId="39C0D3C1" w14:textId="77777777" w:rsidR="000729E7" w:rsidRDefault="006571A6">
            <w:pPr>
              <w:widowControl w:val="0"/>
              <w:jc w:val="center"/>
              <w:rPr>
                <w:color w:val="FF0000"/>
              </w:rPr>
            </w:pPr>
            <w:r>
              <w:rPr>
                <w:color w:val="FF0000"/>
              </w:rPr>
              <w:t>&lt; Start of the text proposal &gt;</w:t>
            </w:r>
            <w:bookmarkStart w:id="1" w:name="_Toc20311597"/>
            <w:bookmarkStart w:id="2" w:name="_Toc29899156"/>
            <w:bookmarkStart w:id="3" w:name="_Toc29899574"/>
            <w:bookmarkStart w:id="4" w:name="_Toc29917311"/>
            <w:bookmarkStart w:id="5" w:name="_Toc26719422"/>
            <w:bookmarkStart w:id="6" w:name="_Toc12021485"/>
            <w:bookmarkStart w:id="7" w:name="_Toc29894857"/>
          </w:p>
          <w:p w14:paraId="358863BD" w14:textId="77777777" w:rsidR="000729E7" w:rsidRDefault="006571A6">
            <w:pPr>
              <w:widowControl w:val="0"/>
              <w:rPr>
                <w:b/>
                <w:bCs/>
              </w:rPr>
            </w:pPr>
            <w:r>
              <w:rPr>
                <w:b/>
                <w:bCs/>
              </w:rPr>
              <w:t xml:space="preserve">10 </w:t>
            </w:r>
            <w:r>
              <w:rPr>
                <w:b/>
                <w:bCs/>
              </w:rPr>
              <w:tab/>
              <w:t>UE procedure for receiving control information</w:t>
            </w:r>
            <w:bookmarkEnd w:id="1"/>
            <w:bookmarkEnd w:id="2"/>
            <w:bookmarkEnd w:id="3"/>
            <w:bookmarkEnd w:id="4"/>
            <w:bookmarkEnd w:id="5"/>
            <w:bookmarkEnd w:id="6"/>
            <w:bookmarkEnd w:id="7"/>
          </w:p>
          <w:p w14:paraId="4C670E38" w14:textId="77777777" w:rsidR="000729E7" w:rsidRDefault="006571A6">
            <w:pPr>
              <w:pStyle w:val="00Text"/>
              <w:jc w:val="center"/>
              <w:rPr>
                <w:color w:val="FF0000"/>
                <w:sz w:val="22"/>
                <w:szCs w:val="18"/>
                <w:lang w:val="en-GB"/>
              </w:rPr>
            </w:pPr>
            <w:r>
              <w:rPr>
                <w:color w:val="FF0000"/>
                <w:sz w:val="22"/>
                <w:szCs w:val="18"/>
                <w:lang w:val="en-GB"/>
              </w:rPr>
              <w:t>*** Unchanged text is omitted ***</w:t>
            </w:r>
          </w:p>
          <w:p w14:paraId="28995BE7" w14:textId="77777777" w:rsidR="000729E7" w:rsidRDefault="006571A6">
            <w:pPr>
              <w:spacing w:after="180"/>
              <w:rPr>
                <w:rFonts w:eastAsia="DengXian"/>
                <w:lang w:val="en-GB" w:eastAsia="ko-KR"/>
              </w:rPr>
            </w:pPr>
            <w:r>
              <w:rPr>
                <w:rFonts w:eastAsia="DengXian"/>
                <w:lang w:val="en-GB" w:eastAsia="ko-KR"/>
              </w:rPr>
              <w:t>If a UE can support</w:t>
            </w:r>
          </w:p>
          <w:p w14:paraId="1E67736E" w14:textId="77777777" w:rsidR="000729E7" w:rsidRPr="00AF0FE0" w:rsidRDefault="006571A6">
            <w:pPr>
              <w:spacing w:after="180"/>
              <w:ind w:left="568" w:hanging="284"/>
            </w:pPr>
            <w:r w:rsidRPr="00AF0FE0">
              <w:t>-</w:t>
            </w:r>
            <w:r w:rsidRPr="00AF0FE0">
              <w:tab/>
              <w:t xml:space="preserve">a first set of </w:t>
            </w:r>
            <m:oMath>
              <m:sSubSup>
                <m:sSubSupPr>
                  <m:ctrlPr>
                    <w:rPr>
                      <w:rFonts w:ascii="Cambria Math" w:eastAsia="DengXian" w:hAnsi="Cambria Math"/>
                      <w:i/>
                      <w:lang w:val="zh-CN"/>
                    </w:rPr>
                  </m:ctrlPr>
                </m:sSubSupPr>
                <m:e>
                  <m:r>
                    <w:rPr>
                      <w:rFonts w:ascii="Cambria Math"/>
                      <w:lang w:val="zh-CN"/>
                    </w:rPr>
                    <m:t>N</m:t>
                  </m:r>
                </m:e>
                <m:sub>
                  <m:r>
                    <m:rPr>
                      <m:nor/>
                    </m:rPr>
                    <w:rPr>
                      <w:rFonts w:ascii="Cambria Math"/>
                    </w:rPr>
                    <m:t>cells,0</m:t>
                  </m:r>
                  <m:ctrlPr>
                    <w:rPr>
                      <w:rFonts w:ascii="Cambria Math" w:eastAsia="DengXian" w:hAnsi="Cambria Math"/>
                      <w:lang w:val="zh-CN"/>
                    </w:rPr>
                  </m:ctrlPr>
                </m:sub>
                <m:sup>
                  <m:r>
                    <m:rPr>
                      <m:nor/>
                    </m:rPr>
                    <w:rPr>
                      <w:rFonts w:ascii="Cambria Math"/>
                    </w:rPr>
                    <m:t>DL</m:t>
                  </m:r>
                  <m:ctrlPr>
                    <w:rPr>
                      <w:rFonts w:ascii="Cambria Math" w:eastAsia="DengXian" w:hAnsi="Cambria Math"/>
                      <w:lang w:val="zh-CN"/>
                    </w:rPr>
                  </m:ctrlPr>
                </m:sup>
              </m:sSubSup>
            </m:oMath>
            <w:r w:rsidRPr="00AF0FE0">
              <w:t xml:space="preserve"> serving cells</w:t>
            </w:r>
            <w:r w:rsidRPr="00AF0FE0">
              <w:rPr>
                <w:lang w:eastAsia="ko-KR"/>
              </w:rPr>
              <w:t xml:space="preserve"> where the UE is either not provided </w:t>
            </w:r>
            <w:r w:rsidRPr="00AF0FE0">
              <w:rPr>
                <w:i/>
              </w:rPr>
              <w:t>CORESETPoolIndex</w:t>
            </w:r>
            <w:r w:rsidRPr="00AF0FE0">
              <w:t xml:space="preserve"> or is provided </w:t>
            </w:r>
            <w:r w:rsidRPr="00AF0FE0">
              <w:rPr>
                <w:i/>
              </w:rPr>
              <w:t>CORESETPoolIndex</w:t>
            </w:r>
            <w:r w:rsidRPr="00AF0FE0">
              <w:t xml:space="preserve"> with a single value for all CORESETs on all DL BWPs of each serving cell from the first set of serving cells, and</w:t>
            </w:r>
          </w:p>
          <w:p w14:paraId="01C3F385" w14:textId="77777777" w:rsidR="000729E7" w:rsidRPr="00AF0FE0" w:rsidRDefault="006571A6">
            <w:pPr>
              <w:spacing w:after="180"/>
              <w:ind w:left="568" w:hanging="284"/>
            </w:pPr>
            <w:r w:rsidRPr="00AF0FE0">
              <w:t xml:space="preserve"> -</w:t>
            </w:r>
            <w:r w:rsidRPr="00AF0FE0">
              <w:tab/>
              <w:t xml:space="preserve">a second set of </w:t>
            </w:r>
            <m:oMath>
              <m:sSubSup>
                <m:sSubSupPr>
                  <m:ctrlPr>
                    <w:rPr>
                      <w:rFonts w:ascii="Cambria Math" w:eastAsia="DengXian" w:hAnsi="Cambria Math"/>
                      <w:i/>
                      <w:lang w:val="zh-CN"/>
                    </w:rPr>
                  </m:ctrlPr>
                </m:sSubSupPr>
                <m:e>
                  <m:r>
                    <w:rPr>
                      <w:rFonts w:ascii="Cambria Math"/>
                      <w:lang w:val="zh-CN"/>
                    </w:rPr>
                    <m:t>N</m:t>
                  </m:r>
                </m:e>
                <m:sub>
                  <m:r>
                    <m:rPr>
                      <m:nor/>
                    </m:rPr>
                    <w:rPr>
                      <w:rFonts w:ascii="Cambria Math"/>
                    </w:rPr>
                    <m:t>cells,1</m:t>
                  </m:r>
                  <m:ctrlPr>
                    <w:rPr>
                      <w:rFonts w:ascii="Cambria Math" w:eastAsia="DengXian" w:hAnsi="Cambria Math"/>
                      <w:lang w:val="zh-CN"/>
                    </w:rPr>
                  </m:ctrlPr>
                </m:sub>
                <m:sup>
                  <m:r>
                    <m:rPr>
                      <m:nor/>
                    </m:rPr>
                    <w:rPr>
                      <w:rFonts w:ascii="Cambria Math"/>
                    </w:rPr>
                    <m:t>DL</m:t>
                  </m:r>
                  <m:ctrlPr>
                    <w:rPr>
                      <w:rFonts w:ascii="Cambria Math" w:eastAsia="DengXian" w:hAnsi="Cambria Math"/>
                      <w:lang w:val="zh-CN"/>
                    </w:rPr>
                  </m:ctrlPr>
                </m:sup>
              </m:sSubSup>
            </m:oMath>
            <w:r w:rsidRPr="00AF0FE0">
              <w:t xml:space="preserve"> serving cells</w:t>
            </w:r>
            <w:r w:rsidRPr="00AF0FE0">
              <w:rPr>
                <w:lang w:eastAsia="ko-KR"/>
              </w:rPr>
              <w:t xml:space="preserve"> where the UE is provided </w:t>
            </w:r>
            <w:r w:rsidRPr="00AF0FE0">
              <w:rPr>
                <w:i/>
              </w:rPr>
              <w:t>CORESETPoolIndex</w:t>
            </w:r>
            <w:r w:rsidRPr="00AF0FE0">
              <w:t xml:space="preserve"> with a value 0 for a first CORESET and with a value 1 for a second CORESET on any DL BWP of each serving cell from the second set of serving cells</w:t>
            </w:r>
          </w:p>
          <w:p w14:paraId="5561DD67" w14:textId="77777777" w:rsidR="000729E7" w:rsidRDefault="006571A6">
            <w:pPr>
              <w:spacing w:after="180"/>
              <w:rPr>
                <w:rFonts w:eastAsia="Malgun Gothic"/>
                <w:lang w:val="en-GB" w:eastAsia="ko-KR"/>
              </w:rPr>
            </w:pPr>
            <w:r>
              <w:rPr>
                <w:rFonts w:eastAsia="DengXian" w:cs="Calibri"/>
                <w:lang w:val="en-GB"/>
              </w:rPr>
              <w:t xml:space="preserve">the UE determines, for the purpose of reporting </w:t>
            </w:r>
            <w:r>
              <w:rPr>
                <w:rFonts w:eastAsia="DengXian"/>
                <w:i/>
                <w:lang w:val="en-GB"/>
              </w:rPr>
              <w:t>pdcch-BlindDetectionCA</w:t>
            </w:r>
            <w:r>
              <w:rPr>
                <w:rFonts w:eastAsia="DengXian"/>
                <w:lang w:val="en-GB" w:eastAsia="ko-KR"/>
              </w:rPr>
              <w:t xml:space="preserve">, a number of serving cells as </w:t>
            </w:r>
            <m:oMath>
              <m:sSubSup>
                <m:sSubSupPr>
                  <m:ctrlPr>
                    <w:rPr>
                      <w:rFonts w:ascii="Cambria Math" w:eastAsia="DengXian" w:hAnsi="Cambria Math"/>
                      <w:i/>
                      <w:lang w:val="en-GB"/>
                    </w:rPr>
                  </m:ctrlPr>
                </m:sSubSupPr>
                <m:e>
                  <m:r>
                    <w:rPr>
                      <w:rFonts w:ascii="Cambria Math" w:eastAsia="DengXian"/>
                      <w:lang w:val="en-GB"/>
                    </w:rPr>
                    <m:t>N</m:t>
                  </m:r>
                </m:e>
                <m:sub>
                  <m:r>
                    <m:rPr>
                      <m:nor/>
                    </m:rPr>
                    <w:rPr>
                      <w:rFonts w:ascii="Cambria Math" w:eastAsia="DengXian"/>
                      <w:lang w:val="en-GB"/>
                    </w:rPr>
                    <m:t>cells,0</m:t>
                  </m:r>
                  <m:ctrlPr>
                    <w:rPr>
                      <w:rFonts w:ascii="Cambria Math" w:eastAsia="DengXian" w:hAnsi="Cambria Math"/>
                      <w:lang w:val="en-GB"/>
                    </w:rPr>
                  </m:ctrlPr>
                </m:sub>
                <m:sup>
                  <m:r>
                    <m:rPr>
                      <m:nor/>
                    </m:rPr>
                    <w:rPr>
                      <w:rFonts w:ascii="Cambria Math" w:eastAsia="DengXian"/>
                      <w:lang w:val="en-GB"/>
                    </w:rPr>
                    <m:t>DL</m:t>
                  </m:r>
                  <m:ctrlPr>
                    <w:rPr>
                      <w:rFonts w:ascii="Cambria Math" w:eastAsia="DengXian" w:hAnsi="Cambria Math"/>
                      <w:lang w:val="en-GB"/>
                    </w:rPr>
                  </m:ctrlPr>
                </m:sup>
              </m:sSubSup>
              <m:r>
                <w:rPr>
                  <w:rFonts w:ascii="Cambria Math" w:eastAsia="DengXian" w:hAnsi="Cambria Math"/>
                  <w:lang w:val="en-GB"/>
                </w:rPr>
                <m:t>+R</m:t>
              </m:r>
              <m:r>
                <w:rPr>
                  <w:rFonts w:ascii="Cambria Math" w:eastAsia="DengXian" w:hAnsi="Cambria Math" w:cs="Cambria Math"/>
                  <w:lang w:val="en-GB"/>
                </w:rPr>
                <m:t>⋅</m:t>
              </m:r>
              <m:sSubSup>
                <m:sSubSupPr>
                  <m:ctrlPr>
                    <w:rPr>
                      <w:rFonts w:ascii="Cambria Math" w:eastAsia="DengXian" w:hAnsi="Cambria Math"/>
                      <w:i/>
                      <w:lang w:val="en-GB"/>
                    </w:rPr>
                  </m:ctrlPr>
                </m:sSubSupPr>
                <m:e>
                  <m:r>
                    <w:rPr>
                      <w:rFonts w:ascii="Cambria Math" w:eastAsia="DengXian"/>
                      <w:lang w:val="en-GB"/>
                    </w:rPr>
                    <m:t>N</m:t>
                  </m:r>
                </m:e>
                <m:sub>
                  <m:r>
                    <m:rPr>
                      <m:nor/>
                    </m:rPr>
                    <w:rPr>
                      <w:rFonts w:ascii="Cambria Math" w:eastAsia="DengXian"/>
                      <w:lang w:val="en-GB"/>
                    </w:rPr>
                    <m:t>cells,1</m:t>
                  </m:r>
                  <m:ctrlPr>
                    <w:rPr>
                      <w:rFonts w:ascii="Cambria Math" w:eastAsia="DengXian" w:hAnsi="Cambria Math"/>
                      <w:lang w:val="en-GB"/>
                    </w:rPr>
                  </m:ctrlPr>
                </m:sub>
                <m:sup>
                  <m:r>
                    <m:rPr>
                      <m:nor/>
                    </m:rPr>
                    <w:rPr>
                      <w:rFonts w:ascii="Cambria Math" w:eastAsia="DengXian"/>
                      <w:lang w:val="en-GB"/>
                    </w:rPr>
                    <m:t>DL</m:t>
                  </m:r>
                  <m:ctrlPr>
                    <w:rPr>
                      <w:rFonts w:ascii="Cambria Math" w:eastAsia="DengXian" w:hAnsi="Cambria Math"/>
                      <w:lang w:val="en-GB"/>
                    </w:rPr>
                  </m:ctrlPr>
                </m:sup>
              </m:sSubSup>
            </m:oMath>
            <w:r>
              <w:rPr>
                <w:rFonts w:eastAsia="DengXian" w:cs="Calibri"/>
                <w:lang w:val="en-GB"/>
              </w:rPr>
              <w:t xml:space="preserve"> where </w:t>
            </w:r>
            <m:oMath>
              <m:r>
                <w:rPr>
                  <w:rFonts w:ascii="Cambria Math" w:eastAsia="DengXian" w:hAnsi="Cambria Math"/>
                  <w:lang w:val="en-GB"/>
                </w:rPr>
                <m:t>R</m:t>
              </m:r>
            </m:oMath>
            <w:r>
              <w:rPr>
                <w:rFonts w:eastAsia="DengXian" w:cs="Calibri"/>
                <w:lang w:val="en-GB"/>
              </w:rPr>
              <w:t xml:space="preserve"> is either a value reported by the UE or </w:t>
            </w:r>
            <m:oMath>
              <m:r>
                <w:rPr>
                  <w:rFonts w:ascii="Cambria Math" w:eastAsia="DengXian" w:hAnsi="Cambria Math"/>
                  <w:lang w:val="en-GB"/>
                </w:rPr>
                <m:t>R=</m:t>
              </m:r>
              <m:r>
                <w:del w:id="8" w:author="Author">
                  <w:rPr>
                    <w:rFonts w:ascii="Cambria Math" w:eastAsia="DengXian" w:hAnsi="Cambria Math"/>
                    <w:lang w:val="en-GB"/>
                  </w:rPr>
                  <m:t>TBD</m:t>
                </w:del>
              </m:r>
              <m:r>
                <w:ins w:id="9" w:author="Author">
                  <w:rPr>
                    <w:rFonts w:ascii="Cambria Math" w:eastAsia="DengXian" w:hAnsi="Cambria Math"/>
                    <w:lang w:val="en-GB"/>
                  </w:rPr>
                  <m:t>1</m:t>
                </w:ins>
              </m:r>
            </m:oMath>
            <w:r>
              <w:rPr>
                <w:rFonts w:eastAsia="DengXian" w:cs="Calibri"/>
                <w:lang w:val="en-GB"/>
              </w:rPr>
              <w:t xml:space="preserve"> if the UE does not report a value of R. </w:t>
            </w:r>
          </w:p>
          <w:p w14:paraId="26779914" w14:textId="77777777" w:rsidR="000729E7" w:rsidRDefault="006571A6">
            <w:pPr>
              <w:widowControl w:val="0"/>
              <w:jc w:val="center"/>
              <w:rPr>
                <w:color w:val="FF0000"/>
              </w:rPr>
            </w:pPr>
            <w:r>
              <w:rPr>
                <w:color w:val="FF0000"/>
              </w:rPr>
              <w:t>&lt; End of the text proposal &gt;</w:t>
            </w:r>
          </w:p>
        </w:tc>
      </w:tr>
    </w:tbl>
    <w:p w14:paraId="7069390A" w14:textId="77777777" w:rsidR="000729E7" w:rsidRDefault="006571A6">
      <w:pPr>
        <w:pStyle w:val="02"/>
        <w:numPr>
          <w:ilvl w:val="1"/>
          <w:numId w:val="1"/>
        </w:numPr>
        <w:tabs>
          <w:tab w:val="clear" w:pos="4395"/>
        </w:tabs>
        <w:ind w:left="562" w:hanging="562"/>
      </w:pPr>
      <w:r>
        <w:t>Issue#a-3 Clarify the CRS rate match behavior for multi-DCI based M-TRP</w:t>
      </w:r>
    </w:p>
    <w:p w14:paraId="0FBE25C7" w14:textId="77777777" w:rsidR="000729E7" w:rsidRDefault="006571A6">
      <w:pPr>
        <w:pStyle w:val="00Text"/>
      </w:pPr>
      <w:r>
        <w:t xml:space="preserve">Companies [1][2][3][5][14][20] propose to clarify the CRS rate match behavior for multi-DCI based M-TRP in TS 38.214. </w:t>
      </w:r>
    </w:p>
    <w:p w14:paraId="0CBC0190" w14:textId="77777777" w:rsidR="000729E7" w:rsidRDefault="006571A6">
      <w:pPr>
        <w:pStyle w:val="00Text"/>
      </w:pPr>
      <w:r>
        <w:t>Regarding the CRS rate match for multi-DCI based M-TRP system, we made the following agreement in RAN1#98bis:</w:t>
      </w:r>
    </w:p>
    <w:tbl>
      <w:tblPr>
        <w:tblStyle w:val="TableGrid"/>
        <w:tblW w:w="9060" w:type="dxa"/>
        <w:tblLayout w:type="fixed"/>
        <w:tblLook w:val="04A0" w:firstRow="1" w:lastRow="0" w:firstColumn="1" w:lastColumn="0" w:noHBand="0" w:noVBand="1"/>
      </w:tblPr>
      <w:tblGrid>
        <w:gridCol w:w="9060"/>
      </w:tblGrid>
      <w:tr w:rsidR="000729E7" w14:paraId="0ED37B7F" w14:textId="77777777">
        <w:trPr>
          <w:trHeight w:val="2167"/>
        </w:trPr>
        <w:tc>
          <w:tcPr>
            <w:tcW w:w="9060" w:type="dxa"/>
          </w:tcPr>
          <w:p w14:paraId="2394A29E" w14:textId="77777777" w:rsidR="000729E7" w:rsidRDefault="006571A6">
            <w:pPr>
              <w:rPr>
                <w:b/>
                <w:bCs/>
                <w:szCs w:val="20"/>
                <w:lang w:eastAsia="zh-CN"/>
              </w:rPr>
            </w:pPr>
            <w:r>
              <w:rPr>
                <w:b/>
                <w:bCs/>
                <w:szCs w:val="20"/>
                <w:highlight w:val="green"/>
                <w:lang w:eastAsia="zh-CN"/>
              </w:rPr>
              <w:t>Agreement</w:t>
            </w:r>
          </w:p>
          <w:p w14:paraId="182F4ECF" w14:textId="77777777" w:rsidR="000729E7" w:rsidRDefault="006571A6">
            <w:pPr>
              <w:rPr>
                <w:szCs w:val="20"/>
                <w:lang w:eastAsia="zh-CN"/>
              </w:rPr>
            </w:pPr>
            <w:r>
              <w:rPr>
                <w:szCs w:val="20"/>
              </w:rPr>
              <w:t xml:space="preserve">For multi-DCI based multi-TRP/panel transmission, the UE shall rate match around: </w:t>
            </w:r>
          </w:p>
          <w:p w14:paraId="69EF12A5" w14:textId="77777777" w:rsidR="000729E7" w:rsidRDefault="006571A6">
            <w:pPr>
              <w:pStyle w:val="ListParagraph"/>
              <w:numPr>
                <w:ilvl w:val="0"/>
                <w:numId w:val="10"/>
              </w:numPr>
              <w:jc w:val="both"/>
              <w:rPr>
                <w:szCs w:val="20"/>
                <w:lang w:eastAsia="ko-KR"/>
              </w:rPr>
            </w:pPr>
            <w:r>
              <w:rPr>
                <w:szCs w:val="20"/>
                <w:lang w:eastAsia="ko-KR"/>
              </w:rPr>
              <w:t>Configured CRS patterns which optionally associated with a higher layer signaling index per CORESET (if configured) and are applied to the PDSCH scheduled with a DCI detected on a CORESET with the same higher layer index.</w:t>
            </w:r>
          </w:p>
          <w:p w14:paraId="13AB2DAB" w14:textId="77777777" w:rsidR="000729E7" w:rsidRDefault="006571A6">
            <w:pPr>
              <w:pStyle w:val="ListParagraph"/>
              <w:numPr>
                <w:ilvl w:val="1"/>
                <w:numId w:val="10"/>
              </w:numPr>
              <w:jc w:val="both"/>
              <w:rPr>
                <w:szCs w:val="20"/>
              </w:rPr>
            </w:pPr>
            <w:r>
              <w:rPr>
                <w:szCs w:val="20"/>
              </w:rPr>
              <w:t>This is a UE optional feature with separate UE capability signalling</w:t>
            </w:r>
          </w:p>
          <w:p w14:paraId="2903B7EA" w14:textId="77777777" w:rsidR="000729E7" w:rsidRDefault="006571A6">
            <w:pPr>
              <w:pStyle w:val="ListParagraph"/>
              <w:numPr>
                <w:ilvl w:val="1"/>
                <w:numId w:val="10"/>
              </w:numPr>
              <w:jc w:val="both"/>
              <w:rPr>
                <w:b/>
                <w:bCs/>
                <w:szCs w:val="20"/>
                <w:lang w:eastAsia="zh-CN"/>
              </w:rPr>
            </w:pPr>
            <w:r>
              <w:rPr>
                <w:szCs w:val="20"/>
              </w:rPr>
              <w:t>If UE does not support this feature, the default UE behaviour is the following:</w:t>
            </w:r>
          </w:p>
          <w:p w14:paraId="0EB347BB" w14:textId="77777777" w:rsidR="000729E7" w:rsidRDefault="006571A6">
            <w:pPr>
              <w:pStyle w:val="ListParagraph"/>
              <w:numPr>
                <w:ilvl w:val="2"/>
                <w:numId w:val="10"/>
              </w:numPr>
              <w:jc w:val="both"/>
              <w:rPr>
                <w:b/>
                <w:bCs/>
                <w:szCs w:val="20"/>
                <w:lang w:eastAsia="zh-CN"/>
              </w:rPr>
            </w:pPr>
            <w:r>
              <w:rPr>
                <w:szCs w:val="20"/>
              </w:rPr>
              <w:t>For multi-DCI based multi-TRP/panel transmission, the UE shall rate match PDSCH around configured CRS patterns from multiple TRPs</w:t>
            </w:r>
          </w:p>
        </w:tc>
      </w:tr>
    </w:tbl>
    <w:p w14:paraId="62357134" w14:textId="77777777" w:rsidR="000729E7" w:rsidRDefault="006571A6">
      <w:pPr>
        <w:pStyle w:val="00Text"/>
        <w:rPr>
          <w:kern w:val="2"/>
        </w:rPr>
      </w:pPr>
      <w:r>
        <w:t xml:space="preserve">One argument for the change is due to the latest update of RAN2 RRC parameters. In RAN2, </w:t>
      </w:r>
      <w:r>
        <w:rPr>
          <w:lang w:val="en-GB"/>
        </w:rPr>
        <w:t xml:space="preserve">two lists of LTE CRS patterns could be configured so that each list is assumed to be rate matched, with respect to </w:t>
      </w:r>
      <w:r>
        <w:rPr>
          <w:i/>
          <w:lang w:val="en-GB"/>
        </w:rPr>
        <w:t>CORESETPoolIndex</w:t>
      </w:r>
      <w:r>
        <w:rPr>
          <w:lang w:val="en-GB"/>
        </w:rPr>
        <w:t xml:space="preserve"> value 0 or 1 respectively. [2][5][20] also propose to clarify that the UE shall rate match to lte-CRS-PatternList if lte-CRS-PatternListSecond is not provided.</w:t>
      </w:r>
    </w:p>
    <w:p w14:paraId="3744CF54" w14:textId="77777777" w:rsidR="000729E7" w:rsidRDefault="006571A6">
      <w:pPr>
        <w:pStyle w:val="00Text"/>
      </w:pPr>
      <w:r>
        <w:t>For the reference, the latest RRC parameters are copied here:</w:t>
      </w:r>
    </w:p>
    <w:p w14:paraId="65D29185" w14:textId="77777777" w:rsidR="000729E7" w:rsidRDefault="006571A6">
      <w:pPr>
        <w:pStyle w:val="PL"/>
      </w:pPr>
      <w:r>
        <w:t xml:space="preserve">    lte-CRS-PatternList-r16             SetupRelease { LTE-CRS-PatternList-r16 }                    OPTIONAL,   -- Cond LTE-CRS</w:t>
      </w:r>
    </w:p>
    <w:p w14:paraId="5A258A82" w14:textId="77777777" w:rsidR="000729E7" w:rsidRDefault="006571A6">
      <w:pPr>
        <w:pStyle w:val="PL"/>
      </w:pPr>
      <w:r>
        <w:t xml:space="preserve">    lte-CRS-PatternListSecond-r16       SetupRelease { LTE-CRS-PatternList-r16 }                    OPTIONAL,   -- Cond CORESETPool</w:t>
      </w:r>
    </w:p>
    <w:p w14:paraId="6D3F8C58" w14:textId="77777777" w:rsidR="000729E7" w:rsidRDefault="006571A6">
      <w:pPr>
        <w:pStyle w:val="00Text"/>
      </w:pPr>
      <w:r>
        <w:t>Based on the proposals in [1][2][3][5][14][20], the following offline proposal is made:</w:t>
      </w:r>
    </w:p>
    <w:p w14:paraId="39F7F41F" w14:textId="77777777" w:rsidR="000729E7" w:rsidRDefault="006571A6">
      <w:pPr>
        <w:pStyle w:val="03Proposal"/>
      </w:pPr>
      <w:r>
        <w:t>Proposal #a-3: To clarify the CRS rate match behavior, adopt the following TP for TS38.214:</w:t>
      </w:r>
    </w:p>
    <w:tbl>
      <w:tblPr>
        <w:tblStyle w:val="TableGrid"/>
        <w:tblW w:w="9288" w:type="dxa"/>
        <w:tblLayout w:type="fixed"/>
        <w:tblLook w:val="04A0" w:firstRow="1" w:lastRow="0" w:firstColumn="1" w:lastColumn="0" w:noHBand="0" w:noVBand="1"/>
      </w:tblPr>
      <w:tblGrid>
        <w:gridCol w:w="9288"/>
      </w:tblGrid>
      <w:tr w:rsidR="000729E7" w14:paraId="66A24D75" w14:textId="77777777">
        <w:tc>
          <w:tcPr>
            <w:tcW w:w="9288" w:type="dxa"/>
          </w:tcPr>
          <w:p w14:paraId="785D0F51" w14:textId="77777777" w:rsidR="000729E7" w:rsidRDefault="006571A6">
            <w:pPr>
              <w:widowControl w:val="0"/>
              <w:jc w:val="center"/>
              <w:rPr>
                <w:color w:val="FF0000"/>
              </w:rPr>
            </w:pPr>
            <w:r>
              <w:rPr>
                <w:color w:val="FF0000"/>
              </w:rPr>
              <w:t>&lt; Start of the text proposal &gt;</w:t>
            </w:r>
          </w:p>
          <w:p w14:paraId="25219043" w14:textId="77777777" w:rsidR="000729E7" w:rsidRPr="00AF0FE0" w:rsidRDefault="006571A6">
            <w:pPr>
              <w:keepNext/>
              <w:keepLines/>
              <w:spacing w:before="120" w:after="180"/>
              <w:outlineLvl w:val="3"/>
              <w:rPr>
                <w:rFonts w:ascii="Arial" w:hAnsi="Arial"/>
                <w:color w:val="000000"/>
                <w:sz w:val="24"/>
                <w:szCs w:val="20"/>
              </w:rPr>
            </w:pPr>
            <w:bookmarkStart w:id="10" w:name="_Toc36645512"/>
            <w:r w:rsidRPr="00AF0FE0">
              <w:rPr>
                <w:rFonts w:ascii="Arial" w:hAnsi="Arial"/>
                <w:color w:val="000000"/>
                <w:sz w:val="24"/>
                <w:szCs w:val="20"/>
              </w:rPr>
              <w:t>5.1.4.2</w:t>
            </w:r>
            <w:r w:rsidRPr="00AF0FE0">
              <w:rPr>
                <w:rFonts w:ascii="Arial" w:hAnsi="Arial"/>
                <w:color w:val="000000"/>
                <w:sz w:val="24"/>
                <w:szCs w:val="20"/>
              </w:rPr>
              <w:tab/>
              <w:t>PDSCH resource mapping with RE level granularity</w:t>
            </w:r>
            <w:bookmarkEnd w:id="10"/>
          </w:p>
          <w:p w14:paraId="13A81B4E" w14:textId="77777777" w:rsidR="000729E7" w:rsidRDefault="006571A6">
            <w:pPr>
              <w:pStyle w:val="00Text"/>
              <w:jc w:val="center"/>
              <w:rPr>
                <w:color w:val="FF0000"/>
                <w:sz w:val="22"/>
                <w:szCs w:val="18"/>
                <w:lang w:val="en-GB"/>
              </w:rPr>
            </w:pPr>
            <w:r>
              <w:rPr>
                <w:color w:val="FF0000"/>
                <w:sz w:val="22"/>
                <w:szCs w:val="18"/>
                <w:lang w:val="en-GB"/>
              </w:rPr>
              <w:t>*** Unchanged text is omitted ***</w:t>
            </w:r>
          </w:p>
          <w:p w14:paraId="332C4552" w14:textId="77777777" w:rsidR="000729E7" w:rsidRPr="00AF0FE0" w:rsidRDefault="006571A6">
            <w:pPr>
              <w:spacing w:after="180"/>
              <w:ind w:left="568" w:hanging="284"/>
              <w:rPr>
                <w:rFonts w:eastAsia="Malgun Gothic"/>
                <w:lang w:eastAsia="ko-KR"/>
              </w:rPr>
            </w:pPr>
            <w:r w:rsidRPr="00AF0FE0">
              <w:rPr>
                <w:szCs w:val="20"/>
              </w:rPr>
              <w:t>-</w:t>
            </w:r>
            <w:r w:rsidRPr="00AF0FE0">
              <w:rPr>
                <w:szCs w:val="20"/>
              </w:rPr>
              <w:tab/>
              <w:t xml:space="preserve">If the UE configured by higher layer parameter </w:t>
            </w:r>
            <w:r w:rsidRPr="00AF0FE0">
              <w:rPr>
                <w:i/>
                <w:szCs w:val="20"/>
              </w:rPr>
              <w:t>PDCCH-Config</w:t>
            </w:r>
            <w:r w:rsidRPr="00AF0FE0">
              <w:rPr>
                <w:szCs w:val="20"/>
              </w:rPr>
              <w:t xml:space="preserve"> with two different values of </w:t>
            </w:r>
            <w:r w:rsidRPr="00AF0FE0">
              <w:rPr>
                <w:i/>
                <w:szCs w:val="20"/>
                <w:lang w:eastAsia="zh-CN"/>
              </w:rPr>
              <w:t>CORESETPoolIndex</w:t>
            </w:r>
            <w:r w:rsidRPr="00AF0FE0">
              <w:rPr>
                <w:szCs w:val="20"/>
                <w:lang w:eastAsia="zh-CN"/>
              </w:rPr>
              <w:t xml:space="preserve"> in </w:t>
            </w:r>
            <w:r w:rsidRPr="00AF0FE0">
              <w:rPr>
                <w:i/>
                <w:szCs w:val="20"/>
              </w:rPr>
              <w:t xml:space="preserve">ControlResourceSet </w:t>
            </w:r>
            <w:r w:rsidRPr="00AF0FE0">
              <w:rPr>
                <w:szCs w:val="20"/>
              </w:rPr>
              <w:t xml:space="preserve">and also configured by the higher layer parameter </w:t>
            </w:r>
            <w:r w:rsidRPr="00AF0FE0">
              <w:rPr>
                <w:rFonts w:cs="Calibri"/>
                <w:i/>
                <w:color w:val="000000"/>
                <w:szCs w:val="16"/>
                <w:lang w:eastAsia="zh-CN"/>
              </w:rPr>
              <w:t>LTE-CRS-PatternList-r16</w:t>
            </w:r>
            <w:r w:rsidRPr="00AF0FE0">
              <w:rPr>
                <w:szCs w:val="20"/>
              </w:rPr>
              <w:t xml:space="preserve"> in </w:t>
            </w:r>
            <w:r w:rsidRPr="00AF0FE0">
              <w:rPr>
                <w:rFonts w:hint="eastAsia"/>
                <w:i/>
                <w:iCs/>
                <w:szCs w:val="20"/>
              </w:rPr>
              <w:t>ServingCellConfig</w:t>
            </w:r>
            <w:r w:rsidRPr="00AF0FE0">
              <w:rPr>
                <w:szCs w:val="20"/>
              </w:rPr>
              <w:t>, the following REs are declared as not available for PDSCH:</w:t>
            </w:r>
          </w:p>
          <w:p w14:paraId="446C274A" w14:textId="77777777" w:rsidR="000729E7" w:rsidRDefault="006571A6">
            <w:pPr>
              <w:spacing w:after="180"/>
              <w:ind w:left="851" w:hanging="284"/>
              <w:rPr>
                <w:rFonts w:eastAsia="Malgun Gothic"/>
                <w:lang w:eastAsia="ko-KR"/>
              </w:rPr>
            </w:pPr>
            <w:r>
              <w:rPr>
                <w:szCs w:val="20"/>
                <w:lang w:eastAsia="zh-CN"/>
              </w:rPr>
              <w:t>-</w:t>
            </w:r>
            <w:r>
              <w:rPr>
                <w:szCs w:val="20"/>
                <w:lang w:eastAsia="zh-CN"/>
              </w:rPr>
              <w:tab/>
              <w:t xml:space="preserve">REs indicated by </w:t>
            </w:r>
            <w:ins w:id="11" w:author="Author">
              <w:r>
                <w:rPr>
                  <w:i/>
                  <w:iCs/>
                  <w:szCs w:val="20"/>
                  <w:lang w:eastAsia="zh-CN"/>
                </w:rPr>
                <w:t>lte-CRS-PatternList-r16</w:t>
              </w:r>
              <w:r>
                <w:rPr>
                  <w:szCs w:val="20"/>
                  <w:lang w:eastAsia="zh-CN"/>
                </w:rPr>
                <w:t xml:space="preserve"> if PDCCH that schedule corresponding PDSCH is associated with a </w:t>
              </w:r>
              <w:r>
                <w:rPr>
                  <w:i/>
                  <w:iCs/>
                  <w:szCs w:val="20"/>
                  <w:lang w:eastAsia="zh-CN"/>
                </w:rPr>
                <w:t>ControlResourceSet</w:t>
              </w:r>
              <w:r>
                <w:rPr>
                  <w:szCs w:val="20"/>
                  <w:lang w:eastAsia="zh-CN"/>
                </w:rPr>
                <w:t xml:space="preserve"> with the value of </w:t>
              </w:r>
              <w:r>
                <w:rPr>
                  <w:i/>
                  <w:iCs/>
                  <w:szCs w:val="20"/>
                  <w:lang w:eastAsia="zh-CN"/>
                </w:rPr>
                <w:t>CORESETPoolIndex</w:t>
              </w:r>
              <w:r>
                <w:rPr>
                  <w:szCs w:val="20"/>
                  <w:lang w:eastAsia="zh-CN"/>
                </w:rPr>
                <w:t xml:space="preserve"> of 0, or REs indicated by </w:t>
              </w:r>
              <w:r>
                <w:rPr>
                  <w:i/>
                  <w:iCs/>
                  <w:szCs w:val="20"/>
                  <w:lang w:eastAsia="zh-CN"/>
                </w:rPr>
                <w:t>lte-CRS-PatternListSecond-r16</w:t>
              </w:r>
              <w:r>
                <w:rPr>
                  <w:szCs w:val="20"/>
                  <w:lang w:eastAsia="zh-CN"/>
                </w:rPr>
                <w:t xml:space="preserve"> if PDCCH that schedule corresponding PDSCH is associated with </w:t>
              </w:r>
              <w:r>
                <w:rPr>
                  <w:i/>
                  <w:iCs/>
                  <w:szCs w:val="20"/>
                  <w:lang w:eastAsia="zh-CN"/>
                </w:rPr>
                <w:t>ControlResourceSet</w:t>
              </w:r>
              <w:r>
                <w:rPr>
                  <w:szCs w:val="20"/>
                  <w:lang w:eastAsia="zh-CN"/>
                </w:rPr>
                <w:t xml:space="preserve"> with the value of </w:t>
              </w:r>
              <w:r>
                <w:rPr>
                  <w:i/>
                  <w:iCs/>
                  <w:szCs w:val="20"/>
                  <w:lang w:eastAsia="zh-CN"/>
                </w:rPr>
                <w:t>CORESETPoolIndex</w:t>
              </w:r>
              <w:r>
                <w:rPr>
                  <w:szCs w:val="20"/>
                  <w:lang w:eastAsia="zh-CN"/>
                </w:rPr>
                <w:t xml:space="preserve"> of 1 </w:t>
              </w:r>
            </w:ins>
            <w:del w:id="12" w:author="Author">
              <w:r w:rsidRPr="00AF0FE0">
                <w:rPr>
                  <w:i/>
                  <w:szCs w:val="20"/>
                  <w:lang w:eastAsia="zh-CN"/>
                </w:rPr>
                <w:delText>CRSPatternList-CORESETPoolIndex</w:delText>
              </w:r>
              <w:r w:rsidRPr="00AF0FE0">
                <w:rPr>
                  <w:szCs w:val="20"/>
                  <w:lang w:eastAsia="zh-CN"/>
                </w:rPr>
                <w:delText xml:space="preserve"> </w:delText>
              </w:r>
            </w:del>
            <w:r w:rsidRPr="00AF0FE0">
              <w:rPr>
                <w:szCs w:val="20"/>
              </w:rPr>
              <w:t>for</w:t>
            </w:r>
            <w:r>
              <w:rPr>
                <w:szCs w:val="20"/>
                <w:lang w:eastAsia="zh-CN"/>
              </w:rPr>
              <w:t xml:space="preserve"> a UE </w:t>
            </w:r>
            <w:r w:rsidRPr="00AF0FE0">
              <w:rPr>
                <w:szCs w:val="20"/>
                <w:lang w:eastAsia="zh-CN"/>
              </w:rPr>
              <w:t>supporting the capability of [</w:t>
            </w:r>
            <w:r w:rsidRPr="00AF0FE0">
              <w:rPr>
                <w:i/>
                <w:szCs w:val="20"/>
                <w:lang w:eastAsia="zh-CN"/>
              </w:rPr>
              <w:t>separate-lte-CRS-ToMatchAround</w:t>
            </w:r>
            <w:r w:rsidRPr="00AF0FE0">
              <w:rPr>
                <w:szCs w:val="20"/>
                <w:lang w:eastAsia="zh-CN"/>
              </w:rPr>
              <w:t>]</w:t>
            </w:r>
            <w:r>
              <w:rPr>
                <w:szCs w:val="20"/>
                <w:lang w:eastAsia="zh-CN"/>
              </w:rPr>
              <w:t>;</w:t>
            </w:r>
          </w:p>
          <w:p w14:paraId="042C2D2F" w14:textId="77777777" w:rsidR="000729E7" w:rsidRDefault="006571A6">
            <w:pPr>
              <w:spacing w:after="180"/>
              <w:ind w:left="851" w:hanging="284"/>
              <w:rPr>
                <w:rFonts w:eastAsia="Malgun Gothic"/>
                <w:lang w:eastAsia="ko-KR"/>
              </w:rPr>
            </w:pPr>
            <w:r w:rsidRPr="00AF0FE0">
              <w:rPr>
                <w:szCs w:val="20"/>
              </w:rPr>
              <w:t>-</w:t>
            </w:r>
            <w:r w:rsidRPr="00AF0FE0">
              <w:rPr>
                <w:szCs w:val="20"/>
              </w:rPr>
              <w:tab/>
              <w:t xml:space="preserve">REs indicated by </w:t>
            </w:r>
            <w:r w:rsidRPr="00AF0FE0">
              <w:rPr>
                <w:rFonts w:cs="Calibri"/>
                <w:i/>
                <w:color w:val="000000"/>
                <w:szCs w:val="16"/>
                <w:lang w:eastAsia="zh-CN"/>
              </w:rPr>
              <w:t>CRS-PatternList-r16</w:t>
            </w:r>
            <w:r w:rsidRPr="00AF0FE0">
              <w:rPr>
                <w:szCs w:val="20"/>
              </w:rPr>
              <w:t xml:space="preserve"> in </w:t>
            </w:r>
            <w:r w:rsidRPr="00AF0FE0">
              <w:rPr>
                <w:i/>
                <w:iCs/>
                <w:szCs w:val="20"/>
              </w:rPr>
              <w:t>ServingCellConfig</w:t>
            </w:r>
            <w:r w:rsidRPr="00AF0FE0">
              <w:rPr>
                <w:iCs/>
                <w:szCs w:val="20"/>
              </w:rPr>
              <w:t xml:space="preserve"> </w:t>
            </w:r>
            <w:r w:rsidRPr="00AF0FE0">
              <w:rPr>
                <w:szCs w:val="20"/>
              </w:rPr>
              <w:t>for</w:t>
            </w:r>
            <w:r>
              <w:rPr>
                <w:szCs w:val="20"/>
                <w:lang w:eastAsia="zh-CN"/>
              </w:rPr>
              <w:t xml:space="preserve"> a UE not </w:t>
            </w:r>
            <w:r w:rsidRPr="00AF0FE0">
              <w:rPr>
                <w:szCs w:val="20"/>
                <w:lang w:eastAsia="zh-CN"/>
              </w:rPr>
              <w:t>supporting the capability of [</w:t>
            </w:r>
            <w:r w:rsidRPr="00AF0FE0">
              <w:rPr>
                <w:i/>
                <w:szCs w:val="20"/>
                <w:lang w:eastAsia="zh-CN"/>
              </w:rPr>
              <w:t>separate-lte-CRS-ToMatchAround</w:t>
            </w:r>
            <w:r w:rsidRPr="00AF0FE0">
              <w:rPr>
                <w:szCs w:val="20"/>
                <w:lang w:eastAsia="zh-CN"/>
              </w:rPr>
              <w:t>]</w:t>
            </w:r>
            <w:ins w:id="13" w:author="Author">
              <w:r>
                <w:rPr>
                  <w:szCs w:val="20"/>
                  <w:lang w:eastAsia="zh-CN"/>
                </w:rPr>
                <w:t xml:space="preserve"> or when a UE is not provided with </w:t>
              </w:r>
              <w:r>
                <w:rPr>
                  <w:i/>
                  <w:iCs/>
                  <w:szCs w:val="20"/>
                  <w:lang w:eastAsia="zh-CN"/>
                </w:rPr>
                <w:t>lte-CRS-PatternListSecond-r16</w:t>
              </w:r>
            </w:ins>
            <w:r>
              <w:rPr>
                <w:szCs w:val="20"/>
                <w:lang w:eastAsia="zh-CN"/>
              </w:rPr>
              <w:t>.</w:t>
            </w:r>
          </w:p>
          <w:p w14:paraId="2DCE1BBF" w14:textId="77777777" w:rsidR="000729E7" w:rsidRDefault="000729E7">
            <w:pPr>
              <w:widowControl w:val="0"/>
              <w:jc w:val="center"/>
              <w:rPr>
                <w:color w:val="FF0000"/>
              </w:rPr>
            </w:pPr>
          </w:p>
          <w:p w14:paraId="570B46A7" w14:textId="77777777" w:rsidR="000729E7" w:rsidRDefault="006571A6">
            <w:pPr>
              <w:pStyle w:val="03Proposal"/>
              <w:jc w:val="center"/>
              <w:rPr>
                <w:b w:val="0"/>
                <w:bCs w:val="0"/>
              </w:rPr>
            </w:pPr>
            <w:r>
              <w:rPr>
                <w:b w:val="0"/>
                <w:bCs w:val="0"/>
                <w:color w:val="FF0000"/>
              </w:rPr>
              <w:t>&lt; End of the text proposal &gt;</w:t>
            </w:r>
          </w:p>
        </w:tc>
      </w:tr>
    </w:tbl>
    <w:p w14:paraId="7B8264B5" w14:textId="77777777" w:rsidR="000729E7" w:rsidRDefault="000729E7">
      <w:pPr>
        <w:pStyle w:val="03Proposal"/>
      </w:pPr>
    </w:p>
    <w:p w14:paraId="545E6079" w14:textId="77777777" w:rsidR="000729E7" w:rsidRDefault="006571A6">
      <w:pPr>
        <w:pStyle w:val="02"/>
        <w:numPr>
          <w:ilvl w:val="1"/>
          <w:numId w:val="1"/>
        </w:numPr>
        <w:tabs>
          <w:tab w:val="clear" w:pos="4395"/>
        </w:tabs>
        <w:ind w:left="562" w:hanging="562"/>
      </w:pPr>
      <w:r>
        <w:t xml:space="preserve">Issue #a-4: Define PDCCH monitoring occasion for Type-2 HARQ-ACK codebook in Multi-DCI M-TRP </w:t>
      </w:r>
    </w:p>
    <w:p w14:paraId="43A7F160" w14:textId="77777777" w:rsidR="000729E7" w:rsidRDefault="006571A6">
      <w:pPr>
        <w:pStyle w:val="00Text"/>
      </w:pPr>
      <w:r>
        <w:t xml:space="preserve">We discussed specifying PDCCH monitoring occasion for Type-2 HARQ-ACK codebook in last meeting (RAN1#100e).  For this meeting, companies [1][5][6][11][18][20] discussed this issue and proposed TPs for TS 38.213. </w:t>
      </w:r>
    </w:p>
    <w:p w14:paraId="1CE3CD8A" w14:textId="77777777" w:rsidR="000729E7" w:rsidRDefault="006571A6">
      <w:pPr>
        <w:pStyle w:val="00Text"/>
      </w:pPr>
      <w:r>
        <w:t>Regarding on the definition of the PDCCH monitoring occasion:</w:t>
      </w:r>
    </w:p>
    <w:p w14:paraId="6A50DC8E" w14:textId="77777777" w:rsidR="000729E7" w:rsidRDefault="006571A6">
      <w:pPr>
        <w:pStyle w:val="00Text"/>
        <w:numPr>
          <w:ilvl w:val="0"/>
          <w:numId w:val="11"/>
        </w:numPr>
      </w:pPr>
      <w:r>
        <w:t>[1][5][6] [18] and [20] propose that the PDCCH monitoring occasion should be indexed only by starting time, i.e., re-use the rel15 method and they propose almost similar TP</w:t>
      </w:r>
    </w:p>
    <w:p w14:paraId="3B2A20FB" w14:textId="77777777" w:rsidR="000729E7" w:rsidRDefault="006571A6">
      <w:pPr>
        <w:pStyle w:val="00Text"/>
        <w:numPr>
          <w:ilvl w:val="0"/>
          <w:numId w:val="11"/>
        </w:numPr>
      </w:pPr>
      <w:r>
        <w:t xml:space="preserve">[11] also thinks the PDCCH monitoring occasion shall be defined and ordered by the time domain only but they propose different TP. </w:t>
      </w:r>
    </w:p>
    <w:p w14:paraId="5A401E84" w14:textId="77777777" w:rsidR="000729E7" w:rsidRDefault="006571A6">
      <w:pPr>
        <w:pStyle w:val="00Text"/>
      </w:pPr>
      <w:r>
        <w:t xml:space="preserve"> Based on the inputs, an offline proposal is made:</w:t>
      </w:r>
    </w:p>
    <w:p w14:paraId="68DF85EB" w14:textId="77777777" w:rsidR="000729E7" w:rsidRDefault="006571A6">
      <w:pPr>
        <w:pStyle w:val="03Proposal"/>
      </w:pPr>
      <w:r>
        <w:t>Proposal #a-4-1: For definition of the PDCCH monitoring occasion, down-select one of the following TP for TS 38.214:</w:t>
      </w:r>
    </w:p>
    <w:tbl>
      <w:tblPr>
        <w:tblStyle w:val="TableGrid"/>
        <w:tblW w:w="9288" w:type="dxa"/>
        <w:tblLayout w:type="fixed"/>
        <w:tblLook w:val="04A0" w:firstRow="1" w:lastRow="0" w:firstColumn="1" w:lastColumn="0" w:noHBand="0" w:noVBand="1"/>
      </w:tblPr>
      <w:tblGrid>
        <w:gridCol w:w="2088"/>
        <w:gridCol w:w="7200"/>
      </w:tblGrid>
      <w:tr w:rsidR="000729E7" w14:paraId="0328F2DB" w14:textId="77777777">
        <w:tc>
          <w:tcPr>
            <w:tcW w:w="2088" w:type="dxa"/>
          </w:tcPr>
          <w:p w14:paraId="62216BA6" w14:textId="77777777" w:rsidR="000729E7" w:rsidRDefault="006571A6">
            <w:pPr>
              <w:pStyle w:val="00Text"/>
              <w:ind w:firstLine="0"/>
            </w:pPr>
            <w:r>
              <w:t>Alt1 by</w:t>
            </w:r>
            <w:ins w:id="14" w:author="Author">
              <w:r>
                <w:t xml:space="preserve"> </w:t>
              </w:r>
            </w:ins>
            <w:r>
              <w:t xml:space="preserve"> [1][5][6][18][20]</w:t>
            </w:r>
          </w:p>
        </w:tc>
        <w:tc>
          <w:tcPr>
            <w:tcW w:w="7200" w:type="dxa"/>
          </w:tcPr>
          <w:p w14:paraId="372BB2FF" w14:textId="77777777" w:rsidR="000729E7" w:rsidRDefault="006571A6">
            <w:pPr>
              <w:widowControl w:val="0"/>
              <w:jc w:val="center"/>
              <w:rPr>
                <w:color w:val="FF0000"/>
              </w:rPr>
            </w:pPr>
            <w:r>
              <w:rPr>
                <w:color w:val="FF0000"/>
              </w:rPr>
              <w:t>&lt; Start of the text proposal &gt;</w:t>
            </w:r>
          </w:p>
          <w:p w14:paraId="227EA57F" w14:textId="77777777" w:rsidR="000729E7" w:rsidRDefault="006571A6">
            <w:pPr>
              <w:pStyle w:val="Heading4"/>
              <w:numPr>
                <w:ilvl w:val="0"/>
                <w:numId w:val="0"/>
              </w:numPr>
              <w:ind w:left="720" w:hanging="720"/>
              <w:outlineLvl w:val="3"/>
              <w:rPr>
                <w:sz w:val="20"/>
                <w:szCs w:val="16"/>
              </w:rPr>
            </w:pPr>
            <w:bookmarkStart w:id="15" w:name="_Ref500250940"/>
            <w:bookmarkStart w:id="16" w:name="_Toc29917297"/>
            <w:bookmarkStart w:id="17" w:name="_Toc29899560"/>
            <w:bookmarkStart w:id="18" w:name="_Toc20311585"/>
            <w:bookmarkStart w:id="19" w:name="_Toc26719410"/>
            <w:bookmarkStart w:id="20" w:name="_Toc29894843"/>
            <w:bookmarkStart w:id="21" w:name="_Toc29899142"/>
            <w:bookmarkStart w:id="22" w:name="_Toc12021473"/>
            <w:r>
              <w:rPr>
                <w:sz w:val="22"/>
                <w:szCs w:val="22"/>
              </w:rPr>
              <w:t>9.1.3.1</w:t>
            </w:r>
            <w:r>
              <w:rPr>
                <w:sz w:val="22"/>
                <w:szCs w:val="22"/>
              </w:rPr>
              <w:tab/>
              <w:t xml:space="preserve">Type-2 HARQ-ACK codebook in </w:t>
            </w:r>
            <w:bookmarkEnd w:id="15"/>
            <w:r>
              <w:rPr>
                <w:sz w:val="22"/>
                <w:szCs w:val="22"/>
              </w:rPr>
              <w:t>physical uplink control channel</w:t>
            </w:r>
            <w:bookmarkEnd w:id="16"/>
            <w:bookmarkEnd w:id="17"/>
            <w:bookmarkEnd w:id="18"/>
            <w:bookmarkEnd w:id="19"/>
            <w:bookmarkEnd w:id="20"/>
            <w:bookmarkEnd w:id="21"/>
            <w:bookmarkEnd w:id="22"/>
          </w:p>
          <w:p w14:paraId="6F9FD033" w14:textId="77777777" w:rsidR="000729E7" w:rsidRDefault="006571A6">
            <w:pPr>
              <w:pStyle w:val="00Text"/>
              <w:jc w:val="center"/>
              <w:rPr>
                <w:color w:val="FF0000"/>
                <w:szCs w:val="16"/>
                <w:lang w:val="en-GB"/>
              </w:rPr>
            </w:pPr>
            <w:r>
              <w:rPr>
                <w:color w:val="FF0000"/>
                <w:szCs w:val="16"/>
                <w:lang w:val="en-GB"/>
              </w:rPr>
              <w:t>*** Unchanged text is omitted ***</w:t>
            </w:r>
          </w:p>
          <w:p w14:paraId="61033747" w14:textId="77777777" w:rsidR="000729E7" w:rsidRDefault="006571A6">
            <w:pPr>
              <w:rPr>
                <w:lang w:eastAsia="zh-CN"/>
              </w:rPr>
            </w:pPr>
            <w:r>
              <w:rPr>
                <w:lang w:eastAsia="zh-CN"/>
              </w:rPr>
              <w:t xml:space="preserve">The set of PDCCH monitoring occasions </w:t>
            </w:r>
            <w:r>
              <w:rPr>
                <w:rFonts w:eastAsia="Yu Mincho"/>
              </w:rPr>
              <w:t>for a DCI format scheduling PDSCH receptions or SPS PDSCH release</w:t>
            </w:r>
            <w:r>
              <w:rPr>
                <w:lang w:eastAsia="zh-CN"/>
              </w:rPr>
              <w:t xml:space="preserve"> is defined as the union of PDCCH monitoring occasions across active DL BWPs of configured serving cells.</w:t>
            </w:r>
            <w:r>
              <w:t xml:space="preserve"> PDCCH monitoring occasions are </w:t>
            </w:r>
            <w:del w:id="23" w:author="Author">
              <w:r>
                <w:delText xml:space="preserve">first </w:delText>
              </w:r>
            </w:del>
            <w:r>
              <w:t xml:space="preserve">indexed in an ascending order </w:t>
            </w:r>
            <w:del w:id="24" w:author="Author">
              <w:r>
                <w:delText xml:space="preserve">across serving cells indexes for a same start time of search space sets </w:delText>
              </w:r>
              <w:r>
                <w:rPr>
                  <w:lang w:eastAsia="zh-CN"/>
                </w:rPr>
                <w:delText xml:space="preserve">associated with DCI formats scheduling </w:delText>
              </w:r>
              <w:r>
                <w:rPr>
                  <w:rFonts w:eastAsia="Yu Mincho"/>
                </w:rPr>
                <w:delText>PDSCH receptions or SPS PDSCH release</w:delText>
              </w:r>
              <w:r>
                <w:delText xml:space="preserve"> on the serving cells, and are then indexed in an ascending order </w:delText>
              </w:r>
            </w:del>
            <w:r>
              <w:rPr>
                <w:lang w:eastAsia="zh-CN"/>
              </w:rPr>
              <w:t xml:space="preserve">of start times of the </w:t>
            </w:r>
            <w:r>
              <w:t xml:space="preserve">search space sets. </w:t>
            </w:r>
            <w:del w:id="25" w:author="Author">
              <w:r>
                <w:delText xml:space="preserve">For indexing within a serving cell for a same start time of search space sets, if the UE is not provided </w:delText>
              </w:r>
              <w:r>
                <w:rPr>
                  <w:i/>
                  <w:iCs/>
                </w:rPr>
                <w:delText>CORESETPoolIndex</w:delText>
              </w:r>
              <w:r>
                <w:delText xml:space="preserve"> or is provided </w:delText>
              </w:r>
              <w:r>
                <w:rPr>
                  <w:i/>
                  <w:iCs/>
                </w:rPr>
                <w:delText>CORESETPoolIndex</w:delText>
              </w:r>
              <w:r>
                <w:delText xml:space="preserve"> with value 0 for one or more first CORESETs and is provided</w:delText>
              </w:r>
              <w:r>
                <w:rPr>
                  <w:i/>
                  <w:iCs/>
                </w:rPr>
                <w:delText xml:space="preserve"> CORESETPoolIndex</w:delText>
              </w:r>
              <w:r>
                <w:delText xml:space="preserve"> with value 1 for one or more second CORESETs on an active DL BWP of a serving cell, and is provided </w:delText>
              </w:r>
              <w:r>
                <w:rPr>
                  <w:i/>
                  <w:iCs/>
                </w:rPr>
                <w:delText>ACKNACKFeedbackMode</w:delText>
              </w:r>
              <w:r>
                <w:delText xml:space="preserve"> = </w:delText>
              </w:r>
              <w:r>
                <w:rPr>
                  <w:i/>
                  <w:iCs/>
                </w:rPr>
                <w:delText>JointFeedback</w:delText>
              </w:r>
              <w:r>
                <w:rPr>
                  <w:iCs/>
                </w:rPr>
                <w:delText xml:space="preserve"> for the active UL BWP, PDCCH monitoring occasions for the first CORESETs are indexed prior to PDCCH monitoring occasions for the second CORESETs</w:delText>
              </w:r>
              <w:r>
                <w:rPr>
                  <w:lang w:eastAsia="zh-CN"/>
                </w:rPr>
                <w:delText xml:space="preserve">. </w:delText>
              </w:r>
            </w:del>
            <w:r>
              <w:rPr>
                <w:lang w:eastAsia="zh-CN"/>
              </w:rPr>
              <w:t xml:space="preserve">The cardinality of the set of PDCCH monitoring occasions defines a total number </w:t>
            </w:r>
            <w:r>
              <w:rPr>
                <w:rFonts w:cs="Arial"/>
                <w:noProof/>
                <w:position w:val="-4"/>
                <w:lang w:eastAsia="zh-CN"/>
              </w:rPr>
              <w:drawing>
                <wp:inline distT="0" distB="0" distL="0" distR="0" wp14:anchorId="14C59434" wp14:editId="7AD3504D">
                  <wp:extent cx="182880" cy="158750"/>
                  <wp:effectExtent l="0" t="0" r="762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58750"/>
                          </a:xfrm>
                          <a:prstGeom prst="rect">
                            <a:avLst/>
                          </a:prstGeom>
                          <a:noFill/>
                          <a:ln>
                            <a:noFill/>
                          </a:ln>
                        </pic:spPr>
                      </pic:pic>
                    </a:graphicData>
                  </a:graphic>
                </wp:inline>
              </w:drawing>
            </w:r>
            <w:r>
              <w:rPr>
                <w:lang w:eastAsia="zh-CN"/>
              </w:rPr>
              <w:t xml:space="preserve"> of PDCCH monitoring occasions.</w:t>
            </w:r>
          </w:p>
          <w:p w14:paraId="536C7748" w14:textId="77777777" w:rsidR="000729E7" w:rsidRDefault="006571A6">
            <w:pPr>
              <w:jc w:val="center"/>
              <w:rPr>
                <w:bCs/>
              </w:rPr>
            </w:pPr>
            <w:r>
              <w:rPr>
                <w:bCs/>
                <w:color w:val="FF0000"/>
              </w:rPr>
              <w:t>&lt; End of the text proposal &gt;</w:t>
            </w:r>
          </w:p>
        </w:tc>
      </w:tr>
      <w:tr w:rsidR="000729E7" w14:paraId="1B7CF634" w14:textId="77777777">
        <w:tc>
          <w:tcPr>
            <w:tcW w:w="2088" w:type="dxa"/>
          </w:tcPr>
          <w:p w14:paraId="54F96C09" w14:textId="77777777" w:rsidR="000729E7" w:rsidRDefault="006571A6">
            <w:pPr>
              <w:pStyle w:val="00Text"/>
              <w:ind w:firstLine="0"/>
            </w:pPr>
            <w:r>
              <w:t>Alt2 by [11]</w:t>
            </w:r>
          </w:p>
        </w:tc>
        <w:tc>
          <w:tcPr>
            <w:tcW w:w="7200" w:type="dxa"/>
          </w:tcPr>
          <w:p w14:paraId="7FB2831D" w14:textId="77777777" w:rsidR="000729E7" w:rsidRDefault="006571A6">
            <w:pPr>
              <w:pStyle w:val="Heading4"/>
              <w:outlineLvl w:val="3"/>
            </w:pPr>
            <w:r>
              <w:t>9.1.3.1</w:t>
            </w:r>
            <w:r>
              <w:tab/>
              <w:t>Type-2 HARQ-ACK codebook in physical uplink control channel</w:t>
            </w:r>
          </w:p>
          <w:p w14:paraId="7E5CEB50" w14:textId="77777777" w:rsidR="000729E7" w:rsidRDefault="006571A6">
            <w:pPr>
              <w:rPr>
                <w:color w:val="CC3300"/>
                <w:sz w:val="18"/>
              </w:rPr>
            </w:pPr>
            <w:r>
              <w:t>--- start of TP ---</w:t>
            </w:r>
          </w:p>
          <w:p w14:paraId="4DBC5EF6" w14:textId="77777777" w:rsidR="000729E7" w:rsidRDefault="006571A6">
            <w:pPr>
              <w:jc w:val="both"/>
              <w:rPr>
                <w:rFonts w:eastAsia="Gulim"/>
                <w:color w:val="222222"/>
                <w:lang w:eastAsia="ko-KR"/>
              </w:rPr>
            </w:pPr>
            <w:r>
              <w:rPr>
                <w:rFonts w:eastAsia="Gulim"/>
                <w:color w:val="222222"/>
                <w:lang w:eastAsia="ko-KR"/>
              </w:rPr>
              <w:t>The set of PDCCH monitoring occasions for a DCI format scheduling PDSCH receptions or SPS PDSCH release is defined as the union of PDCCH monitoring occasions across active DL BWPs of configured serving cells. PDCCH monitoring occasions are </w:t>
            </w:r>
            <w:r>
              <w:rPr>
                <w:rFonts w:eastAsia="Gulim"/>
                <w:strike/>
                <w:color w:val="FF0000"/>
                <w:lang w:eastAsia="ko-KR"/>
              </w:rPr>
              <w:t>first</w:t>
            </w:r>
            <w:r>
              <w:rPr>
                <w:rFonts w:eastAsia="Gulim"/>
                <w:color w:val="FF0000"/>
                <w:lang w:eastAsia="ko-KR"/>
              </w:rPr>
              <w:t> </w:t>
            </w:r>
            <w:r>
              <w:rPr>
                <w:rFonts w:eastAsia="Gulim"/>
                <w:color w:val="222222"/>
                <w:lang w:eastAsia="ko-KR"/>
              </w:rPr>
              <w:t>indexed in an ascending order </w:t>
            </w:r>
            <w:r>
              <w:rPr>
                <w:rFonts w:eastAsia="Gulim"/>
                <w:strike/>
                <w:color w:val="FF0000"/>
                <w:lang w:eastAsia="ko-KR"/>
              </w:rPr>
              <w:t>across serving cells indexes for a same</w:t>
            </w:r>
            <w:r>
              <w:rPr>
                <w:rFonts w:eastAsia="Gulim"/>
                <w:color w:val="FF0000"/>
                <w:lang w:eastAsia="ko-KR"/>
              </w:rPr>
              <w:t>of</w:t>
            </w:r>
            <w:r>
              <w:rPr>
                <w:rFonts w:eastAsia="Gulim"/>
                <w:color w:val="222222"/>
                <w:lang w:eastAsia="ko-KR"/>
              </w:rPr>
              <w:t> start time of search space sets associated with DCI formats scheduling PDSCH receptions or SPS PDSCH release on the serving cells</w:t>
            </w:r>
            <w:r>
              <w:rPr>
                <w:rFonts w:eastAsia="Gulim"/>
                <w:strike/>
                <w:color w:val="FF0000"/>
                <w:lang w:eastAsia="ko-KR"/>
              </w:rPr>
              <w:t>,</w:t>
            </w:r>
            <w:r>
              <w:rPr>
                <w:rFonts w:eastAsia="Gulim"/>
                <w:color w:val="222222"/>
                <w:lang w:eastAsia="ko-KR"/>
              </w:rPr>
              <w:t>. </w:t>
            </w:r>
            <w:r>
              <w:rPr>
                <w:rFonts w:eastAsia="Gulim"/>
                <w:color w:val="FF0000"/>
                <w:lang w:eastAsia="ko-KR"/>
              </w:rPr>
              <w:t>For indexing within a same start time of the search space sets, the search space sets </w:t>
            </w:r>
            <w:r>
              <w:rPr>
                <w:rFonts w:eastAsia="Gulim"/>
                <w:strike/>
                <w:color w:val="FF0000"/>
                <w:lang w:eastAsia="ko-KR"/>
              </w:rPr>
              <w:t>and </w:t>
            </w:r>
            <w:r>
              <w:rPr>
                <w:rFonts w:eastAsia="Gulim"/>
                <w:color w:val="222222"/>
                <w:lang w:eastAsia="ko-KR"/>
              </w:rPr>
              <w:t>are </w:t>
            </w:r>
            <w:r>
              <w:rPr>
                <w:rFonts w:eastAsia="Gulim"/>
                <w:strike/>
                <w:color w:val="FF0000"/>
                <w:lang w:eastAsia="ko-KR"/>
              </w:rPr>
              <w:t>then </w:t>
            </w:r>
            <w:r>
              <w:rPr>
                <w:rFonts w:eastAsia="Gulim"/>
                <w:color w:val="222222"/>
                <w:lang w:eastAsia="ko-KR"/>
              </w:rPr>
              <w:t>indexed in an ascending order of </w:t>
            </w:r>
            <w:r>
              <w:rPr>
                <w:rFonts w:eastAsia="Gulim"/>
                <w:strike/>
                <w:color w:val="FF0000"/>
                <w:lang w:eastAsia="ko-KR"/>
              </w:rPr>
              <w:t>start times of the search space sets</w:t>
            </w:r>
            <w:r>
              <w:rPr>
                <w:rFonts w:eastAsia="Gulim"/>
                <w:color w:val="FF0000"/>
                <w:lang w:eastAsia="ko-KR"/>
              </w:rPr>
              <w:t>across serving cell indexes</w:t>
            </w:r>
            <w:r>
              <w:rPr>
                <w:rFonts w:eastAsia="Gulim"/>
                <w:color w:val="222222"/>
                <w:lang w:eastAsia="ko-KR"/>
              </w:rPr>
              <w:t>. For indexing within a serving cell for a same start time of search space sets, if </w:t>
            </w:r>
            <w:r>
              <w:rPr>
                <w:rFonts w:eastAsia="Gulim"/>
                <w:color w:val="FF0000"/>
                <w:lang w:eastAsia="ko-KR"/>
              </w:rPr>
              <w:t>a </w:t>
            </w:r>
            <w:r>
              <w:rPr>
                <w:rFonts w:eastAsia="Gulim"/>
                <w:strike/>
                <w:color w:val="FF0000"/>
                <w:lang w:eastAsia="ko-KR"/>
              </w:rPr>
              <w:t>the</w:t>
            </w:r>
            <w:r>
              <w:rPr>
                <w:rFonts w:eastAsia="Gulim"/>
                <w:color w:val="222222"/>
                <w:lang w:eastAsia="ko-KR"/>
              </w:rPr>
              <w:t> UE is not provided </w:t>
            </w:r>
            <w:r>
              <w:rPr>
                <w:rFonts w:eastAsia="Gulim"/>
                <w:i/>
                <w:iCs/>
                <w:color w:val="222222"/>
                <w:lang w:eastAsia="ko-KR"/>
              </w:rPr>
              <w:t>CORESETPoolIndex</w:t>
            </w:r>
            <w:r>
              <w:rPr>
                <w:rFonts w:eastAsia="Gulim"/>
                <w:color w:val="222222"/>
                <w:lang w:eastAsia="ko-KR"/>
              </w:rPr>
              <w:t> or is provided </w:t>
            </w:r>
            <w:r>
              <w:rPr>
                <w:rFonts w:eastAsia="Gulim"/>
                <w:i/>
                <w:iCs/>
                <w:color w:val="222222"/>
                <w:lang w:eastAsia="ko-KR"/>
              </w:rPr>
              <w:t>CORESETPoolIndex</w:t>
            </w:r>
            <w:r>
              <w:rPr>
                <w:rFonts w:eastAsia="Gulim"/>
                <w:color w:val="222222"/>
                <w:lang w:eastAsia="ko-KR"/>
              </w:rPr>
              <w:t> with value 0 for one or more first CORESETs and is provided</w:t>
            </w:r>
            <w:r>
              <w:rPr>
                <w:rFonts w:eastAsia="Gulim"/>
                <w:i/>
                <w:iCs/>
                <w:color w:val="222222"/>
                <w:lang w:eastAsia="ko-KR"/>
              </w:rPr>
              <w:t> CORESETPoolIndex</w:t>
            </w:r>
            <w:r>
              <w:rPr>
                <w:rFonts w:eastAsia="Gulim"/>
                <w:color w:val="222222"/>
                <w:lang w:eastAsia="ko-KR"/>
              </w:rPr>
              <w:t> with value 1 for one or more second CORESETs on an active DL BWP of a serving cell, and is provided </w:t>
            </w:r>
            <w:r>
              <w:rPr>
                <w:rFonts w:eastAsia="Gulim"/>
                <w:i/>
                <w:iCs/>
                <w:color w:val="222222"/>
                <w:lang w:eastAsia="ko-KR"/>
              </w:rPr>
              <w:t>ACKNACKFeedbackMode</w:t>
            </w:r>
            <w:r>
              <w:rPr>
                <w:rFonts w:eastAsia="Gulim"/>
                <w:color w:val="222222"/>
                <w:lang w:eastAsia="ko-KR"/>
              </w:rPr>
              <w:t> = </w:t>
            </w:r>
            <w:r>
              <w:rPr>
                <w:rFonts w:eastAsia="Gulim"/>
                <w:i/>
                <w:iCs/>
                <w:color w:val="222222"/>
                <w:lang w:eastAsia="ko-KR"/>
              </w:rPr>
              <w:t>JointFeedback</w:t>
            </w:r>
            <w:r>
              <w:rPr>
                <w:rFonts w:eastAsia="Gulim"/>
                <w:color w:val="222222"/>
                <w:lang w:eastAsia="ko-KR"/>
              </w:rPr>
              <w:t> for the active UL BWP, </w:t>
            </w:r>
            <w:r>
              <w:rPr>
                <w:rFonts w:eastAsia="Gulim"/>
                <w:strike/>
                <w:color w:val="FF0000"/>
                <w:lang w:eastAsia="ko-KR"/>
              </w:rPr>
              <w:t>PDCCH monitoring occasions</w:t>
            </w:r>
            <w:r>
              <w:rPr>
                <w:rFonts w:eastAsia="Gulim"/>
                <w:color w:val="FF0000"/>
                <w:lang w:eastAsia="ko-KR"/>
              </w:rPr>
              <w:t>the search space sets</w:t>
            </w:r>
            <w:r>
              <w:rPr>
                <w:rFonts w:eastAsia="Gulim"/>
                <w:color w:val="222222"/>
                <w:lang w:eastAsia="ko-KR"/>
              </w:rPr>
              <w:t> for the first CORESETs are indexed prior to </w:t>
            </w:r>
            <w:r>
              <w:rPr>
                <w:rFonts w:eastAsia="Gulim"/>
                <w:strike/>
                <w:color w:val="FF0000"/>
                <w:lang w:eastAsia="ko-KR"/>
              </w:rPr>
              <w:t>PDCCH monitoring occasions</w:t>
            </w:r>
            <w:r>
              <w:rPr>
                <w:rFonts w:eastAsia="Gulim"/>
                <w:color w:val="FF0000"/>
                <w:lang w:eastAsia="ko-KR"/>
              </w:rPr>
              <w:t>the search space sets</w:t>
            </w:r>
            <w:r>
              <w:rPr>
                <w:rFonts w:eastAsia="Gulim"/>
                <w:color w:val="222222"/>
                <w:lang w:eastAsia="ko-KR"/>
              </w:rPr>
              <w:t> for the second CORESETs.</w:t>
            </w:r>
            <w:r>
              <w:rPr>
                <w:rFonts w:ascii="Calibri" w:eastAsia="Gulim" w:hAnsi="Calibri" w:cs="Calibri"/>
                <w:color w:val="222222"/>
                <w:szCs w:val="22"/>
                <w:lang w:eastAsia="ko-KR"/>
              </w:rPr>
              <w:t> </w:t>
            </w:r>
            <w:r>
              <w:rPr>
                <w:rFonts w:eastAsia="Gulim"/>
                <w:color w:val="222222"/>
                <w:lang w:eastAsia="ko-KR"/>
              </w:rPr>
              <w:t>The cardinality of the set of PDCCH monitoring occasions defines a total number </w:t>
            </w:r>
            <w:r>
              <w:rPr>
                <w:rFonts w:eastAsia="SimSun" w:cs="Arial"/>
                <w:noProof/>
                <w:position w:val="-4"/>
                <w:lang w:eastAsia="zh-CN"/>
              </w:rPr>
              <w:drawing>
                <wp:inline distT="0" distB="0" distL="0" distR="0" wp14:anchorId="17BC89C5" wp14:editId="36FDFE58">
                  <wp:extent cx="182880" cy="151130"/>
                  <wp:effectExtent l="0" t="0" r="7620" b="127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51130"/>
                          </a:xfrm>
                          <a:prstGeom prst="rect">
                            <a:avLst/>
                          </a:prstGeom>
                          <a:noFill/>
                          <a:ln>
                            <a:noFill/>
                          </a:ln>
                        </pic:spPr>
                      </pic:pic>
                    </a:graphicData>
                  </a:graphic>
                </wp:inline>
              </w:drawing>
            </w:r>
            <w:r>
              <w:rPr>
                <w:rFonts w:eastAsia="Gulim"/>
                <w:color w:val="222222"/>
                <w:lang w:eastAsia="ko-KR"/>
              </w:rPr>
              <w:t> of PDCCH monitoring occasions.</w:t>
            </w:r>
          </w:p>
          <w:p w14:paraId="4E93E9CB" w14:textId="77777777" w:rsidR="000729E7" w:rsidRDefault="006571A6">
            <w:pPr>
              <w:pStyle w:val="00Text"/>
              <w:ind w:firstLine="0"/>
            </w:pPr>
            <w:r>
              <w:t>--- end of TP ---</w:t>
            </w:r>
          </w:p>
        </w:tc>
      </w:tr>
    </w:tbl>
    <w:p w14:paraId="23FDDA1F" w14:textId="77777777" w:rsidR="000729E7" w:rsidRDefault="000729E7">
      <w:pPr>
        <w:pStyle w:val="00Text"/>
      </w:pPr>
    </w:p>
    <w:p w14:paraId="5CA597B3" w14:textId="77777777" w:rsidR="000729E7" w:rsidRDefault="006571A6">
      <w:pPr>
        <w:pStyle w:val="00Text"/>
      </w:pPr>
      <w:r>
        <w:t>[5][6] and [20] also propose to clarify the counter DAI and total DAI for multi-DCI based M-TRP case. We had the following agreement made in RAN1#99:</w:t>
      </w:r>
    </w:p>
    <w:tbl>
      <w:tblPr>
        <w:tblStyle w:val="TableGrid"/>
        <w:tblW w:w="9288" w:type="dxa"/>
        <w:tblLayout w:type="fixed"/>
        <w:tblLook w:val="04A0" w:firstRow="1" w:lastRow="0" w:firstColumn="1" w:lastColumn="0" w:noHBand="0" w:noVBand="1"/>
      </w:tblPr>
      <w:tblGrid>
        <w:gridCol w:w="9288"/>
      </w:tblGrid>
      <w:tr w:rsidR="000729E7" w14:paraId="471E28D6" w14:textId="77777777">
        <w:tc>
          <w:tcPr>
            <w:tcW w:w="9288" w:type="dxa"/>
          </w:tcPr>
          <w:p w14:paraId="57B98FF5" w14:textId="77777777" w:rsidR="000729E7" w:rsidRDefault="006571A6">
            <w:pPr>
              <w:rPr>
                <w:rFonts w:cs="Times"/>
                <w:bCs/>
                <w:highlight w:val="green"/>
                <w:lang w:eastAsia="zh-CN"/>
              </w:rPr>
            </w:pPr>
            <w:r>
              <w:rPr>
                <w:rFonts w:cs="Times"/>
                <w:bCs/>
                <w:highlight w:val="green"/>
                <w:lang w:eastAsia="zh-CN"/>
              </w:rPr>
              <w:t>Agreement</w:t>
            </w:r>
          </w:p>
          <w:p w14:paraId="04D4935B" w14:textId="77777777" w:rsidR="000729E7" w:rsidRDefault="006571A6">
            <w:pPr>
              <w:rPr>
                <w:rFonts w:cs="Times"/>
                <w:lang w:eastAsia="zh-CN"/>
              </w:rPr>
            </w:pPr>
            <w:r>
              <w:rPr>
                <w:rFonts w:cs="Times"/>
                <w:lang w:eastAsia="zh-CN"/>
              </w:rPr>
              <w:t xml:space="preserve">For joint dynamic HARQ-ACK codebook among M-TRP, </w:t>
            </w:r>
          </w:p>
          <w:p w14:paraId="6A25CC5E" w14:textId="77777777" w:rsidR="000729E7" w:rsidRDefault="006571A6">
            <w:pPr>
              <w:numPr>
                <w:ilvl w:val="0"/>
                <w:numId w:val="12"/>
              </w:numPr>
            </w:pPr>
            <w:r>
              <w:t xml:space="preserve">Counter DAI is jointly counted across two TRPs (i.e. different value of </w:t>
            </w:r>
            <w:r>
              <w:rPr>
                <w:i/>
              </w:rPr>
              <w:t>CORESETPoolIndex</w:t>
            </w:r>
            <w:r>
              <w:t xml:space="preserve"> (if configured)), and total DAI should count total number of DCIs in a PDCCH monitoring occasion across CCs and TRPs.</w:t>
            </w:r>
            <w:r>
              <w:rPr>
                <w:rFonts w:ascii="Calibri" w:eastAsia="SimSun" w:hAnsi="Calibri"/>
                <w:color w:val="000000"/>
                <w:sz w:val="22"/>
                <w:szCs w:val="22"/>
                <w:lang w:eastAsia="zh-TW"/>
              </w:rPr>
              <w:t> </w:t>
            </w:r>
          </w:p>
        </w:tc>
      </w:tr>
    </w:tbl>
    <w:p w14:paraId="6B1168CA" w14:textId="77777777" w:rsidR="000729E7" w:rsidRDefault="006571A6">
      <w:pPr>
        <w:pStyle w:val="00Text"/>
      </w:pPr>
      <w:r>
        <w:t>Based on the proposals in [5][6][20], offline proposal is proposed:</w:t>
      </w:r>
    </w:p>
    <w:p w14:paraId="15EDFF6D" w14:textId="77777777" w:rsidR="000729E7" w:rsidRDefault="006571A6">
      <w:pPr>
        <w:pStyle w:val="03Proposal"/>
      </w:pPr>
      <w:r>
        <w:t>Proposal #a-4-2: Update TS 38.214 to clarify the counter DAI and total DAI calculation of Type-2 HARQ-ACK codebook for JointFeedback mode</w:t>
      </w:r>
    </w:p>
    <w:p w14:paraId="666CBDC1" w14:textId="77777777" w:rsidR="000729E7" w:rsidRDefault="006571A6">
      <w:pPr>
        <w:pStyle w:val="00Text"/>
      </w:pPr>
      <w:r>
        <w:t xml:space="preserve">[11] also discussed the issue of determination of PDCCH monitoring occasions of dynamic HARQ-ACK codebook. In Rel-15, the determination of PDCCH monitoring occasions of dynamic HARQ-ACK codebook is based on PDSCH-to-HARQ_feedback timing indicator field values K1, slot offsets K0, and pdsch-AggregationFactor. In rel16, scheme 4 uses dynamic slot repetition with parameter </w:t>
      </w:r>
      <w:r>
        <w:rPr>
          <w:rFonts w:cs="Batang"/>
          <w:i/>
        </w:rPr>
        <w:t>RepNumR16</w:t>
      </w:r>
      <w:r>
        <w:t xml:space="preserve">. [11] proposes to include </w:t>
      </w:r>
      <w:r>
        <w:rPr>
          <w:rFonts w:cs="Batang"/>
          <w:i/>
        </w:rPr>
        <w:t>RepNumR16</w:t>
      </w:r>
      <w:r>
        <w:t xml:space="preserve"> for determining PDCCH. Based on the proposal in [11], offline proposal is proposed:</w:t>
      </w:r>
    </w:p>
    <w:p w14:paraId="74B8880D" w14:textId="77777777" w:rsidR="000729E7" w:rsidRDefault="006571A6">
      <w:pPr>
        <w:pStyle w:val="03Proposal"/>
        <w:rPr>
          <w:rFonts w:cs="Times"/>
          <w:color w:val="000000"/>
        </w:rPr>
      </w:pPr>
      <w:r>
        <w:rPr>
          <w:u w:val="single"/>
        </w:rPr>
        <w:t>Proposal #a-4-3:</w:t>
      </w:r>
      <w:r>
        <w:rPr>
          <w:rFonts w:cs="Times"/>
          <w:color w:val="000000"/>
        </w:rPr>
        <w:t xml:space="preserve"> </w:t>
      </w:r>
      <w:r>
        <w:t xml:space="preserve">For dynamic HARQ-ACK codebook, PDCCH monitoring occasion set is determined based on PDSCH-to-HARQ_feedback timing indicator field values K1, slot offsets K0, pdsch-AggregationFactor and </w:t>
      </w:r>
      <w:r>
        <w:rPr>
          <w:i/>
          <w:iCs/>
        </w:rPr>
        <w:t>RepNumR16</w:t>
      </w:r>
      <w:r>
        <w:t xml:space="preserve">. </w:t>
      </w:r>
    </w:p>
    <w:p w14:paraId="66484CFC" w14:textId="77777777" w:rsidR="000729E7" w:rsidRDefault="000729E7">
      <w:pPr>
        <w:pStyle w:val="00Text"/>
      </w:pPr>
    </w:p>
    <w:p w14:paraId="7EBE5FE5" w14:textId="77777777" w:rsidR="000729E7" w:rsidRDefault="006571A6">
      <w:pPr>
        <w:pStyle w:val="02"/>
        <w:numPr>
          <w:ilvl w:val="1"/>
          <w:numId w:val="1"/>
        </w:numPr>
        <w:tabs>
          <w:tab w:val="clear" w:pos="4395"/>
        </w:tabs>
        <w:ind w:left="562" w:hanging="562"/>
      </w:pPr>
      <w:r>
        <w:t xml:space="preserve">Issue #a-5: What is the default HARQ-ACK feedback mode if RRC parameter </w:t>
      </w:r>
      <w:r>
        <w:rPr>
          <w:i/>
          <w:iCs w:val="0"/>
        </w:rPr>
        <w:t>ackNackFeedbackMode-r16</w:t>
      </w:r>
      <w:r>
        <w:t xml:space="preserve"> is not configured</w:t>
      </w:r>
    </w:p>
    <w:p w14:paraId="6871DA29" w14:textId="77777777" w:rsidR="000729E7" w:rsidRDefault="006571A6">
      <w:pPr>
        <w:pStyle w:val="00Text"/>
      </w:pPr>
      <w:r>
        <w:t xml:space="preserve">RRC parameter </w:t>
      </w:r>
      <w:r>
        <w:rPr>
          <w:i/>
          <w:iCs/>
        </w:rPr>
        <w:t>ackNackFeedbackMode-r16</w:t>
      </w:r>
      <w:r>
        <w:t xml:space="preserve"> is used to configure HARQ-ACK feedback mode for multi-DCI based M-TRP transmission. Companies [1], [11] and [14] discussed what shall be the default mode if the parameter </w:t>
      </w:r>
      <w:r>
        <w:rPr>
          <w:i/>
          <w:iCs/>
        </w:rPr>
        <w:t>ackNackFeedbackMode-r16</w:t>
      </w:r>
      <w:r>
        <w:t xml:space="preserve"> is not provided.</w:t>
      </w:r>
    </w:p>
    <w:p w14:paraId="72CB4E67" w14:textId="77777777" w:rsidR="000729E7" w:rsidRDefault="006571A6">
      <w:pPr>
        <w:pStyle w:val="00Text"/>
        <w:numPr>
          <w:ilvl w:val="0"/>
          <w:numId w:val="13"/>
        </w:numPr>
      </w:pPr>
      <w:r>
        <w:t xml:space="preserve">Companies [1] and [14] propose to specify in TS 38.213 that if RRC parameter </w:t>
      </w:r>
      <w:r>
        <w:rPr>
          <w:i/>
          <w:iCs/>
        </w:rPr>
        <w:t>ackNackFeedbackMode-r16</w:t>
      </w:r>
      <w:r>
        <w:t xml:space="preserve"> is not provided, the mode is separate feedback.</w:t>
      </w:r>
    </w:p>
    <w:p w14:paraId="7C8BBAC1" w14:textId="77777777" w:rsidR="000729E7" w:rsidRDefault="006571A6">
      <w:pPr>
        <w:pStyle w:val="00Text"/>
        <w:numPr>
          <w:ilvl w:val="0"/>
          <w:numId w:val="13"/>
        </w:numPr>
      </w:pPr>
      <w:r>
        <w:t xml:space="preserve">[11] suggested that if the parameter </w:t>
      </w:r>
      <w:r>
        <w:rPr>
          <w:i/>
          <w:iCs/>
        </w:rPr>
        <w:t>ackNackFeedbackMode-r16</w:t>
      </w:r>
      <w:r>
        <w:t xml:space="preserve"> is not configured, it is inter-slot TDM scheme and no change to the current specification.</w:t>
      </w:r>
    </w:p>
    <w:p w14:paraId="17886957" w14:textId="77777777" w:rsidR="000729E7" w:rsidRDefault="006571A6">
      <w:pPr>
        <w:pStyle w:val="00Text"/>
      </w:pPr>
      <w:r>
        <w:t>Based on the proposals in [1][11][14], offline proposal is made:</w:t>
      </w:r>
    </w:p>
    <w:p w14:paraId="673DDF62" w14:textId="77777777" w:rsidR="000729E7" w:rsidRDefault="006571A6">
      <w:pPr>
        <w:pStyle w:val="03Proposal"/>
      </w:pPr>
      <w:r>
        <w:t xml:space="preserve">Proposal #a-5: When RRC parameter </w:t>
      </w:r>
      <w:r>
        <w:rPr>
          <w:i/>
          <w:iCs/>
        </w:rPr>
        <w:t>ackNackFeedbackMode-r16</w:t>
      </w:r>
      <w:r>
        <w:t xml:space="preserve"> is not provided, down-select from:</w:t>
      </w:r>
    </w:p>
    <w:p w14:paraId="4BAF95F5" w14:textId="77777777" w:rsidR="000729E7" w:rsidRDefault="006571A6">
      <w:pPr>
        <w:pStyle w:val="03Proposal"/>
        <w:numPr>
          <w:ilvl w:val="0"/>
          <w:numId w:val="14"/>
        </w:numPr>
      </w:pPr>
      <w:r>
        <w:t>Alt1: the feedback mode is separate feedback and update the TS 38.213 accordingly.</w:t>
      </w:r>
    </w:p>
    <w:p w14:paraId="2A18AC4D" w14:textId="77777777" w:rsidR="000729E7" w:rsidRDefault="006571A6">
      <w:pPr>
        <w:pStyle w:val="03Proposal"/>
        <w:numPr>
          <w:ilvl w:val="0"/>
          <w:numId w:val="14"/>
        </w:numPr>
      </w:pPr>
      <w:r>
        <w:t>Alt2: no change in the TS 38.213 and the feedback mode is inter-slot TDM.</w:t>
      </w:r>
    </w:p>
    <w:p w14:paraId="0F96C6B7" w14:textId="77777777" w:rsidR="000729E7" w:rsidRDefault="000729E7">
      <w:pPr>
        <w:pStyle w:val="00Text"/>
      </w:pPr>
    </w:p>
    <w:p w14:paraId="26520B8F" w14:textId="77777777" w:rsidR="000729E7" w:rsidRDefault="006571A6">
      <w:pPr>
        <w:pStyle w:val="02"/>
        <w:numPr>
          <w:ilvl w:val="1"/>
          <w:numId w:val="1"/>
        </w:numPr>
        <w:tabs>
          <w:tab w:val="clear" w:pos="4395"/>
        </w:tabs>
        <w:ind w:left="562" w:hanging="562"/>
      </w:pPr>
      <w:r>
        <w:t>Issue#a-6: Determine the default QCL for AP CSI-RS in multi-DCI based M-TRP</w:t>
      </w:r>
    </w:p>
    <w:p w14:paraId="349245D1" w14:textId="77777777" w:rsidR="000729E7" w:rsidRDefault="006571A6">
      <w:pPr>
        <w:pStyle w:val="00Text"/>
      </w:pPr>
      <w:r>
        <w:t>Companies [2][3][4][12][15][18][20] discussed the default QCL for AP CSI-RS when the scheduling offset is less than threshold in multi-DCI based M-TRP system:</w:t>
      </w:r>
    </w:p>
    <w:p w14:paraId="6A8D26BC" w14:textId="77777777" w:rsidR="000729E7" w:rsidRDefault="006571A6">
      <w:pPr>
        <w:pStyle w:val="00Text"/>
        <w:numPr>
          <w:ilvl w:val="0"/>
          <w:numId w:val="15"/>
        </w:numPr>
      </w:pPr>
      <w:r>
        <w:t xml:space="preserve">[2] propose that the default TCI-state for AP CSI-RS follows rel15 behavior for each </w:t>
      </w:r>
      <w:r>
        <w:rPr>
          <w:i/>
          <w:color w:val="000000"/>
        </w:rPr>
        <w:t>CORESETPoolIndex</w:t>
      </w:r>
      <w:r>
        <w:rPr>
          <w:iCs/>
          <w:color w:val="000000"/>
        </w:rPr>
        <w:t xml:space="preserve"> value</w:t>
      </w:r>
      <w:r>
        <w:t>.</w:t>
      </w:r>
    </w:p>
    <w:p w14:paraId="4413E2E6" w14:textId="77777777" w:rsidR="000729E7" w:rsidRDefault="006571A6">
      <w:pPr>
        <w:pStyle w:val="00Text"/>
        <w:numPr>
          <w:ilvl w:val="0"/>
          <w:numId w:val="15"/>
        </w:numPr>
        <w:rPr>
          <w:rFonts w:eastAsiaTheme="minorEastAsia"/>
        </w:rPr>
      </w:pPr>
      <w:r>
        <w:t xml:space="preserve">[3] propose that </w:t>
      </w:r>
      <w:r>
        <w:rPr>
          <w:rFonts w:eastAsiaTheme="minorEastAsia"/>
        </w:rPr>
        <w:t>the default QCL for aperiodic CSI-RS may follow the default QCL for PDSCH if there is not any other DL signal with an indicated TCI state in the same symbols as the CSI-RS</w:t>
      </w:r>
    </w:p>
    <w:p w14:paraId="49F45AE9" w14:textId="77777777" w:rsidR="000729E7" w:rsidRDefault="006571A6">
      <w:pPr>
        <w:pStyle w:val="00Text"/>
        <w:numPr>
          <w:ilvl w:val="0"/>
          <w:numId w:val="15"/>
        </w:numPr>
        <w:rPr>
          <w:rFonts w:eastAsiaTheme="minorEastAsia"/>
        </w:rPr>
      </w:pPr>
      <w:r>
        <w:rPr>
          <w:rFonts w:eastAsiaTheme="minorEastAsia"/>
        </w:rPr>
        <w:t xml:space="preserve">[4] propose that in multi-DCI based M-TRP, the default TCI-state for AP CSI-RS is QCL assumption of CORESET with lowest ID with the same value of </w:t>
      </w:r>
      <w:r>
        <w:rPr>
          <w:i/>
          <w:color w:val="000000"/>
        </w:rPr>
        <w:t>CORESETPoolIndex</w:t>
      </w:r>
      <w:r>
        <w:rPr>
          <w:rFonts w:eastAsiaTheme="minorEastAsia"/>
        </w:rPr>
        <w:t>.</w:t>
      </w:r>
    </w:p>
    <w:p w14:paraId="3E506FD1" w14:textId="77777777" w:rsidR="000729E7" w:rsidRDefault="006571A6">
      <w:pPr>
        <w:pStyle w:val="00Text"/>
        <w:numPr>
          <w:ilvl w:val="0"/>
          <w:numId w:val="15"/>
        </w:numPr>
        <w:rPr>
          <w:rFonts w:eastAsiaTheme="minorEastAsia"/>
        </w:rPr>
      </w:pPr>
      <w:r>
        <w:rPr>
          <w:rFonts w:eastAsiaTheme="minorEastAsia"/>
        </w:rPr>
        <w:t>[12] propose that for multi-DCI based multi-TRP transmission, the default TCI state for aperiodic CSI-RS is assumed as the TCI state of the lowest CORESET ID among the CORESETs with the same CORESETPoolIndex as the PDCCH triggering the CSI-RS</w:t>
      </w:r>
    </w:p>
    <w:p w14:paraId="2EDE703B" w14:textId="77777777" w:rsidR="000729E7" w:rsidRDefault="006571A6">
      <w:pPr>
        <w:pStyle w:val="00Text"/>
        <w:numPr>
          <w:ilvl w:val="0"/>
          <w:numId w:val="15"/>
        </w:numPr>
        <w:rPr>
          <w:rFonts w:eastAsiaTheme="minorEastAsia"/>
        </w:rPr>
      </w:pPr>
      <w:r>
        <w:rPr>
          <w:rFonts w:eastAsiaTheme="minorEastAsia"/>
        </w:rPr>
        <w:t>[15] propose that for multi-TRP operation, the default aperiodic CSI-RS beam should be the same as the default PDSCH beam, since UE is not able to use different default beams to buffer downlink signals.</w:t>
      </w:r>
    </w:p>
    <w:p w14:paraId="26844FF7" w14:textId="77777777" w:rsidR="000729E7" w:rsidRDefault="006571A6">
      <w:pPr>
        <w:pStyle w:val="00Text"/>
        <w:numPr>
          <w:ilvl w:val="0"/>
          <w:numId w:val="15"/>
        </w:numPr>
        <w:rPr>
          <w:rFonts w:eastAsiaTheme="minorEastAsia"/>
        </w:rPr>
      </w:pPr>
      <w:r>
        <w:rPr>
          <w:rFonts w:eastAsiaTheme="minorEastAsia"/>
        </w:rPr>
        <w:t xml:space="preserve">[18] propose that for AP CSI-RS, the UE applies QCL assumption of CORESET with lowest ID </w:t>
      </w:r>
      <w:r>
        <w:rPr>
          <w:rFonts w:eastAsia="Meiryo UI"/>
          <w:kern w:val="24"/>
          <w:sz w:val="22"/>
          <w:szCs w:val="22"/>
        </w:rPr>
        <w:t>associated with the same value of CORESETPoolIndex</w:t>
      </w:r>
      <w:r>
        <w:rPr>
          <w:rFonts w:eastAsiaTheme="minorEastAsia"/>
        </w:rPr>
        <w:t>.</w:t>
      </w:r>
    </w:p>
    <w:p w14:paraId="3CFC89FA" w14:textId="77777777" w:rsidR="000729E7" w:rsidRDefault="006571A6">
      <w:pPr>
        <w:pStyle w:val="00Text"/>
        <w:numPr>
          <w:ilvl w:val="0"/>
          <w:numId w:val="15"/>
        </w:numPr>
        <w:rPr>
          <w:rFonts w:eastAsiaTheme="minorEastAsia"/>
        </w:rPr>
      </w:pPr>
      <w:r>
        <w:rPr>
          <w:rFonts w:eastAsiaTheme="minorEastAsia"/>
        </w:rPr>
        <w:t>[20] propose that</w:t>
      </w:r>
    </w:p>
    <w:p w14:paraId="3F460E18" w14:textId="77777777" w:rsidR="000729E7" w:rsidRDefault="006571A6">
      <w:pPr>
        <w:pStyle w:val="00Text"/>
        <w:numPr>
          <w:ilvl w:val="1"/>
          <w:numId w:val="15"/>
        </w:numPr>
      </w:pPr>
      <w:r>
        <w:t>If there is no known DL signal in the symbols of the AP CSI-RS, UE processes the AP CSI-RS via the default PDSCH beam associated with the CORESETPoolIndex for the AP CSI-RS;</w:t>
      </w:r>
    </w:p>
    <w:p w14:paraId="7D977320" w14:textId="77777777" w:rsidR="000729E7" w:rsidRDefault="006571A6">
      <w:pPr>
        <w:pStyle w:val="00Text"/>
        <w:numPr>
          <w:ilvl w:val="1"/>
          <w:numId w:val="15"/>
        </w:numPr>
      </w:pPr>
      <w:r>
        <w:t>If there are two known PDSCHs associated with different CORESETPoolIndex in the symbols of the AP CSI-RS, UE process the AP CSI-RS via the known PDSCH beam associated with the CORESETPoolIndex for the AP CSI-RS.</w:t>
      </w:r>
    </w:p>
    <w:p w14:paraId="36288C9C" w14:textId="77777777" w:rsidR="000729E7" w:rsidRDefault="006571A6">
      <w:pPr>
        <w:pStyle w:val="00Text"/>
      </w:pPr>
      <w:r>
        <w:t>Based on the proposals and discussion in [2][3][4][12][15][18][20], offline proposal is:</w:t>
      </w:r>
    </w:p>
    <w:p w14:paraId="4CA70B6C" w14:textId="77777777" w:rsidR="000729E7" w:rsidRDefault="006571A6">
      <w:pPr>
        <w:pStyle w:val="03Proposal"/>
      </w:pPr>
      <w:r>
        <w:t xml:space="preserve">Proposal #a-6: In multi-DCI based M-TRP, when the scheduling offset AP CSI-RS is less than </w:t>
      </w:r>
      <w:r>
        <w:rPr>
          <w:i/>
          <w:iCs/>
        </w:rPr>
        <w:t>beamSwitchTiming</w:t>
      </w:r>
      <w:r>
        <w:t>:</w:t>
      </w:r>
    </w:p>
    <w:p w14:paraId="3F6E0467" w14:textId="77777777" w:rsidR="000729E7" w:rsidRDefault="006571A6">
      <w:pPr>
        <w:pStyle w:val="03Proposal"/>
        <w:numPr>
          <w:ilvl w:val="0"/>
          <w:numId w:val="16"/>
        </w:numPr>
      </w:pPr>
      <w:r>
        <w:t>If there is any other DL signal, the UE applies QCL assumption of the other signal also to receive the AP CSI-RS</w:t>
      </w:r>
    </w:p>
    <w:p w14:paraId="7AABB8E8" w14:textId="77777777" w:rsidR="000729E7" w:rsidRDefault="006571A6">
      <w:pPr>
        <w:pStyle w:val="03Proposal"/>
        <w:numPr>
          <w:ilvl w:val="0"/>
          <w:numId w:val="16"/>
        </w:numPr>
      </w:pPr>
      <w:r>
        <w:t xml:space="preserve">Otherwise, the UE applies the QCL assumption used for the CORESET associated with a monitored search space with the lowest </w:t>
      </w:r>
      <w:r>
        <w:rPr>
          <w:i/>
        </w:rPr>
        <w:t>ID</w:t>
      </w:r>
      <w:r>
        <w:t xml:space="preserve"> among all the CORESETs with the same value of </w:t>
      </w:r>
      <w:r>
        <w:rPr>
          <w:i/>
          <w:iCs/>
          <w:szCs w:val="20"/>
        </w:rPr>
        <w:t>CORESETPoolIndex</w:t>
      </w:r>
      <w:r>
        <w:t xml:space="preserve"> as the PDCCH triggering the AP CSI-RS, in the latest slot in which one or more CORESETs within the active BWP of the serving cell are monitored </w:t>
      </w:r>
    </w:p>
    <w:p w14:paraId="28E1A627" w14:textId="77777777" w:rsidR="000729E7" w:rsidRDefault="006571A6">
      <w:pPr>
        <w:pStyle w:val="02"/>
        <w:numPr>
          <w:ilvl w:val="1"/>
          <w:numId w:val="1"/>
        </w:numPr>
        <w:tabs>
          <w:tab w:val="clear" w:pos="4395"/>
        </w:tabs>
        <w:ind w:left="562" w:hanging="562"/>
      </w:pPr>
      <w:r>
        <w:t>Issue#a-7: uplink power control issues in multi-DCI based M-TRP</w:t>
      </w:r>
    </w:p>
    <w:p w14:paraId="73AFE208" w14:textId="77777777" w:rsidR="000729E7" w:rsidRDefault="006571A6">
      <w:pPr>
        <w:pStyle w:val="00Text"/>
      </w:pPr>
      <w:r>
        <w:t>Companies [2][4][7] [15] discussed couple of issues of uplink control on PUSCH and/or PUCCH in multi-DCI based M-TRP:</w:t>
      </w:r>
    </w:p>
    <w:p w14:paraId="3D7F5221" w14:textId="77777777" w:rsidR="000729E7" w:rsidRDefault="006571A6">
      <w:pPr>
        <w:pStyle w:val="00Text"/>
        <w:numPr>
          <w:ilvl w:val="0"/>
          <w:numId w:val="17"/>
        </w:numPr>
      </w:pPr>
      <w:r>
        <w:t>[2] propose that: the closed-loop power control shall be independent for PUSCH transmission scheduled by different TRP (i.e., CORESETs with different CORESETPoolIndex) regardless of the configured close loop index.</w:t>
      </w:r>
    </w:p>
    <w:p w14:paraId="587E9454" w14:textId="77777777" w:rsidR="000729E7" w:rsidRDefault="006571A6">
      <w:pPr>
        <w:pStyle w:val="00Text"/>
        <w:numPr>
          <w:ilvl w:val="0"/>
          <w:numId w:val="17"/>
        </w:numPr>
      </w:pPr>
      <w:r>
        <w:t>[4] proposed for multi-DCI based M-TRP</w:t>
      </w:r>
    </w:p>
    <w:p w14:paraId="0B0D3A47" w14:textId="77777777" w:rsidR="000729E7" w:rsidRDefault="006571A6">
      <w:pPr>
        <w:pStyle w:val="00Text"/>
        <w:numPr>
          <w:ilvl w:val="1"/>
          <w:numId w:val="17"/>
        </w:numPr>
      </w:pPr>
      <w:r>
        <w:t>Support TRP specific pathloss RS for PUSCH and PUCCH and clarify the default pathloss reference signal for PUSCH or PUCCH.</w:t>
      </w:r>
    </w:p>
    <w:p w14:paraId="15816E84" w14:textId="77777777" w:rsidR="000729E7" w:rsidRDefault="006571A6">
      <w:pPr>
        <w:pStyle w:val="00Text"/>
        <w:numPr>
          <w:ilvl w:val="1"/>
          <w:numId w:val="17"/>
        </w:numPr>
      </w:pPr>
      <w:r>
        <w:rPr>
          <w:rFonts w:hint="eastAsia"/>
        </w:rPr>
        <w:t>Define different values for default</w:t>
      </w:r>
      <w:r>
        <w:t xml:space="preserve"> close loop indexes for PUSCH/PUCCH targeting to different TRPs.</w:t>
      </w:r>
    </w:p>
    <w:p w14:paraId="217984B0" w14:textId="77777777" w:rsidR="000729E7" w:rsidRDefault="006571A6">
      <w:pPr>
        <w:pStyle w:val="00Text"/>
        <w:numPr>
          <w:ilvl w:val="0"/>
          <w:numId w:val="17"/>
        </w:numPr>
      </w:pPr>
      <w:r>
        <w:t>[7] proposed:</w:t>
      </w:r>
    </w:p>
    <w:p w14:paraId="4DE41965" w14:textId="77777777" w:rsidR="000729E7" w:rsidRDefault="006571A6">
      <w:pPr>
        <w:pStyle w:val="00Text"/>
        <w:numPr>
          <w:ilvl w:val="1"/>
          <w:numId w:val="17"/>
        </w:numPr>
      </w:pPr>
      <w:r>
        <w:t xml:space="preserve">In multi-DCI based M-TRP, at least two pathloss RSs shall be configured and default pathloss reference signal for PUCCH shall be determined according to the CORESETPoolIndex of the PDCCH; </w:t>
      </w:r>
    </w:p>
    <w:p w14:paraId="42AF2024" w14:textId="77777777" w:rsidR="000729E7" w:rsidRDefault="006571A6">
      <w:pPr>
        <w:pStyle w:val="00Text"/>
        <w:numPr>
          <w:ilvl w:val="1"/>
          <w:numId w:val="17"/>
        </w:numPr>
      </w:pPr>
      <w:r>
        <w:t xml:space="preserve">TPC command in DCI format 2_2 only applies to PUCCH resource associated with the same </w:t>
      </w:r>
      <w:r>
        <w:rPr>
          <w:i/>
          <w:iCs/>
        </w:rPr>
        <w:t>CORESETPoolIndex</w:t>
      </w:r>
      <w:r>
        <w:t xml:space="preserve">. </w:t>
      </w:r>
    </w:p>
    <w:p w14:paraId="5370E6DC" w14:textId="77777777" w:rsidR="000729E7" w:rsidRDefault="006571A6">
      <w:pPr>
        <w:pStyle w:val="00Text"/>
        <w:numPr>
          <w:ilvl w:val="0"/>
          <w:numId w:val="17"/>
        </w:numPr>
      </w:pPr>
      <w:r>
        <w:t xml:space="preserve">[15] propose that the PUSCH/PUCCH associated with different </w:t>
      </w:r>
      <w:r>
        <w:rPr>
          <w:i/>
          <w:iCs/>
        </w:rPr>
        <w:t>CORESET-poolIndex</w:t>
      </w:r>
      <w:r>
        <w:t xml:space="preserve"> should be configured with different closed-loop power control process index.</w:t>
      </w:r>
    </w:p>
    <w:p w14:paraId="2D556156" w14:textId="77777777" w:rsidR="000729E7" w:rsidRDefault="006571A6">
      <w:pPr>
        <w:pStyle w:val="00Text"/>
      </w:pPr>
      <w:r>
        <w:t>Based on the proposals in [2][4][7][15], offline proposals are:</w:t>
      </w:r>
    </w:p>
    <w:p w14:paraId="3F83EACC" w14:textId="77777777" w:rsidR="000729E7" w:rsidRDefault="006571A6">
      <w:pPr>
        <w:pStyle w:val="03Proposal"/>
      </w:pPr>
      <w:r>
        <w:t>Proposal #a-7-1: In multi-DCI based M-TRP, the uplink power control on PUCCH and PUSCH:</w:t>
      </w:r>
    </w:p>
    <w:p w14:paraId="42D363AF" w14:textId="77777777" w:rsidR="000729E7" w:rsidRDefault="006571A6">
      <w:pPr>
        <w:pStyle w:val="03Proposal"/>
        <w:numPr>
          <w:ilvl w:val="0"/>
          <w:numId w:val="18"/>
        </w:numPr>
      </w:pPr>
      <w:r>
        <w:t>Alt1: the closed loop power control is independent between PUSCH or PUCCH associated with different CORESETPoolIndex values regardless of the configured close loop index.</w:t>
      </w:r>
    </w:p>
    <w:p w14:paraId="42A406AB" w14:textId="77777777" w:rsidR="000729E7" w:rsidRDefault="006571A6">
      <w:pPr>
        <w:pStyle w:val="03Proposal"/>
        <w:numPr>
          <w:ilvl w:val="0"/>
          <w:numId w:val="18"/>
        </w:numPr>
      </w:pPr>
      <w:r>
        <w:t xml:space="preserve">Alt2:  the PUSCH/PUCCH associated with different </w:t>
      </w:r>
      <w:r>
        <w:rPr>
          <w:i/>
          <w:iCs/>
        </w:rPr>
        <w:t>CORESET-poolIndex</w:t>
      </w:r>
      <w:r>
        <w:t xml:space="preserve"> are configured with different/separate closed-loop power control process index</w:t>
      </w:r>
    </w:p>
    <w:p w14:paraId="29A09CA6" w14:textId="77777777" w:rsidR="000729E7" w:rsidRDefault="000729E7">
      <w:pPr>
        <w:pStyle w:val="03Proposal"/>
      </w:pPr>
    </w:p>
    <w:p w14:paraId="11A64D92" w14:textId="77777777" w:rsidR="000729E7" w:rsidRDefault="006571A6">
      <w:pPr>
        <w:pStyle w:val="03Proposal"/>
      </w:pPr>
      <w:r>
        <w:t>Proposal #a-7-2: Support TRP-specific pathloss RS and clarify the default TRP-specific pathloss RS for PUSCH and PUCCH.</w:t>
      </w:r>
    </w:p>
    <w:p w14:paraId="33FA9588" w14:textId="77777777" w:rsidR="000729E7" w:rsidRDefault="000729E7">
      <w:pPr>
        <w:pStyle w:val="03Proposal"/>
      </w:pPr>
    </w:p>
    <w:p w14:paraId="2F4764CA" w14:textId="77777777" w:rsidR="000729E7" w:rsidRDefault="006571A6">
      <w:pPr>
        <w:pStyle w:val="03Proposal"/>
      </w:pPr>
      <w:r>
        <w:t>Proposal #a-7-3: TPC command in DCI format 2_2 only applied to PUCCH resource associated with the same TRP</w:t>
      </w:r>
    </w:p>
    <w:p w14:paraId="60F25FD0" w14:textId="77777777" w:rsidR="000729E7" w:rsidRDefault="000729E7">
      <w:pPr>
        <w:pStyle w:val="00Text"/>
      </w:pPr>
    </w:p>
    <w:p w14:paraId="4D52A4E0" w14:textId="77777777" w:rsidR="000729E7" w:rsidRDefault="006571A6">
      <w:pPr>
        <w:pStyle w:val="02"/>
        <w:numPr>
          <w:ilvl w:val="1"/>
          <w:numId w:val="1"/>
        </w:numPr>
        <w:tabs>
          <w:tab w:val="clear" w:pos="4395"/>
        </w:tabs>
        <w:ind w:left="562" w:hanging="562"/>
      </w:pPr>
      <w:r>
        <w:t>Issue#a-8: active BWP operation in multi-DCI based M-TRP system</w:t>
      </w:r>
    </w:p>
    <w:p w14:paraId="768BF7F1" w14:textId="77777777" w:rsidR="000729E7" w:rsidRDefault="006571A6">
      <w:pPr>
        <w:pStyle w:val="00Text"/>
      </w:pPr>
      <w:r>
        <w:t>Companies [2][4][7][11][12][16] discussed the issues of active BWP operation in multi-DCI based M-TRP system. For the reference, we made the following agreement on active BWP in RAN1#96:</w:t>
      </w:r>
    </w:p>
    <w:tbl>
      <w:tblPr>
        <w:tblStyle w:val="TableGrid"/>
        <w:tblW w:w="9288" w:type="dxa"/>
        <w:tblLayout w:type="fixed"/>
        <w:tblLook w:val="04A0" w:firstRow="1" w:lastRow="0" w:firstColumn="1" w:lastColumn="0" w:noHBand="0" w:noVBand="1"/>
      </w:tblPr>
      <w:tblGrid>
        <w:gridCol w:w="9288"/>
      </w:tblGrid>
      <w:tr w:rsidR="000729E7" w14:paraId="0D74760F" w14:textId="77777777">
        <w:tc>
          <w:tcPr>
            <w:tcW w:w="9288" w:type="dxa"/>
          </w:tcPr>
          <w:p w14:paraId="72B3DF32" w14:textId="77777777" w:rsidR="000729E7" w:rsidRDefault="006571A6">
            <w:pPr>
              <w:jc w:val="both"/>
              <w:rPr>
                <w:b/>
                <w:szCs w:val="20"/>
                <w:highlight w:val="green"/>
              </w:rPr>
            </w:pPr>
            <w:r>
              <w:rPr>
                <w:b/>
                <w:szCs w:val="20"/>
                <w:highlight w:val="green"/>
              </w:rPr>
              <w:t>Agreement</w:t>
            </w:r>
          </w:p>
          <w:p w14:paraId="79866ABC" w14:textId="77777777" w:rsidR="000729E7" w:rsidRDefault="006571A6">
            <w:pPr>
              <w:jc w:val="both"/>
              <w:rPr>
                <w:szCs w:val="20"/>
              </w:rPr>
            </w:pPr>
            <w:r>
              <w:rPr>
                <w:szCs w:val="20"/>
              </w:rPr>
              <w:t xml:space="preserve">For a UE supporting multiple-PDCCH based multi-TRP/panel transmission and each PDCCH schedules one PDSCH, at least for eMBB with non-ideal backhaul, support following restrictions: </w:t>
            </w:r>
          </w:p>
          <w:p w14:paraId="34B9ABF4" w14:textId="77777777" w:rsidR="000729E7" w:rsidRDefault="006571A6">
            <w:pPr>
              <w:numPr>
                <w:ilvl w:val="0"/>
                <w:numId w:val="19"/>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14:paraId="52067AA5" w14:textId="77777777" w:rsidR="000729E7" w:rsidRDefault="006571A6">
            <w:pPr>
              <w:numPr>
                <w:ilvl w:val="1"/>
                <w:numId w:val="19"/>
              </w:numPr>
              <w:contextualSpacing/>
              <w:jc w:val="both"/>
              <w:rPr>
                <w:rFonts w:eastAsia="SimSun"/>
                <w:szCs w:val="20"/>
              </w:rPr>
            </w:pPr>
            <w:r>
              <w:rPr>
                <w:rFonts w:eastAsia="SimSun"/>
                <w:szCs w:val="20"/>
              </w:rPr>
              <w:t>…</w:t>
            </w:r>
          </w:p>
          <w:p w14:paraId="5D9BDEF6" w14:textId="77777777" w:rsidR="000729E7" w:rsidRDefault="006571A6">
            <w:pPr>
              <w:numPr>
                <w:ilvl w:val="1"/>
                <w:numId w:val="19"/>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14:paraId="3FC56719" w14:textId="77777777" w:rsidR="000729E7" w:rsidRDefault="006571A6">
            <w:pPr>
              <w:numPr>
                <w:ilvl w:val="1"/>
                <w:numId w:val="19"/>
              </w:numPr>
              <w:contextualSpacing/>
              <w:jc w:val="both"/>
              <w:rPr>
                <w:rFonts w:eastAsia="SimSun"/>
                <w:szCs w:val="20"/>
                <w:highlight w:val="yellow"/>
              </w:rPr>
            </w:pPr>
            <w:r>
              <w:rPr>
                <w:rFonts w:eastAsia="SimSun"/>
                <w:szCs w:val="20"/>
                <w:highlight w:val="yellow"/>
              </w:rPr>
              <w:t xml:space="preserve">The number of active BWPs for a UE is 1 per CC </w:t>
            </w:r>
          </w:p>
          <w:p w14:paraId="1310FADC" w14:textId="77777777" w:rsidR="000729E7" w:rsidRDefault="006571A6">
            <w:pPr>
              <w:numPr>
                <w:ilvl w:val="1"/>
                <w:numId w:val="19"/>
              </w:numPr>
              <w:contextualSpacing/>
              <w:jc w:val="both"/>
            </w:pPr>
            <w:r>
              <w:rPr>
                <w:rFonts w:eastAsia="SimSun"/>
                <w:szCs w:val="20"/>
              </w:rPr>
              <w:t>…</w:t>
            </w:r>
          </w:p>
        </w:tc>
      </w:tr>
    </w:tbl>
    <w:p w14:paraId="47E1D066" w14:textId="77777777" w:rsidR="000729E7" w:rsidRDefault="006571A6">
      <w:pPr>
        <w:pStyle w:val="00Text"/>
      </w:pPr>
      <w:r>
        <w:t>Companies made the following proposal on active BWP issue:</w:t>
      </w:r>
    </w:p>
    <w:p w14:paraId="3D04C6AD" w14:textId="77777777" w:rsidR="000729E7" w:rsidRDefault="006571A6">
      <w:pPr>
        <w:pStyle w:val="00Text"/>
        <w:numPr>
          <w:ilvl w:val="0"/>
          <w:numId w:val="20"/>
        </w:numPr>
        <w:rPr>
          <w:szCs w:val="20"/>
        </w:rPr>
      </w:pPr>
      <w:r>
        <w:t xml:space="preserve">[2] suggest that </w:t>
      </w:r>
      <w:r>
        <w:rPr>
          <w:rFonts w:hint="eastAsia"/>
          <w:szCs w:val="20"/>
        </w:rPr>
        <w:t>the condition</w:t>
      </w:r>
      <w:r>
        <w:rPr>
          <w:szCs w:val="20"/>
        </w:rPr>
        <w:t xml:space="preserve"> of “if the UE is expected to receive multiple PDSCHs simultaneously at given symbols” in the agreement is not captured in TS 38.214 yet and propose TP</w:t>
      </w:r>
    </w:p>
    <w:p w14:paraId="7B46AAB8" w14:textId="77777777" w:rsidR="000729E7" w:rsidRDefault="006571A6">
      <w:pPr>
        <w:pStyle w:val="00Text"/>
        <w:numPr>
          <w:ilvl w:val="0"/>
          <w:numId w:val="20"/>
        </w:numPr>
      </w:pPr>
      <w:r>
        <w:t>[4] suggest</w:t>
      </w:r>
      <w:ins w:id="26" w:author="Author">
        <w:r>
          <w:rPr>
            <w:rFonts w:hint="eastAsia"/>
          </w:rPr>
          <w:t>s</w:t>
        </w:r>
      </w:ins>
      <w:r>
        <w:t xml:space="preserve"> </w:t>
      </w:r>
      <w:r>
        <w:rPr>
          <w:rFonts w:hint="eastAsia"/>
        </w:rPr>
        <w:t xml:space="preserve">current description in 38.214 is too restrictive and propose a TP to support BWP switching only in </w:t>
      </w:r>
      <w:r>
        <w:t xml:space="preserve">PDCCH </w:t>
      </w:r>
      <w:r>
        <w:rPr>
          <w:rFonts w:hint="eastAsia"/>
        </w:rPr>
        <w:t xml:space="preserve">associated with </w:t>
      </w:r>
      <w:r>
        <w:rPr>
          <w:rFonts w:hint="eastAsia"/>
          <w:i/>
        </w:rPr>
        <w:t>CORESETPoolIndex</w:t>
      </w:r>
      <w:r>
        <w:rPr>
          <w:rFonts w:hint="eastAsia"/>
        </w:rPr>
        <w:t>=0.</w:t>
      </w:r>
    </w:p>
    <w:p w14:paraId="611046CF" w14:textId="77777777" w:rsidR="000729E7" w:rsidRDefault="006571A6">
      <w:pPr>
        <w:pStyle w:val="00Text"/>
        <w:numPr>
          <w:ilvl w:val="0"/>
          <w:numId w:val="20"/>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487957AE" w14:textId="77777777" w:rsidR="000729E7" w:rsidRDefault="006571A6">
      <w:pPr>
        <w:pStyle w:val="00Text"/>
        <w:numPr>
          <w:ilvl w:val="0"/>
          <w:numId w:val="20"/>
        </w:numPr>
      </w:pPr>
      <w:r>
        <w:t>[11] observes that it is up to gNB implementation to coordinate each other to ensure the same BWP for scheduling two different PDSCHs by two different DCIs to the UE</w:t>
      </w:r>
    </w:p>
    <w:p w14:paraId="722577F0" w14:textId="77777777" w:rsidR="000729E7" w:rsidRDefault="006571A6">
      <w:pPr>
        <w:pStyle w:val="00Text"/>
        <w:numPr>
          <w:ilvl w:val="0"/>
          <w:numId w:val="20"/>
        </w:numPr>
      </w:pPr>
      <w:r>
        <w:t>[12] propose that, when UE is scheduled with different active BWPs through multi-PDCCHs, only one PDCCH is applied and the other PDCCH is dropped.</w:t>
      </w:r>
    </w:p>
    <w:p w14:paraId="22772834" w14:textId="77777777" w:rsidR="000729E7" w:rsidRDefault="006571A6">
      <w:pPr>
        <w:pStyle w:val="00Text"/>
        <w:numPr>
          <w:ilvl w:val="0"/>
          <w:numId w:val="20"/>
        </w:numPr>
      </w:pPr>
      <w:r>
        <w:t>[16] suggest to add clarification that only PDCCH in CORESET associated CORESETPoolIndex = 0 can indicate BWP switching.</w:t>
      </w:r>
    </w:p>
    <w:p w14:paraId="504E09AA" w14:textId="77777777" w:rsidR="000729E7" w:rsidRDefault="006571A6">
      <w:pPr>
        <w:pStyle w:val="00Text"/>
      </w:pPr>
      <w:r>
        <w:t>The TPs proposed by [2][4][7][12][16] are summarized as:</w:t>
      </w:r>
    </w:p>
    <w:tbl>
      <w:tblPr>
        <w:tblStyle w:val="TableGrid"/>
        <w:tblW w:w="9288" w:type="dxa"/>
        <w:tblLayout w:type="fixed"/>
        <w:tblLook w:val="04A0" w:firstRow="1" w:lastRow="0" w:firstColumn="1" w:lastColumn="0" w:noHBand="0" w:noVBand="1"/>
      </w:tblPr>
      <w:tblGrid>
        <w:gridCol w:w="1638"/>
        <w:gridCol w:w="7650"/>
      </w:tblGrid>
      <w:tr w:rsidR="000729E7" w14:paraId="47050E39" w14:textId="77777777">
        <w:tc>
          <w:tcPr>
            <w:tcW w:w="1638" w:type="dxa"/>
          </w:tcPr>
          <w:p w14:paraId="5CD59021" w14:textId="77777777" w:rsidR="000729E7" w:rsidRDefault="006571A6">
            <w:pPr>
              <w:pStyle w:val="00Text"/>
              <w:ind w:firstLine="0"/>
            </w:pPr>
            <w:r>
              <w:t>TP#1 by [2]</w:t>
            </w:r>
          </w:p>
        </w:tc>
        <w:tc>
          <w:tcPr>
            <w:tcW w:w="7650" w:type="dxa"/>
          </w:tcPr>
          <w:p w14:paraId="080725DF" w14:textId="77777777" w:rsidR="000729E7" w:rsidRDefault="006571A6">
            <w:pPr>
              <w:snapToGrid w:val="0"/>
              <w:spacing w:beforeLines="50" w:before="120" w:afterLines="50" w:after="120"/>
              <w:jc w:val="both"/>
              <w:rPr>
                <w:b/>
                <w:bCs/>
                <w:szCs w:val="20"/>
              </w:rPr>
            </w:pPr>
            <w:r>
              <w:rPr>
                <w:b/>
                <w:bCs/>
                <w:szCs w:val="20"/>
              </w:rPr>
              <w:t>5.1</w:t>
            </w:r>
            <w:r>
              <w:rPr>
                <w:b/>
                <w:bCs/>
                <w:szCs w:val="20"/>
              </w:rPr>
              <w:tab/>
              <w:t>UE procedure for receiving the physical downlink shared channel</w:t>
            </w:r>
          </w:p>
          <w:p w14:paraId="1544945C" w14:textId="77777777" w:rsidR="000729E7" w:rsidRDefault="006571A6">
            <w:pPr>
              <w:snapToGrid w:val="0"/>
              <w:spacing w:beforeLines="50" w:before="120" w:afterLines="50" w:after="120"/>
              <w:jc w:val="both"/>
              <w:rPr>
                <w:color w:val="FF0000"/>
                <w:szCs w:val="20"/>
              </w:rPr>
            </w:pPr>
            <w:r>
              <w:rPr>
                <w:color w:val="FF0000"/>
                <w:szCs w:val="20"/>
              </w:rPr>
              <w:t>&lt;Unchanged parts are omitted&gt;</w:t>
            </w:r>
          </w:p>
          <w:p w14:paraId="02FC57AE" w14:textId="77777777" w:rsidR="000729E7" w:rsidRDefault="006571A6">
            <w:pPr>
              <w:snapToGrid w:val="0"/>
              <w:jc w:val="both"/>
              <w:rPr>
                <w:szCs w:val="20"/>
              </w:rPr>
            </w:pPr>
            <w:r>
              <w:rPr>
                <w:szCs w:val="20"/>
              </w:rPr>
              <w:t xml:space="preserve">If a UE is configured by higher layer parameter </w:t>
            </w:r>
            <w:r>
              <w:rPr>
                <w:i/>
                <w:szCs w:val="20"/>
              </w:rPr>
              <w:t>PDCCH-Config</w:t>
            </w:r>
            <w:r>
              <w:rPr>
                <w:szCs w:val="20"/>
              </w:rPr>
              <w:t xml:space="preserve"> that contains two different values of </w:t>
            </w:r>
            <w:r>
              <w:rPr>
                <w:i/>
                <w:szCs w:val="20"/>
              </w:rPr>
              <w:t>CORESETPoolIndex</w:t>
            </w:r>
            <w:r>
              <w:rPr>
                <w:szCs w:val="20"/>
              </w:rPr>
              <w:t xml:space="preserve"> in </w:t>
            </w:r>
            <w:r>
              <w:rPr>
                <w:i/>
                <w:szCs w:val="20"/>
              </w:rPr>
              <w:t>ControlResourceSet</w:t>
            </w:r>
            <w:r>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szCs w:val="20"/>
              </w:rPr>
              <w:t>ControlResourceSets</w:t>
            </w:r>
            <w:r>
              <w:rPr>
                <w:szCs w:val="20"/>
              </w:rPr>
              <w:t xml:space="preserve"> having different values of </w:t>
            </w:r>
            <w:r>
              <w:rPr>
                <w:i/>
                <w:szCs w:val="20"/>
              </w:rPr>
              <w:t>CORESETPoolIndex</w:t>
            </w:r>
            <w:r>
              <w:rPr>
                <w:szCs w:val="20"/>
              </w:rPr>
              <w:t xml:space="preserve">. For a </w:t>
            </w:r>
            <w:r>
              <w:rPr>
                <w:i/>
                <w:szCs w:val="20"/>
              </w:rPr>
              <w:t>ControlResourceSet</w:t>
            </w:r>
            <w:r>
              <w:rPr>
                <w:szCs w:val="20"/>
              </w:rPr>
              <w:t xml:space="preserve"> without </w:t>
            </w:r>
            <w:r>
              <w:rPr>
                <w:i/>
                <w:szCs w:val="20"/>
              </w:rPr>
              <w:t>CORESETPoolIndex</w:t>
            </w:r>
            <w:r>
              <w:rPr>
                <w:szCs w:val="20"/>
              </w:rPr>
              <w:t xml:space="preserve">, the UE may assume that the </w:t>
            </w:r>
            <w:r>
              <w:rPr>
                <w:i/>
                <w:szCs w:val="20"/>
              </w:rPr>
              <w:t>ControlResourceSet</w:t>
            </w:r>
            <w:r>
              <w:rPr>
                <w:szCs w:val="20"/>
              </w:rPr>
              <w:t xml:space="preserve"> is assigned with </w:t>
            </w:r>
            <w:r>
              <w:rPr>
                <w:i/>
                <w:szCs w:val="20"/>
              </w:rPr>
              <w:t>CORESETPoolIndex</w:t>
            </w:r>
            <w:r>
              <w:rPr>
                <w:szCs w:val="20"/>
              </w:rPr>
              <w:t xml:space="preserve"> as 0. When the UE is scheduled with full/partially/non-overlapped PDSCHs in time and frequency domain, the full scheduling information for receiving a PDSCH is indicated and carried only by the corresponding PDCCH,</w:t>
            </w:r>
            <w:r>
              <w:rPr>
                <w:rFonts w:hint="eastAsia"/>
                <w:szCs w:val="20"/>
              </w:rPr>
              <w:t xml:space="preserve"> </w:t>
            </w:r>
            <w:ins w:id="27" w:author="Author">
              <w:r>
                <w:rPr>
                  <w:color w:val="C00000"/>
                  <w:szCs w:val="20"/>
                </w:rPr>
                <w:t xml:space="preserve">and </w:t>
              </w:r>
              <w:r>
                <w:rPr>
                  <w:rFonts w:hint="eastAsia"/>
                  <w:color w:val="C00000"/>
                  <w:szCs w:val="20"/>
                </w:rPr>
                <w:t xml:space="preserve">the </w:t>
              </w:r>
              <w:r>
                <w:rPr>
                  <w:color w:val="C00000"/>
                  <w:szCs w:val="20"/>
                </w:rPr>
                <w:t>UE is expected to be activ</w:t>
              </w:r>
              <w:r>
                <w:rPr>
                  <w:rFonts w:hint="eastAsia"/>
                  <w:color w:val="C00000"/>
                  <w:szCs w:val="20"/>
                </w:rPr>
                <w:t>at</w:t>
              </w:r>
              <w:r>
                <w:rPr>
                  <w:color w:val="C00000"/>
                  <w:szCs w:val="20"/>
                </w:rPr>
                <w:t>ed one BWP per serving cell.</w:t>
              </w:r>
              <w:r>
                <w:rPr>
                  <w:color w:val="000000"/>
                  <w:szCs w:val="20"/>
                </w:rPr>
                <w:t> </w:t>
              </w:r>
              <w:r>
                <w:rPr>
                  <w:color w:val="C00000"/>
                  <w:szCs w:val="20"/>
                </w:rPr>
                <w:t>When the UE is scheduled with multiple PDSCHs simultaneously at given symbols in a serving cell</w:t>
              </w:r>
            </w:ins>
            <w:r>
              <w:rPr>
                <w:rFonts w:hint="eastAsia"/>
                <w:color w:val="C00000"/>
                <w:szCs w:val="20"/>
              </w:rPr>
              <w:t>,</w:t>
            </w:r>
            <w:r>
              <w:rPr>
                <w:szCs w:val="20"/>
              </w:rPr>
              <w:t xml:space="preserve"> the UE is expected to be scheduled with the same active BWP and the same SCS. When the UE is scheduled with full/partially-overlapped PDSCHs in time and frequency domain, t</w:t>
            </w:r>
            <w:r>
              <w:rPr>
                <w:color w:val="000000"/>
                <w:szCs w:val="20"/>
              </w:rPr>
              <w:t>he UE can be scheduled with at most two codewords simultaneously.</w:t>
            </w:r>
            <w:r>
              <w:rPr>
                <w:szCs w:val="20"/>
              </w:rPr>
              <w:t xml:space="preserve"> When PDCCHs that schedule two PDSCHs are associated to different </w:t>
            </w:r>
            <w:r>
              <w:rPr>
                <w:i/>
                <w:szCs w:val="20"/>
              </w:rPr>
              <w:t>ControlResourceSets</w:t>
            </w:r>
            <w:r>
              <w:rPr>
                <w:szCs w:val="20"/>
              </w:rPr>
              <w:t xml:space="preserve"> having different values of </w:t>
            </w:r>
            <w:r>
              <w:rPr>
                <w:i/>
                <w:szCs w:val="20"/>
              </w:rPr>
              <w:t xml:space="preserve">CORESETPoolIndex, </w:t>
            </w:r>
            <w:r>
              <w:rPr>
                <w:szCs w:val="20"/>
              </w:rPr>
              <w:t xml:space="preserve">the following operations are allowed: </w:t>
            </w:r>
          </w:p>
          <w:p w14:paraId="25BC61EA" w14:textId="77777777" w:rsidR="000729E7" w:rsidRDefault="006571A6">
            <w:pPr>
              <w:pStyle w:val="00Text"/>
              <w:ind w:firstLine="0"/>
            </w:pPr>
            <w:r>
              <w:rPr>
                <w:color w:val="FF0000"/>
                <w:szCs w:val="20"/>
              </w:rPr>
              <w:t>&lt;Unchanged parts are omitted&gt;</w:t>
            </w:r>
          </w:p>
        </w:tc>
      </w:tr>
      <w:tr w:rsidR="000729E7" w14:paraId="505AC3E4" w14:textId="77777777">
        <w:tc>
          <w:tcPr>
            <w:tcW w:w="1638" w:type="dxa"/>
          </w:tcPr>
          <w:p w14:paraId="27FF84BD" w14:textId="77777777" w:rsidR="000729E7" w:rsidRDefault="006571A6">
            <w:pPr>
              <w:pStyle w:val="00Text"/>
              <w:ind w:firstLine="0"/>
            </w:pPr>
            <w:r>
              <w:t>TP#2 by [4]</w:t>
            </w:r>
          </w:p>
        </w:tc>
        <w:tc>
          <w:tcPr>
            <w:tcW w:w="7650" w:type="dxa"/>
          </w:tcPr>
          <w:p w14:paraId="10940CF2" w14:textId="77777777" w:rsidR="000729E7" w:rsidRDefault="006571A6">
            <w:pPr>
              <w:keepNext/>
              <w:keepLines/>
              <w:spacing w:before="180" w:after="180"/>
              <w:jc w:val="both"/>
              <w:outlineLvl w:val="1"/>
              <w:rPr>
                <w:rFonts w:ascii="Arial" w:eastAsia="SimSun" w:hAnsi="Arial"/>
                <w:color w:val="000000"/>
                <w:sz w:val="24"/>
                <w:szCs w:val="20"/>
                <w:lang w:val="en-GB" w:eastAsia="zh-CN"/>
              </w:rPr>
            </w:pPr>
            <w:r>
              <w:rPr>
                <w:rFonts w:ascii="Arial" w:hAnsi="Arial"/>
                <w:color w:val="000000"/>
                <w:sz w:val="24"/>
                <w:szCs w:val="20"/>
                <w:lang w:val="en-GB"/>
              </w:rPr>
              <w:t>5.1</w:t>
            </w:r>
            <w:r>
              <w:rPr>
                <w:rFonts w:ascii="Arial" w:eastAsia="SimSun" w:hAnsi="Arial" w:hint="eastAsia"/>
                <w:color w:val="000000"/>
                <w:sz w:val="24"/>
                <w:szCs w:val="20"/>
                <w:lang w:val="en-GB" w:eastAsia="zh-CN"/>
              </w:rPr>
              <w:t xml:space="preserve">               </w:t>
            </w:r>
            <w:r>
              <w:rPr>
                <w:rFonts w:ascii="Arial" w:hAnsi="Arial"/>
                <w:color w:val="000000"/>
                <w:sz w:val="24"/>
                <w:szCs w:val="20"/>
                <w:lang w:val="en-GB"/>
              </w:rPr>
              <w:t>UE procedure for receiving the physical downlink shared channel</w:t>
            </w:r>
          </w:p>
          <w:p w14:paraId="1AC161EE" w14:textId="77777777" w:rsidR="000729E7" w:rsidRDefault="006571A6">
            <w:pPr>
              <w:pStyle w:val="CommentText"/>
              <w:jc w:val="both"/>
              <w:rPr>
                <w:rFonts w:eastAsia="SimSun"/>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w:t>
            </w:r>
            <w:del w:id="28" w:author="Author">
              <w:r>
                <w:rPr>
                  <w:lang w:eastAsia="zh-CN"/>
                </w:rPr>
                <w:delText>, the UE is expected to be scheduled with the same active BWP and the same SCS</w:delText>
              </w:r>
            </w:del>
            <w:r>
              <w:rPr>
                <w:lang w:eastAsia="zh-CN"/>
              </w:rPr>
              <w:t xml:space="preserve">. </w:t>
            </w:r>
            <w:ins w:id="29" w:author="Author">
              <w:r>
                <w:rPr>
                  <w:lang w:eastAsia="zh-CN"/>
                </w:rPr>
                <w:t xml:space="preserve">For a PDCCH associated </w:t>
              </w:r>
              <w:r>
                <w:rPr>
                  <w:rFonts w:eastAsia="SimSun" w:hint="eastAsia"/>
                  <w:lang w:eastAsia="zh-CN"/>
                </w:rPr>
                <w:t>to</w:t>
              </w:r>
              <w:r>
                <w:rPr>
                  <w:lang w:eastAsia="zh-CN"/>
                </w:rPr>
                <w:t xml:space="preserve"> </w:t>
              </w:r>
              <w:r>
                <w:rPr>
                  <w:i/>
                </w:rPr>
                <w:t>ControlResourceSet</w:t>
              </w:r>
              <w:r>
                <w:t xml:space="preserve"> </w:t>
              </w:r>
              <w:r>
                <w:rPr>
                  <w:rFonts w:eastAsia="SimSun" w:hint="eastAsia"/>
                  <w:lang w:eastAsia="zh-CN"/>
                </w:rPr>
                <w:t>having</w:t>
              </w:r>
              <w:r>
                <w:rPr>
                  <w:lang w:eastAsia="zh-CN"/>
                </w:rPr>
                <w:t xml:space="preserve"> value of </w:t>
              </w:r>
              <w:r>
                <w:rPr>
                  <w:i/>
                  <w:lang w:eastAsia="zh-CN"/>
                </w:rPr>
                <w:t>CORESETpoolIndex</w:t>
              </w:r>
              <w:r>
                <w:rPr>
                  <w:lang w:eastAsia="zh-CN"/>
                </w:rPr>
                <w:t xml:space="preserve"> equal to 1, </w:t>
              </w:r>
              <w:r>
                <w:rPr>
                  <w:rFonts w:eastAsia="SimSun" w:hint="eastAsia"/>
                  <w:lang w:eastAsia="zh-CN"/>
                </w:rPr>
                <w:t>the UE doesn</w:t>
              </w:r>
              <w:r>
                <w:rPr>
                  <w:rFonts w:eastAsia="SimSun"/>
                  <w:lang w:eastAsia="zh-CN"/>
                </w:rPr>
                <w:t>’</w:t>
              </w:r>
              <w:r>
                <w:rPr>
                  <w:rFonts w:eastAsia="SimSun" w:hint="eastAsia"/>
                  <w:lang w:eastAsia="zh-CN"/>
                </w:rPr>
                <w:t>t expect</w:t>
              </w:r>
              <w:r>
                <w:rPr>
                  <w:lang w:eastAsia="zh-CN"/>
                </w:rPr>
                <w:t xml:space="preserve"> the </w:t>
              </w:r>
              <w:r>
                <w:rPr>
                  <w:rFonts w:eastAsia="SimSun" w:hint="eastAsia"/>
                  <w:lang w:eastAsia="zh-CN"/>
                </w:rPr>
                <w:t>b</w:t>
              </w:r>
              <w:r>
                <w:rPr>
                  <w:lang w:eastAsia="zh-CN"/>
                </w:rPr>
                <w:t xml:space="preserve">andwidth part indicator </w:t>
              </w:r>
              <w:r>
                <w:rPr>
                  <w:rFonts w:eastAsia="SimSun" w:hint="eastAsia"/>
                  <w:lang w:eastAsia="zh-CN"/>
                </w:rPr>
                <w:t xml:space="preserve">field </w:t>
              </w:r>
              <w:r>
                <w:rPr>
                  <w:lang w:eastAsia="zh-CN"/>
                </w:rPr>
                <w:t xml:space="preserve">in </w:t>
              </w:r>
              <w:r>
                <w:rPr>
                  <w:rFonts w:eastAsia="SimSun" w:hint="eastAsia"/>
                  <w:lang w:eastAsia="zh-CN"/>
                </w:rPr>
                <w:t>a</w:t>
              </w:r>
              <w:r>
                <w:rPr>
                  <w:lang w:eastAsia="zh-CN"/>
                </w:rPr>
                <w:t xml:space="preserve"> DCI</w:t>
              </w:r>
              <w:r>
                <w:rPr>
                  <w:rFonts w:eastAsia="SimSun" w:hint="eastAsia"/>
                  <w:lang w:eastAsia="zh-CN"/>
                </w:rPr>
                <w:t xml:space="preserve"> of the PDCCH</w:t>
              </w:r>
              <w:r>
                <w:rPr>
                  <w:lang w:eastAsia="zh-CN"/>
                </w:rPr>
                <w:t xml:space="preserve"> indicates a different BWP from </w:t>
              </w:r>
              <w:r>
                <w:rPr>
                  <w:rFonts w:eastAsia="SimSun" w:hint="eastAsia"/>
                  <w:lang w:eastAsia="zh-CN"/>
                </w:rPr>
                <w:t xml:space="preserve">the </w:t>
              </w:r>
              <w:r>
                <w:rPr>
                  <w:lang w:eastAsia="zh-CN"/>
                </w:rPr>
                <w:t>active BWP.</w:t>
              </w:r>
              <w:r>
                <w:rPr>
                  <w:rFonts w:eastAsia="SimSun" w:hint="eastAsia"/>
                  <w:lang w:eastAsia="zh-CN"/>
                </w:rPr>
                <w:t xml:space="preserve"> </w:t>
              </w:r>
            </w:ins>
            <w:r>
              <w:rPr>
                <w:lang w:eastAsia="zh-CN"/>
              </w:rPr>
              <w:t>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14:paraId="07D69BEA" w14:textId="77777777" w:rsidR="000729E7" w:rsidRDefault="006571A6">
            <w:pPr>
              <w:pStyle w:val="ListParagraph"/>
              <w:ind w:left="567" w:hanging="283"/>
              <w:jc w:val="both"/>
            </w:pPr>
            <w:r>
              <w:t>-</w:t>
            </w:r>
            <w:r>
              <w:tab/>
            </w:r>
            <w:r>
              <w:rPr>
                <w:lang w:eastAsia="zh-CN"/>
              </w:rPr>
              <w:t xml:space="preserve">For any two HARQ process IDs in a given scheduled cell, if the UE is scheduled to start receiving a first PDSCH starting in symbol </w:t>
            </w:r>
            <w:r>
              <w:rPr>
                <w:i/>
                <w:lang w:eastAsia="zh-CN"/>
              </w:rPr>
              <w:t>j</w:t>
            </w:r>
            <w:r>
              <w:rPr>
                <w:lang w:eastAsia="zh-CN"/>
              </w:rPr>
              <w:t xml:space="preserve"> by a PDCCH associated with a value of </w:t>
            </w:r>
            <w:r>
              <w:rPr>
                <w:i/>
                <w:lang w:eastAsia="zh-CN"/>
              </w:rPr>
              <w:t>CORESETpoolIndex</w:t>
            </w:r>
            <w:r>
              <w:rPr>
                <w:lang w:eastAsia="zh-CN"/>
              </w:rPr>
              <w:t xml:space="preserve"> ending in symbol </w:t>
            </w:r>
            <w:r>
              <w:rPr>
                <w:i/>
                <w:lang w:eastAsia="zh-CN"/>
              </w:rPr>
              <w:t>i</w:t>
            </w:r>
            <w:r>
              <w:rPr>
                <w:lang w:eastAsia="zh-CN"/>
              </w:rPr>
              <w:t xml:space="preserve">, the UE can be scheduled to receive a PDSCH starting earlier than the end of the first PDSCH with a PDCCH associated with a different value of </w:t>
            </w:r>
            <w:r>
              <w:rPr>
                <w:i/>
                <w:lang w:eastAsia="zh-CN"/>
              </w:rPr>
              <w:t>CORESETpoolIndex</w:t>
            </w:r>
            <w:r>
              <w:rPr>
                <w:lang w:eastAsia="zh-CN"/>
              </w:rPr>
              <w:t xml:space="preserve"> that ends later than symbol </w:t>
            </w:r>
            <w:r>
              <w:rPr>
                <w:i/>
                <w:lang w:eastAsia="zh-CN"/>
              </w:rPr>
              <w:t>i</w:t>
            </w:r>
            <w:r>
              <w:rPr>
                <w:lang w:eastAsia="zh-CN"/>
              </w:rPr>
              <w:t xml:space="preserve">. </w:t>
            </w:r>
          </w:p>
          <w:p w14:paraId="4F28192D" w14:textId="77777777" w:rsidR="000729E7" w:rsidRDefault="006571A6">
            <w:pPr>
              <w:pStyle w:val="00Text"/>
              <w:ind w:firstLine="0"/>
            </w:pPr>
            <w:r>
              <w:t>-</w:t>
            </w:r>
            <w:r>
              <w:tab/>
            </w:r>
            <w:r>
              <w:rPr>
                <w:szCs w:val="20"/>
              </w:rPr>
              <w:t xml:space="preserve">In a given scheduled cell, the UE can receive a </w:t>
            </w:r>
            <w:r>
              <w:rPr>
                <w:rFonts w:eastAsia="DengXian"/>
                <w:szCs w:val="20"/>
              </w:rPr>
              <w:t xml:space="preserve">first </w:t>
            </w:r>
            <w:r>
              <w:rPr>
                <w:szCs w:val="20"/>
              </w:rPr>
              <w:t xml:space="preserve">PDSCH in slot </w:t>
            </w:r>
            <w:r>
              <w:rPr>
                <w:i/>
                <w:szCs w:val="20"/>
              </w:rPr>
              <w:t>i</w:t>
            </w:r>
            <w:r>
              <w:rPr>
                <w:szCs w:val="20"/>
              </w:rPr>
              <w:t xml:space="preserve">, with the corresponding HARQ-ACK assigned to be transmitted in slot </w:t>
            </w:r>
            <w:r>
              <w:rPr>
                <w:i/>
                <w:szCs w:val="20"/>
              </w:rPr>
              <w:t>j</w:t>
            </w:r>
            <w:r>
              <w:rPr>
                <w:szCs w:val="20"/>
              </w:rPr>
              <w:t xml:space="preserve">, and </w:t>
            </w:r>
            <w:r>
              <w:rPr>
                <w:rFonts w:eastAsia="DengXian"/>
                <w:szCs w:val="20"/>
              </w:rPr>
              <w:t>a second</w:t>
            </w:r>
            <w:r>
              <w:rPr>
                <w:szCs w:val="20"/>
              </w:rPr>
              <w:t xml:space="preserve"> PDSCH associated with a value of </w:t>
            </w:r>
            <w:r>
              <w:rPr>
                <w:i/>
                <w:iCs/>
                <w:szCs w:val="20"/>
              </w:rPr>
              <w:t>CORESETpoolindex</w:t>
            </w:r>
            <w:r>
              <w:rPr>
                <w:szCs w:val="20"/>
              </w:rPr>
              <w:t xml:space="preserve"> different from that of the first PDSCH </w:t>
            </w:r>
            <w:r>
              <w:rPr>
                <w:rFonts w:eastAsia="DengXian"/>
                <w:szCs w:val="20"/>
              </w:rPr>
              <w:t>starting later than the first PDSCH</w:t>
            </w:r>
            <w:r>
              <w:rPr>
                <w:szCs w:val="20"/>
              </w:rPr>
              <w:t xml:space="preserve"> with its corresponding HARQ-ACK assigned to be transmitted in a slot before slot </w:t>
            </w:r>
            <w:r>
              <w:rPr>
                <w:i/>
                <w:szCs w:val="20"/>
              </w:rPr>
              <w:t>j</w:t>
            </w:r>
            <w:r>
              <w:rPr>
                <w:szCs w:val="20"/>
              </w:rPr>
              <w:t>.</w:t>
            </w:r>
          </w:p>
        </w:tc>
      </w:tr>
      <w:tr w:rsidR="000729E7" w14:paraId="18E460BC" w14:textId="77777777">
        <w:tc>
          <w:tcPr>
            <w:tcW w:w="1638" w:type="dxa"/>
          </w:tcPr>
          <w:p w14:paraId="4519D4EC" w14:textId="77777777" w:rsidR="000729E7" w:rsidRDefault="006571A6">
            <w:pPr>
              <w:pStyle w:val="00Text"/>
              <w:ind w:firstLine="0"/>
            </w:pPr>
            <w:r>
              <w:t>TP by [7]</w:t>
            </w:r>
          </w:p>
        </w:tc>
        <w:tc>
          <w:tcPr>
            <w:tcW w:w="7650" w:type="dxa"/>
          </w:tcPr>
          <w:p w14:paraId="0B0A4C70" w14:textId="77777777" w:rsidR="000729E7" w:rsidRDefault="006571A6">
            <w:pPr>
              <w:spacing w:beforeLines="50" w:before="120" w:afterLines="50" w:after="120"/>
              <w:jc w:val="both"/>
              <w:rPr>
                <w:rFonts w:ascii="Arial" w:hAnsi="Arial" w:cs="Arial"/>
                <w:szCs w:val="20"/>
              </w:rPr>
            </w:pPr>
            <w:r>
              <w:rPr>
                <w:rFonts w:ascii="Arial" w:hAnsi="Arial" w:cs="Arial"/>
                <w:szCs w:val="20"/>
              </w:rPr>
              <w:t>5.1 UE procedure for receiving the physical downlink shared channel</w:t>
            </w:r>
          </w:p>
          <w:p w14:paraId="25230AFA" w14:textId="77777777" w:rsidR="000729E7" w:rsidRDefault="006571A6">
            <w:pPr>
              <w:spacing w:beforeLines="50" w:before="120" w:afterLines="50" w:after="120"/>
              <w:jc w:val="both"/>
              <w:rPr>
                <w:b/>
                <w:bCs/>
                <w:color w:val="000000"/>
                <w:szCs w:val="20"/>
              </w:rPr>
            </w:pPr>
            <w:r>
              <w:rPr>
                <w:color w:val="FF0000"/>
                <w:szCs w:val="20"/>
              </w:rPr>
              <w:t>------------------------------------------------- &lt;Unchanged parts are omitted&gt; ------------------------------------------------</w:t>
            </w:r>
          </w:p>
          <w:p w14:paraId="4C68EBB1" w14:textId="77777777" w:rsidR="000729E7" w:rsidRDefault="006571A6">
            <w:pPr>
              <w:jc w:val="both"/>
              <w:rPr>
                <w:lang w:eastAsia="zh-CN"/>
              </w:rPr>
            </w:pPr>
            <w:r>
              <w:rPr>
                <w:szCs w:val="20"/>
              </w:rPr>
              <w:t xml:space="preserve">If a UE is configured by higher layer parameter </w:t>
            </w:r>
            <w:r>
              <w:rPr>
                <w:i/>
                <w:iCs/>
                <w:szCs w:val="20"/>
              </w:rPr>
              <w:t xml:space="preserve">PDCCH-Config </w:t>
            </w:r>
            <w:r>
              <w:rPr>
                <w:szCs w:val="20"/>
              </w:rPr>
              <w:t xml:space="preserve">that contains two different values of </w:t>
            </w:r>
            <w:r>
              <w:rPr>
                <w:i/>
                <w:iCs/>
                <w:szCs w:val="20"/>
              </w:rPr>
              <w:t xml:space="preserve">CORESETPoolIndex </w:t>
            </w:r>
            <w:r>
              <w:rPr>
                <w:szCs w:val="20"/>
              </w:rPr>
              <w:t xml:space="preserve">in </w:t>
            </w:r>
            <w:r>
              <w:rPr>
                <w:i/>
                <w:iCs/>
                <w:szCs w:val="20"/>
              </w:rPr>
              <w:t>ControlResourceSet</w:t>
            </w:r>
            <w:r>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iCs/>
                <w:szCs w:val="20"/>
              </w:rPr>
              <w:t xml:space="preserve">ControlResourceSets </w:t>
            </w:r>
            <w:r>
              <w:rPr>
                <w:szCs w:val="20"/>
              </w:rPr>
              <w:t xml:space="preserve">having different values of </w:t>
            </w:r>
            <w:r>
              <w:rPr>
                <w:i/>
                <w:iCs/>
                <w:szCs w:val="20"/>
              </w:rPr>
              <w:t>CORESETPoolIndex</w:t>
            </w:r>
            <w:r>
              <w:rPr>
                <w:szCs w:val="20"/>
              </w:rPr>
              <w:t xml:space="preserve">. For a </w:t>
            </w:r>
            <w:r>
              <w:rPr>
                <w:i/>
                <w:iCs/>
                <w:szCs w:val="20"/>
              </w:rPr>
              <w:t xml:space="preserve">ControlResourceSet </w:t>
            </w:r>
            <w:r>
              <w:rPr>
                <w:szCs w:val="20"/>
              </w:rPr>
              <w:t xml:space="preserve">without </w:t>
            </w:r>
            <w:r>
              <w:rPr>
                <w:i/>
                <w:iCs/>
                <w:szCs w:val="20"/>
              </w:rPr>
              <w:t>CORESETPoolIndex</w:t>
            </w:r>
            <w:r>
              <w:rPr>
                <w:szCs w:val="20"/>
              </w:rPr>
              <w:t xml:space="preserve">, the UE may assume that the </w:t>
            </w:r>
            <w:r>
              <w:rPr>
                <w:i/>
                <w:iCs/>
                <w:szCs w:val="20"/>
              </w:rPr>
              <w:t xml:space="preserve">ControlResourceSet </w:t>
            </w:r>
            <w:r>
              <w:rPr>
                <w:szCs w:val="20"/>
              </w:rPr>
              <w:t xml:space="preserve">is assigned with </w:t>
            </w:r>
            <w:r>
              <w:rPr>
                <w:i/>
                <w:iCs/>
                <w:szCs w:val="20"/>
              </w:rPr>
              <w:t xml:space="preserve">CORESETPoolIndex </w:t>
            </w:r>
            <w:r>
              <w:rPr>
                <w:szCs w:val="20"/>
              </w:rPr>
              <w:t xml:space="preserve">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t>
            </w:r>
            <w:r>
              <w:rPr>
                <w:color w:val="FF0000"/>
                <w:szCs w:val="20"/>
              </w:rPr>
              <w:t>If a UE detects two DCIs in a same slot indicating a same active DL BWP with different time domain resource assignment field value,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026BB17" w14:textId="77777777" w:rsidR="000729E7" w:rsidRDefault="006571A6">
            <w:pPr>
              <w:keepNext/>
              <w:keepLines/>
              <w:spacing w:before="180" w:after="180"/>
              <w:jc w:val="both"/>
              <w:outlineLvl w:val="1"/>
              <w:rPr>
                <w:rFonts w:ascii="Arial" w:hAnsi="Arial"/>
                <w:color w:val="000000"/>
                <w:sz w:val="24"/>
                <w:szCs w:val="20"/>
                <w:lang w:val="en-GB"/>
              </w:rPr>
            </w:pPr>
            <w:r>
              <w:rPr>
                <w:color w:val="FF0000"/>
                <w:szCs w:val="20"/>
              </w:rPr>
              <w:t>------------------------------------------------- &lt;Unchanged parts are omitted&gt;-------------------------------------------------</w:t>
            </w:r>
          </w:p>
        </w:tc>
      </w:tr>
      <w:tr w:rsidR="000729E7" w14:paraId="65FC5179" w14:textId="77777777">
        <w:tc>
          <w:tcPr>
            <w:tcW w:w="1638" w:type="dxa"/>
          </w:tcPr>
          <w:p w14:paraId="0C5FDE0C" w14:textId="77777777" w:rsidR="000729E7" w:rsidRDefault="006571A6">
            <w:pPr>
              <w:pStyle w:val="00Text"/>
              <w:ind w:firstLine="0"/>
            </w:pPr>
            <w:r>
              <w:t>TP by [12]</w:t>
            </w:r>
          </w:p>
        </w:tc>
        <w:tc>
          <w:tcPr>
            <w:tcW w:w="7650" w:type="dxa"/>
          </w:tcPr>
          <w:p w14:paraId="54D62C5A" w14:textId="77777777" w:rsidR="000729E7" w:rsidRDefault="006571A6">
            <w:pPr>
              <w:spacing w:line="259" w:lineRule="auto"/>
              <w:jc w:val="center"/>
              <w:rPr>
                <w:rFonts w:eastAsia="SimSun"/>
              </w:rPr>
            </w:pPr>
            <w:r>
              <w:rPr>
                <w:rFonts w:eastAsia="SimSun"/>
                <w:color w:val="FF0000"/>
              </w:rPr>
              <w:t>------------------------------------------Start of Text Proposal to TS 38.214 v16.1.0----------------------------------</w:t>
            </w:r>
          </w:p>
          <w:p w14:paraId="3770692A" w14:textId="77777777" w:rsidR="000729E7" w:rsidRPr="00BC7E42" w:rsidRDefault="006571A6">
            <w:pPr>
              <w:keepNext/>
              <w:keepLines/>
              <w:spacing w:line="259" w:lineRule="auto"/>
              <w:ind w:left="1134" w:hanging="1134"/>
              <w:outlineLvl w:val="1"/>
              <w:rPr>
                <w:rFonts w:ascii="Arial" w:eastAsia="SimSun" w:hAnsi="Arial"/>
                <w:color w:val="000000"/>
                <w:sz w:val="28"/>
                <w:rPrChange w:id="30" w:author="Author" w:date="2020-04-14T12:00:00Z">
                  <w:rPr>
                    <w:rFonts w:ascii="Arial" w:eastAsia="SimSun" w:hAnsi="Arial"/>
                    <w:color w:val="000000"/>
                    <w:sz w:val="28"/>
                    <w:lang w:val="zh-CN"/>
                  </w:rPr>
                </w:rPrChange>
              </w:rPr>
            </w:pPr>
            <w:r w:rsidRPr="00BC7E42">
              <w:rPr>
                <w:rFonts w:ascii="Arial" w:eastAsia="SimSun" w:hAnsi="Arial"/>
                <w:color w:val="000000"/>
                <w:sz w:val="28"/>
                <w:rPrChange w:id="31" w:author="Author" w:date="2020-04-14T12:00:00Z">
                  <w:rPr>
                    <w:rFonts w:ascii="Arial" w:eastAsia="SimSun" w:hAnsi="Arial"/>
                    <w:color w:val="000000"/>
                    <w:sz w:val="28"/>
                    <w:lang w:val="zh-CN"/>
                  </w:rPr>
                </w:rPrChange>
              </w:rPr>
              <w:t>5.1</w:t>
            </w:r>
            <w:r w:rsidRPr="00BC7E42">
              <w:rPr>
                <w:rFonts w:ascii="Arial" w:eastAsia="SimSun" w:hAnsi="Arial"/>
                <w:color w:val="000000"/>
                <w:sz w:val="28"/>
                <w:rPrChange w:id="32" w:author="Author" w:date="2020-04-14T12:00:00Z">
                  <w:rPr>
                    <w:rFonts w:ascii="Arial" w:eastAsia="SimSun" w:hAnsi="Arial"/>
                    <w:color w:val="000000"/>
                    <w:sz w:val="28"/>
                    <w:lang w:val="zh-CN"/>
                  </w:rPr>
                </w:rPrChange>
              </w:rPr>
              <w:tab/>
              <w:t>UE procedure for receiving the physical downlink shared channel</w:t>
            </w:r>
          </w:p>
          <w:p w14:paraId="6E7F3C62" w14:textId="77777777" w:rsidR="000729E7" w:rsidRDefault="006571A6">
            <w:pPr>
              <w:keepNext/>
              <w:keepLines/>
              <w:spacing w:line="259" w:lineRule="auto"/>
              <w:ind w:left="1134" w:hanging="1134"/>
              <w:jc w:val="center"/>
              <w:outlineLvl w:val="2"/>
              <w:rPr>
                <w:rFonts w:eastAsia="SimSun"/>
                <w:sz w:val="28"/>
              </w:rPr>
            </w:pPr>
            <w:r>
              <w:rPr>
                <w:rFonts w:eastAsia="SimSun"/>
                <w:color w:val="FF0000"/>
              </w:rPr>
              <w:t>--------------- Unchanged parts omitted -------------</w:t>
            </w:r>
          </w:p>
          <w:p w14:paraId="223C6A6C" w14:textId="77777777" w:rsidR="000729E7" w:rsidRDefault="006571A6">
            <w:pPr>
              <w:spacing w:after="180" w:line="259" w:lineRule="auto"/>
              <w:rPr>
                <w:rFonts w:eastAsia="SimSun"/>
                <w:lang w:eastAsia="zh-CN"/>
              </w:rPr>
            </w:pPr>
            <w:r>
              <w:rPr>
                <w:rFonts w:eastAsia="SimSun"/>
              </w:rPr>
              <w:t xml:space="preserve">If a UE is configured by higher layer parameter </w:t>
            </w:r>
            <w:r>
              <w:rPr>
                <w:rFonts w:eastAsia="SimSun"/>
                <w:i/>
              </w:rPr>
              <w:t>PDCCH-Config</w:t>
            </w:r>
            <w:r>
              <w:rPr>
                <w:rFonts w:eastAsia="SimSun"/>
              </w:rPr>
              <w:t xml:space="preserve"> that contains two different values of </w:t>
            </w:r>
            <w:r>
              <w:rPr>
                <w:rFonts w:eastAsia="SimSun"/>
                <w:i/>
                <w:lang w:eastAsia="zh-CN"/>
              </w:rPr>
              <w:t>CORESETPoolIndex</w:t>
            </w:r>
            <w:r>
              <w:rPr>
                <w:rFonts w:eastAsia="SimSun"/>
                <w:lang w:eastAsia="zh-CN"/>
              </w:rPr>
              <w:t xml:space="preserve"> in </w:t>
            </w:r>
            <w:r>
              <w:rPr>
                <w:rFonts w:eastAsia="SimSun"/>
                <w:i/>
              </w:rPr>
              <w:t>ControlResourceSet</w:t>
            </w:r>
            <w:r>
              <w:rPr>
                <w:rFonts w:eastAsia="SimSun"/>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rFonts w:eastAsia="SimSun"/>
                <w:i/>
              </w:rPr>
              <w:t>ControlResourceSets</w:t>
            </w:r>
            <w:r>
              <w:rPr>
                <w:rFonts w:eastAsia="SimSun"/>
              </w:rPr>
              <w:t xml:space="preserve"> having different values of </w:t>
            </w:r>
            <w:r>
              <w:rPr>
                <w:rFonts w:eastAsia="SimSun"/>
                <w:i/>
                <w:lang w:eastAsia="zh-CN"/>
              </w:rPr>
              <w:t>CORESETPoolIndex</w:t>
            </w:r>
            <w:r>
              <w:rPr>
                <w:rFonts w:eastAsia="SimSun"/>
                <w:lang w:eastAsia="zh-CN"/>
              </w:rPr>
              <w:t xml:space="preserve">. For a </w:t>
            </w:r>
            <w:r>
              <w:rPr>
                <w:rFonts w:eastAsia="SimSun"/>
                <w:i/>
                <w:lang w:eastAsia="zh-CN"/>
              </w:rPr>
              <w:t>ControlResourceSet</w:t>
            </w:r>
            <w:r>
              <w:rPr>
                <w:rFonts w:eastAsia="SimSun"/>
                <w:lang w:eastAsia="zh-CN"/>
              </w:rPr>
              <w:t xml:space="preserve"> without </w:t>
            </w:r>
            <w:r>
              <w:rPr>
                <w:rFonts w:eastAsia="SimSun"/>
                <w:i/>
                <w:lang w:eastAsia="zh-CN"/>
              </w:rPr>
              <w:t>CORESETPoolIndex</w:t>
            </w:r>
            <w:r>
              <w:rPr>
                <w:rFonts w:eastAsia="SimSun"/>
                <w:lang w:eastAsia="zh-CN"/>
              </w:rPr>
              <w:t xml:space="preserve">, the UE may assume that the </w:t>
            </w:r>
            <w:r>
              <w:rPr>
                <w:rFonts w:eastAsia="SimSun"/>
                <w:i/>
                <w:lang w:eastAsia="zh-CN"/>
              </w:rPr>
              <w:t>ControlResourceSet</w:t>
            </w:r>
            <w:r>
              <w:rPr>
                <w:rFonts w:eastAsia="SimSun"/>
                <w:lang w:eastAsia="zh-CN"/>
              </w:rPr>
              <w:t xml:space="preserve"> is assigned with </w:t>
            </w:r>
            <w:r>
              <w:rPr>
                <w:rFonts w:eastAsia="SimSun"/>
                <w:i/>
                <w:lang w:eastAsia="zh-CN"/>
              </w:rPr>
              <w:t>CORESETPoolIndex</w:t>
            </w:r>
            <w:r>
              <w:rPr>
                <w:rFonts w:eastAsia="SimSun"/>
                <w:lang w:eastAsia="zh-CN"/>
              </w:rPr>
              <w:t xml:space="preserve"> as 0. When the UE is scheduled with </w:t>
            </w:r>
            <w:r>
              <w:rPr>
                <w:rFonts w:eastAsia="SimSun"/>
              </w:rPr>
              <w:t>full/partially/non-overlapped PDSCHs in time and frequency domain</w:t>
            </w:r>
            <w:r>
              <w:rPr>
                <w:rFonts w:eastAsia="SimSun"/>
                <w:lang w:eastAsia="zh-CN"/>
              </w:rPr>
              <w:t>, the full scheduling information for receiving a PDSCH is indicated and carried only by the corresponding PDCCH, the UE is expected to be scheduled with</w:t>
            </w:r>
            <w:del w:id="33" w:author="Author">
              <w:r>
                <w:rPr>
                  <w:rFonts w:eastAsia="SimSun"/>
                  <w:lang w:eastAsia="zh-CN"/>
                </w:rPr>
                <w:delText xml:space="preserve"> the same active BWP and</w:delText>
              </w:r>
            </w:del>
            <w:r>
              <w:rPr>
                <w:rFonts w:eastAsia="SimSun"/>
                <w:lang w:eastAsia="zh-CN"/>
              </w:rPr>
              <w:t xml:space="preserve"> the same SCS. </w:t>
            </w:r>
            <w:ins w:id="34" w:author="Author">
              <w:r>
                <w:rPr>
                  <w:rFonts w:eastAsia="SimSun"/>
                  <w:lang w:eastAsia="zh-CN"/>
                </w:rPr>
                <w:t xml:space="preserve">When UE is scheduled with different active BWPs through multi-PDCCHs, the PDCCH associated to </w:t>
              </w:r>
              <w:r>
                <w:rPr>
                  <w:rFonts w:eastAsia="SimSun"/>
                  <w:i/>
                  <w:lang w:eastAsia="zh-CN"/>
                </w:rPr>
                <w:t>ControlResourceSet</w:t>
              </w:r>
              <w:r>
                <w:rPr>
                  <w:rFonts w:eastAsia="SimSun"/>
                  <w:lang w:eastAsia="zh-CN"/>
                </w:rPr>
                <w:t xml:space="preserve"> having value of </w:t>
              </w:r>
              <w:r>
                <w:rPr>
                  <w:rFonts w:eastAsia="SimSun"/>
                  <w:i/>
                  <w:lang w:eastAsia="zh-CN"/>
                </w:rPr>
                <w:t>CORESETpoolIndex</w:t>
              </w:r>
              <w:r>
                <w:rPr>
                  <w:rFonts w:eastAsia="SimSun"/>
                  <w:lang w:eastAsia="zh-CN"/>
                </w:rPr>
                <w:t xml:space="preserve"> equal to 1 is dropped. </w:t>
              </w:r>
            </w:ins>
            <w:r>
              <w:rPr>
                <w:rFonts w:eastAsia="SimSun"/>
                <w:lang w:eastAsia="zh-CN"/>
              </w:rPr>
              <w:t>When the UE is scheduled with full/partially-overlapped PDSCHs in time and frequency domain, t</w:t>
            </w:r>
            <w:r>
              <w:rPr>
                <w:rFonts w:eastAsia="SimSun"/>
                <w:color w:val="000000"/>
              </w:rPr>
              <w:t>he UE can be scheduled with at most two codewords simultaneously.</w:t>
            </w:r>
            <w:r>
              <w:rPr>
                <w:rFonts w:eastAsia="SimSun"/>
                <w:lang w:eastAsia="zh-CN"/>
              </w:rPr>
              <w:t xml:space="preserve"> </w:t>
            </w:r>
            <w:r>
              <w:rPr>
                <w:rFonts w:eastAsia="SimSun"/>
              </w:rPr>
              <w:t xml:space="preserve">When PDCCHs that schedule two PDSCHs are associated to different </w:t>
            </w:r>
            <w:r>
              <w:rPr>
                <w:rFonts w:eastAsia="SimSun"/>
                <w:i/>
              </w:rPr>
              <w:t>ControlResourceSets</w:t>
            </w:r>
            <w:r>
              <w:rPr>
                <w:rFonts w:eastAsia="SimSun"/>
              </w:rPr>
              <w:t xml:space="preserve"> having different values of </w:t>
            </w:r>
            <w:r>
              <w:rPr>
                <w:rFonts w:eastAsia="SimSun"/>
                <w:i/>
                <w:lang w:eastAsia="zh-CN"/>
              </w:rPr>
              <w:t xml:space="preserve">CORESETPoolIndex, </w:t>
            </w:r>
            <w:r>
              <w:rPr>
                <w:rFonts w:eastAsia="SimSun"/>
                <w:lang w:eastAsia="zh-CN"/>
              </w:rPr>
              <w:t xml:space="preserve">the following operations are allowed: </w:t>
            </w:r>
          </w:p>
          <w:p w14:paraId="02CB7D97" w14:textId="77777777" w:rsidR="000729E7" w:rsidRDefault="006571A6">
            <w:pPr>
              <w:keepNext/>
              <w:keepLines/>
              <w:spacing w:line="259" w:lineRule="auto"/>
              <w:ind w:left="1134" w:hanging="1134"/>
              <w:jc w:val="center"/>
              <w:outlineLvl w:val="2"/>
              <w:rPr>
                <w:rFonts w:eastAsia="SimSun"/>
                <w:sz w:val="28"/>
              </w:rPr>
            </w:pPr>
            <w:r>
              <w:rPr>
                <w:rFonts w:eastAsia="SimSun"/>
                <w:color w:val="FF0000"/>
              </w:rPr>
              <w:t>--------------- Unchanged parts omitted -------------</w:t>
            </w:r>
          </w:p>
          <w:p w14:paraId="539DC0DA" w14:textId="77777777" w:rsidR="000729E7" w:rsidRDefault="006571A6">
            <w:pPr>
              <w:spacing w:beforeLines="50" w:before="120" w:afterLines="50" w:after="120"/>
              <w:jc w:val="both"/>
              <w:rPr>
                <w:rFonts w:ascii="Arial" w:hAnsi="Arial" w:cs="Arial"/>
                <w:szCs w:val="20"/>
              </w:rPr>
            </w:pPr>
            <w:r>
              <w:rPr>
                <w:rFonts w:eastAsia="SimSun"/>
                <w:color w:val="FF0000"/>
              </w:rPr>
              <w:t>---------------------------------------</w:t>
            </w:r>
            <w:r>
              <w:rPr>
                <w:rFonts w:eastAsia="SimSun"/>
              </w:rPr>
              <w:t xml:space="preserve"> </w:t>
            </w:r>
            <w:r>
              <w:rPr>
                <w:rFonts w:eastAsia="SimSun"/>
                <w:color w:val="FF0000"/>
              </w:rPr>
              <w:t>End of Text Proposal ------------------------------------</w:t>
            </w:r>
          </w:p>
        </w:tc>
      </w:tr>
      <w:tr w:rsidR="000729E7" w14:paraId="4C7C2ECC" w14:textId="77777777">
        <w:tc>
          <w:tcPr>
            <w:tcW w:w="1638" w:type="dxa"/>
          </w:tcPr>
          <w:p w14:paraId="1BCE7D7B" w14:textId="77777777" w:rsidR="000729E7" w:rsidRDefault="006571A6">
            <w:pPr>
              <w:pStyle w:val="00Text"/>
              <w:ind w:firstLine="0"/>
            </w:pPr>
            <w:r>
              <w:t>TP by [16]</w:t>
            </w:r>
          </w:p>
        </w:tc>
        <w:tc>
          <w:tcPr>
            <w:tcW w:w="7650" w:type="dxa"/>
          </w:tcPr>
          <w:p w14:paraId="5BB08816" w14:textId="77777777" w:rsidR="000729E7" w:rsidRDefault="006571A6">
            <w:pPr>
              <w:spacing w:before="120"/>
              <w:rPr>
                <w:b/>
              </w:rPr>
            </w:pPr>
            <w:r>
              <w:rPr>
                <w:b/>
              </w:rPr>
              <w:t>5.1</w:t>
            </w:r>
            <w:r>
              <w:rPr>
                <w:b/>
              </w:rPr>
              <w:tab/>
              <w:t>UE procedure for receiving the physical downlink shared channel</w:t>
            </w:r>
          </w:p>
          <w:p w14:paraId="1E619ADF" w14:textId="77777777" w:rsidR="000729E7" w:rsidRDefault="006571A6">
            <w:pPr>
              <w:spacing w:before="120"/>
              <w:jc w:val="center"/>
              <w:rPr>
                <w:rFonts w:eastAsiaTheme="minorEastAsia"/>
                <w:sz w:val="22"/>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217F1F8D" w14:textId="77777777" w:rsidR="000729E7" w:rsidRDefault="000729E7"/>
          <w:p w14:paraId="24EA2317" w14:textId="77777777" w:rsidR="000729E7" w:rsidRDefault="006571A6">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t>
            </w:r>
            <w:ins w:id="35" w:author="Author">
              <w:r>
                <w:rPr>
                  <w:rFonts w:asciiTheme="minorEastAsia" w:eastAsiaTheme="minorEastAsia" w:hAnsiTheme="minorEastAsia" w:hint="eastAsia"/>
                  <w:lang w:eastAsia="zh-CN"/>
                </w:rPr>
                <w:t>The</w:t>
              </w:r>
              <w:r>
                <w:rPr>
                  <w:lang w:eastAsia="zh-CN"/>
                </w:rPr>
                <w:t xml:space="preserve"> UE may only receive the BWP switching indication in the PDCCH associated to a </w:t>
              </w:r>
              <w:r>
                <w:rPr>
                  <w:i/>
                  <w:lang w:eastAsia="zh-CN"/>
                </w:rPr>
                <w:t>ControlResourceSet</w:t>
              </w:r>
              <w:r>
                <w:rPr>
                  <w:lang w:eastAsia="zh-CN"/>
                </w:rPr>
                <w:t xml:space="preserve"> without </w:t>
              </w:r>
              <w:r>
                <w:rPr>
                  <w:i/>
                  <w:lang w:eastAsia="zh-CN"/>
                </w:rPr>
                <w:t>CORESETPoolIndex</w:t>
              </w:r>
              <w:r>
                <w:rPr>
                  <w:lang w:eastAsia="zh-CN"/>
                </w:rPr>
                <w:t xml:space="preserve"> or a </w:t>
              </w:r>
              <w:r>
                <w:rPr>
                  <w:i/>
                  <w:lang w:eastAsia="zh-CN"/>
                </w:rPr>
                <w:t>ControlResourceSet</w:t>
              </w:r>
              <w:r>
                <w:rPr>
                  <w:lang w:eastAsia="zh-CN"/>
                </w:rPr>
                <w:t xml:space="preserve"> assigned with </w:t>
              </w:r>
              <w:r>
                <w:rPr>
                  <w:i/>
                  <w:lang w:eastAsia="zh-CN"/>
                </w:rPr>
                <w:t>CORESETPoolIndex</w:t>
              </w:r>
              <w:r>
                <w:rPr>
                  <w:lang w:eastAsia="zh-CN"/>
                </w:rPr>
                <w:t xml:space="preserve"> as 0. </w:t>
              </w:r>
            </w:ins>
            <w:r>
              <w:rPr>
                <w:lang w:eastAsia="zh-CN"/>
              </w:rPr>
              <w:t xml:space="preserve">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14:paraId="4550EC0B" w14:textId="77777777" w:rsidR="000729E7" w:rsidRDefault="006571A6">
            <w:pPr>
              <w:spacing w:before="120"/>
              <w:jc w:val="center"/>
              <w:rPr>
                <w:rFonts w:eastAsia="SimSun"/>
                <w:color w:val="FF0000"/>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tc>
      </w:tr>
    </w:tbl>
    <w:p w14:paraId="531C28EA" w14:textId="77777777" w:rsidR="000729E7" w:rsidRDefault="000729E7">
      <w:pPr>
        <w:pStyle w:val="00Text"/>
      </w:pPr>
    </w:p>
    <w:p w14:paraId="7A5A8CEB" w14:textId="77777777" w:rsidR="000729E7" w:rsidRDefault="006571A6">
      <w:pPr>
        <w:pStyle w:val="03Proposal"/>
      </w:pPr>
      <w:r>
        <w:t>Proposal #a-8: Update the TS 38.214 with a TP based on the TPs proposed by [2][4][7][12][16]</w:t>
      </w:r>
    </w:p>
    <w:p w14:paraId="7EDD137F" w14:textId="77777777" w:rsidR="000729E7" w:rsidRDefault="006571A6">
      <w:pPr>
        <w:pStyle w:val="02"/>
        <w:numPr>
          <w:ilvl w:val="1"/>
          <w:numId w:val="1"/>
        </w:numPr>
        <w:tabs>
          <w:tab w:val="clear" w:pos="4395"/>
        </w:tabs>
        <w:ind w:left="562" w:hanging="562"/>
      </w:pPr>
      <w:r>
        <w:t>Issue#a-9: CSI/SR UCI overlapping with two HARQ-ACK PUCCH /PUSCH of two different TRPs</w:t>
      </w:r>
    </w:p>
    <w:p w14:paraId="0241E05C" w14:textId="77777777" w:rsidR="000729E7" w:rsidRDefault="006571A6">
      <w:pPr>
        <w:pStyle w:val="00Text"/>
      </w:pPr>
      <w:r>
        <w:t>[3][4][13] discussed the issues that other UL transmission, for example CSI or SR in PUCCH might overlap with two PUCCHs that are sent to different TRPs.  [4] explained that in multi-DCI based M-TRP system, CSI or SR transmission might overlap with two PUCCHs or PUSCH that are transmitted to two different TRPs within one slot, as shown in Figure shown below.  The UE behavior is not clear in current specification.</w:t>
      </w:r>
    </w:p>
    <w:p w14:paraId="3448C838" w14:textId="77777777" w:rsidR="000729E7" w:rsidRDefault="00A6174F">
      <w:pPr>
        <w:pStyle w:val="00Text"/>
        <w:jc w:val="center"/>
      </w:pPr>
      <w:r>
        <w:rPr>
          <w:noProof/>
        </w:rPr>
        <w:object w:dxaOrig="6645" w:dyaOrig="2190" w14:anchorId="49133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pt;height:108pt;mso-width-percent:0;mso-height-percent:0;mso-width-percent:0;mso-height-percent:0" o:ole="">
            <v:imagedata r:id="rId13" o:title=""/>
          </v:shape>
          <o:OLEObject Type="Embed" ProgID="Visio.Drawing.11" ShapeID="_x0000_i1025" DrawAspect="Content" ObjectID="_1648477110" r:id="rId14"/>
        </w:object>
      </w:r>
    </w:p>
    <w:p w14:paraId="6735D8EC" w14:textId="77777777" w:rsidR="000729E7" w:rsidRDefault="006571A6">
      <w:pPr>
        <w:pStyle w:val="00Text"/>
      </w:pPr>
      <w:r>
        <w:t>[4][3][14] make the following proposals for this issue:</w:t>
      </w:r>
    </w:p>
    <w:p w14:paraId="17CFB8A4" w14:textId="77777777" w:rsidR="000729E7" w:rsidRDefault="006571A6">
      <w:pPr>
        <w:pStyle w:val="00Text"/>
        <w:numPr>
          <w:ilvl w:val="0"/>
          <w:numId w:val="21"/>
        </w:numPr>
      </w:pPr>
      <w:r>
        <w:t>[3] propose to clarify that the UE does not expect that happens.</w:t>
      </w:r>
    </w:p>
    <w:p w14:paraId="16EB3C6E" w14:textId="77777777" w:rsidR="000729E7" w:rsidRDefault="006571A6">
      <w:pPr>
        <w:pStyle w:val="00Text"/>
        <w:numPr>
          <w:ilvl w:val="0"/>
          <w:numId w:val="21"/>
        </w:numPr>
      </w:pPr>
      <w:r>
        <w:t xml:space="preserve">[4] prefer the following two options to resolve the issue to avoid RRC change. </w:t>
      </w:r>
    </w:p>
    <w:p w14:paraId="5979FB10" w14:textId="77777777" w:rsidR="000729E7" w:rsidRDefault="006571A6">
      <w:pPr>
        <w:pStyle w:val="BodyText"/>
        <w:numPr>
          <w:ilvl w:val="1"/>
          <w:numId w:val="21"/>
        </w:numPr>
        <w:jc w:val="both"/>
        <w:rPr>
          <w:rFonts w:eastAsia="SimSun"/>
          <w:szCs w:val="20"/>
          <w:lang w:val="en-GB" w:eastAsia="zh-CN"/>
        </w:rPr>
      </w:pPr>
      <w:r>
        <w:rPr>
          <w:rFonts w:eastAsia="SimSun" w:hint="eastAsia"/>
          <w:szCs w:val="20"/>
          <w:lang w:val="en-GB" w:eastAsia="zh-CN"/>
        </w:rPr>
        <w:t xml:space="preserve">Option 2: </w:t>
      </w:r>
      <w:r>
        <w:rPr>
          <w:rFonts w:eastAsia="SimSun"/>
          <w:szCs w:val="20"/>
          <w:lang w:val="en-GB" w:eastAsia="zh-CN"/>
        </w:rPr>
        <w:t>UE doesn’t expect two PUCCHs with separate HARQ-ACK</w:t>
      </w:r>
      <w:r>
        <w:rPr>
          <w:rFonts w:eastAsia="SimSun" w:hint="eastAsia"/>
          <w:szCs w:val="20"/>
          <w:lang w:val="en-GB" w:eastAsia="zh-CN"/>
        </w:rPr>
        <w:t xml:space="preserve"> or two PUSCHs</w:t>
      </w:r>
      <w:r>
        <w:rPr>
          <w:rFonts w:eastAsia="SimSun"/>
          <w:szCs w:val="20"/>
          <w:lang w:val="en-GB" w:eastAsia="zh-CN"/>
        </w:rPr>
        <w:t xml:space="preserve"> within a slot </w:t>
      </w:r>
      <w:r>
        <w:rPr>
          <w:rFonts w:eastAsia="SimSun" w:hint="eastAsia"/>
          <w:szCs w:val="20"/>
          <w:lang w:val="en-GB" w:eastAsia="zh-CN"/>
        </w:rPr>
        <w:t xml:space="preserve">associated with </w:t>
      </w:r>
      <w:r>
        <w:rPr>
          <w:rFonts w:eastAsia="SimSun"/>
          <w:szCs w:val="20"/>
          <w:lang w:val="en-GB" w:eastAsia="zh-CN"/>
        </w:rPr>
        <w:t>different</w:t>
      </w:r>
      <w:r>
        <w:rPr>
          <w:rFonts w:eastAsia="SimSun" w:hint="eastAsia"/>
          <w:szCs w:val="20"/>
          <w:lang w:val="en-GB" w:eastAsia="zh-CN"/>
        </w:rPr>
        <w:t xml:space="preserve"> values of </w:t>
      </w:r>
      <w:r>
        <w:rPr>
          <w:rFonts w:eastAsia="SimSun"/>
          <w:i/>
          <w:lang w:eastAsia="zh-CN"/>
        </w:rPr>
        <w:t>CORESETPoolIndex</w:t>
      </w:r>
      <w:r>
        <w:rPr>
          <w:rFonts w:eastAsia="SimSun"/>
          <w:szCs w:val="20"/>
          <w:lang w:val="en-GB" w:eastAsia="zh-CN"/>
        </w:rPr>
        <w:t xml:space="preserve"> to be simultaneously overlapped with </w:t>
      </w:r>
      <w:r>
        <w:rPr>
          <w:rFonts w:eastAsia="SimSun" w:hint="eastAsia"/>
          <w:szCs w:val="20"/>
          <w:lang w:val="en-GB" w:eastAsia="zh-CN"/>
        </w:rPr>
        <w:t>another</w:t>
      </w:r>
      <w:r>
        <w:rPr>
          <w:rFonts w:eastAsia="SimSun"/>
          <w:szCs w:val="20"/>
          <w:lang w:val="en-GB" w:eastAsia="zh-CN"/>
        </w:rPr>
        <w:t xml:space="preserve"> UL signal.</w:t>
      </w:r>
      <w:r>
        <w:rPr>
          <w:rFonts w:eastAsia="SimSun" w:hint="eastAsia"/>
          <w:szCs w:val="20"/>
          <w:lang w:val="en-GB" w:eastAsia="zh-CN"/>
        </w:rPr>
        <w:t xml:space="preserve"> </w:t>
      </w:r>
    </w:p>
    <w:p w14:paraId="37A16A02" w14:textId="77777777" w:rsidR="000729E7" w:rsidRDefault="006571A6">
      <w:pPr>
        <w:pStyle w:val="BodyText"/>
        <w:numPr>
          <w:ilvl w:val="1"/>
          <w:numId w:val="21"/>
        </w:numPr>
        <w:jc w:val="both"/>
        <w:rPr>
          <w:rFonts w:eastAsia="SimSun"/>
          <w:szCs w:val="20"/>
          <w:lang w:val="en-GB" w:eastAsia="zh-CN"/>
        </w:rPr>
      </w:pPr>
      <w:r>
        <w:rPr>
          <w:rFonts w:eastAsia="SimSun" w:hint="eastAsia"/>
          <w:szCs w:val="20"/>
          <w:lang w:val="en-GB" w:eastAsia="zh-CN"/>
        </w:rPr>
        <w:t xml:space="preserve">Option 3: A UL signal is </w:t>
      </w:r>
      <w:r>
        <w:rPr>
          <w:rFonts w:eastAsia="SimSun"/>
          <w:szCs w:val="20"/>
          <w:lang w:val="en-GB" w:eastAsia="zh-CN"/>
        </w:rPr>
        <w:t>always</w:t>
      </w:r>
      <w:r>
        <w:rPr>
          <w:rFonts w:eastAsia="SimSun" w:hint="eastAsia"/>
          <w:szCs w:val="20"/>
          <w:lang w:val="en-GB" w:eastAsia="zh-CN"/>
        </w:rPr>
        <w:t xml:space="preserve"> multiplexed with the PUCCH/PUSCH associated with </w:t>
      </w:r>
      <w:r>
        <w:rPr>
          <w:rFonts w:eastAsia="SimSun"/>
          <w:i/>
          <w:lang w:eastAsia="zh-CN"/>
        </w:rPr>
        <w:t>CORESETPoolIndex</w:t>
      </w:r>
      <w:r>
        <w:rPr>
          <w:rFonts w:eastAsia="SimSun" w:hint="eastAsia"/>
          <w:i/>
          <w:lang w:eastAsia="zh-CN"/>
        </w:rPr>
        <w:t>=0</w:t>
      </w:r>
      <w:r>
        <w:rPr>
          <w:rFonts w:eastAsia="SimSun"/>
          <w:szCs w:val="20"/>
          <w:lang w:val="en-GB" w:eastAsia="zh-CN"/>
        </w:rPr>
        <w:t xml:space="preserve"> </w:t>
      </w:r>
      <w:r>
        <w:rPr>
          <w:rFonts w:eastAsia="SimSun" w:hint="eastAsia"/>
          <w:szCs w:val="20"/>
          <w:lang w:val="en-GB" w:eastAsia="zh-CN"/>
        </w:rPr>
        <w:t xml:space="preserve">if the UL signal is </w:t>
      </w:r>
      <w:r>
        <w:rPr>
          <w:rFonts w:eastAsia="SimSun"/>
          <w:szCs w:val="20"/>
          <w:lang w:val="en-GB" w:eastAsia="zh-CN"/>
        </w:rPr>
        <w:t>simultaneously overlapped</w:t>
      </w:r>
      <w:r>
        <w:rPr>
          <w:rFonts w:eastAsia="SimSun" w:hint="eastAsia"/>
          <w:szCs w:val="20"/>
          <w:lang w:val="en-GB" w:eastAsia="zh-CN"/>
        </w:rPr>
        <w:t xml:space="preserve"> two PUCCHs/PUSCHs </w:t>
      </w:r>
      <w:r>
        <w:rPr>
          <w:rFonts w:eastAsia="SimSun"/>
          <w:szCs w:val="20"/>
          <w:lang w:val="en-GB" w:eastAsia="zh-CN"/>
        </w:rPr>
        <w:t>associated</w:t>
      </w:r>
      <w:r>
        <w:rPr>
          <w:rFonts w:eastAsia="SimSun" w:hint="eastAsia"/>
          <w:szCs w:val="20"/>
          <w:lang w:val="en-GB" w:eastAsia="zh-CN"/>
        </w:rPr>
        <w:t xml:space="preserve"> with different values of</w:t>
      </w:r>
      <w:r>
        <w:rPr>
          <w:rFonts w:eastAsia="SimSun"/>
          <w:i/>
          <w:lang w:eastAsia="zh-CN"/>
        </w:rPr>
        <w:t xml:space="preserve"> CORESETPoolIndex</w:t>
      </w:r>
      <w:r>
        <w:rPr>
          <w:rFonts w:eastAsia="SimSun" w:hint="eastAsia"/>
          <w:szCs w:val="20"/>
          <w:lang w:val="en-GB" w:eastAsia="zh-CN"/>
        </w:rPr>
        <w:t>.</w:t>
      </w:r>
    </w:p>
    <w:p w14:paraId="466C965C" w14:textId="77777777" w:rsidR="000729E7" w:rsidRDefault="006571A6">
      <w:pPr>
        <w:pStyle w:val="00Text"/>
        <w:numPr>
          <w:ilvl w:val="0"/>
          <w:numId w:val="21"/>
        </w:numPr>
        <w:rPr>
          <w:lang w:val="en-GB"/>
        </w:rPr>
      </w:pPr>
      <w:r>
        <w:rPr>
          <w:lang w:val="en-GB"/>
        </w:rPr>
        <w:t>[13] propose to associate those PUCCH with CORESETPoolIndex value using the rule:</w:t>
      </w:r>
    </w:p>
    <w:p w14:paraId="4ED113C6" w14:textId="77777777" w:rsidR="000729E7" w:rsidRDefault="006571A6">
      <w:pPr>
        <w:pStyle w:val="ListParagraph"/>
        <w:numPr>
          <w:ilvl w:val="1"/>
          <w:numId w:val="21"/>
        </w:numPr>
        <w:jc w:val="both"/>
        <w:rPr>
          <w:rFonts w:eastAsia="SimSun"/>
          <w:lang w:val="en-GB" w:eastAsia="zh-CN"/>
        </w:rPr>
      </w:pPr>
      <w:r>
        <w:rPr>
          <w:rFonts w:eastAsia="SimSun"/>
          <w:lang w:val="en-GB" w:eastAsia="zh-CN"/>
        </w:rPr>
        <w:t>For PUCCHs not triggered by PDCCH, if spatial information is not configured, they are associated with CORESETPoolIndex with the same value as CORESET with lowest ID on active DL BWP of serving cells, otherwise, they are always associated with CORESETPoolIndex with a value of 0</w:t>
      </w:r>
    </w:p>
    <w:p w14:paraId="45F0704A" w14:textId="77777777" w:rsidR="000729E7" w:rsidRDefault="006571A6">
      <w:pPr>
        <w:pStyle w:val="00Text"/>
      </w:pPr>
      <w:r>
        <w:t>Based on the proposals in [3][4][13], offline proposal is</w:t>
      </w:r>
    </w:p>
    <w:p w14:paraId="3410AD29" w14:textId="77777777" w:rsidR="000729E7" w:rsidRDefault="006571A6">
      <w:pPr>
        <w:pStyle w:val="03Proposal"/>
      </w:pPr>
      <w:r>
        <w:t>Proposal#a-9: to resolve the issue of one UCI overlapping with two HARQ-ACK PUCCH/PUSCH of two different TRPs, down-select from:</w:t>
      </w:r>
    </w:p>
    <w:p w14:paraId="7ECFD568" w14:textId="77777777" w:rsidR="000729E7" w:rsidRDefault="006571A6">
      <w:pPr>
        <w:pStyle w:val="03Proposal"/>
        <w:numPr>
          <w:ilvl w:val="0"/>
          <w:numId w:val="22"/>
        </w:numPr>
      </w:pPr>
      <w:r>
        <w:t>Alt1: the UE does not expect that scenarios happen</w:t>
      </w:r>
    </w:p>
    <w:p w14:paraId="063AFCFB" w14:textId="77777777" w:rsidR="000729E7" w:rsidRDefault="006571A6">
      <w:pPr>
        <w:pStyle w:val="03Proposal"/>
        <w:numPr>
          <w:ilvl w:val="0"/>
          <w:numId w:val="22"/>
        </w:numPr>
      </w:pPr>
      <w:r>
        <w:t>Alt2: the UE always multiplex</w:t>
      </w:r>
      <w:r>
        <w:rPr>
          <w:rFonts w:hint="eastAsia"/>
        </w:rPr>
        <w:t>es</w:t>
      </w:r>
      <w:r>
        <w:t xml:space="preserve"> that UL signal with PUCCH/PUSCH associated with </w:t>
      </w:r>
      <w:r>
        <w:rPr>
          <w:i/>
        </w:rPr>
        <w:t>CORESETPoolIndex</w:t>
      </w:r>
      <w:r>
        <w:rPr>
          <w:rFonts w:hint="eastAsia"/>
          <w:i/>
        </w:rPr>
        <w:t>=0</w:t>
      </w:r>
      <w:r>
        <w:t>.</w:t>
      </w:r>
    </w:p>
    <w:p w14:paraId="2007E8F3" w14:textId="77777777" w:rsidR="000729E7" w:rsidRDefault="006571A6">
      <w:pPr>
        <w:pStyle w:val="03Proposal"/>
        <w:numPr>
          <w:ilvl w:val="0"/>
          <w:numId w:val="22"/>
        </w:numPr>
        <w:rPr>
          <w:lang w:val="en-GB"/>
        </w:rPr>
      </w:pPr>
      <w:r>
        <w:t xml:space="preserve">Alt3: use one predefined rule to associate those UL signal with </w:t>
      </w:r>
      <w:r>
        <w:rPr>
          <w:lang w:val="en-GB"/>
        </w:rPr>
        <w:t>CORESETPoolIndex</w:t>
      </w:r>
      <w:r>
        <w:t xml:space="preserve"> value: </w:t>
      </w:r>
      <w:r>
        <w:rPr>
          <w:lang w:val="en-GB"/>
        </w:rPr>
        <w:t>if spatial information is not configured, they are associated with CORESETPoolIndex with the same value as CORESET with lowest ID on active DL BWP of serving cells, otherwise, they are always associated with CORESETPoolIndex with a value of 0</w:t>
      </w:r>
    </w:p>
    <w:p w14:paraId="6A807BDB" w14:textId="77777777" w:rsidR="000729E7" w:rsidRDefault="000729E7">
      <w:pPr>
        <w:pStyle w:val="00Text"/>
      </w:pPr>
    </w:p>
    <w:p w14:paraId="5E1C68A2" w14:textId="77777777" w:rsidR="000729E7" w:rsidRDefault="006571A6">
      <w:pPr>
        <w:pStyle w:val="02"/>
        <w:numPr>
          <w:ilvl w:val="1"/>
          <w:numId w:val="1"/>
        </w:numPr>
        <w:tabs>
          <w:tab w:val="clear" w:pos="4395"/>
        </w:tabs>
        <w:ind w:left="562" w:hanging="562"/>
      </w:pPr>
      <w:r>
        <w:t>Issue#a-10: In multi-DCI based M-TRP, separate HARQ-ACK feedback vs sub-slot-based HARQ-ACK feedback.</w:t>
      </w:r>
    </w:p>
    <w:p w14:paraId="02E6F429" w14:textId="77777777" w:rsidR="000729E7" w:rsidRDefault="006571A6">
      <w:pPr>
        <w:pStyle w:val="00Text"/>
      </w:pPr>
      <w:r>
        <w:t xml:space="preserve">Company [3] discussed the issue of separate feedback mode in multi-DCI based M-TRP vs the sub-slot based HARQ feedback mode. Sub-slot based HARQ-ACK feedback mode is supported by rel16 based on the agreement made in URLLC session and multi-TRP session agreed to support two TDMed PUCCH HARQ-ACK for separate feedback mode. </w:t>
      </w:r>
    </w:p>
    <w:p w14:paraId="71316C2F" w14:textId="77777777" w:rsidR="000729E7" w:rsidRDefault="006571A6">
      <w:pPr>
        <w:pStyle w:val="00Text"/>
        <w:numPr>
          <w:ilvl w:val="0"/>
          <w:numId w:val="23"/>
        </w:numPr>
      </w:pPr>
      <w:r>
        <w:t>[3] proposed to clarify that in separate HARQ-ACK mode, the UE is only allowed to transmit two TDMed PUCCH for HARQ in one slot, not within each subslot and [3] proposed the following TP:</w:t>
      </w:r>
    </w:p>
    <w:tbl>
      <w:tblPr>
        <w:tblStyle w:val="TableGrid"/>
        <w:tblW w:w="9060" w:type="dxa"/>
        <w:tblLayout w:type="fixed"/>
        <w:tblLook w:val="04A0" w:firstRow="1" w:lastRow="0" w:firstColumn="1" w:lastColumn="0" w:noHBand="0" w:noVBand="1"/>
      </w:tblPr>
      <w:tblGrid>
        <w:gridCol w:w="9060"/>
      </w:tblGrid>
      <w:tr w:rsidR="000729E7" w14:paraId="739D0DD9" w14:textId="77777777">
        <w:tc>
          <w:tcPr>
            <w:tcW w:w="9060" w:type="dxa"/>
          </w:tcPr>
          <w:p w14:paraId="10103620" w14:textId="77777777" w:rsidR="000729E7" w:rsidRDefault="006571A6">
            <w:pPr>
              <w:rPr>
                <w:rFonts w:ascii="SimSun" w:eastAsia="SimSun" w:hAnsi="SimSun" w:cs="SimSun"/>
                <w:lang w:eastAsia="zh-CN"/>
              </w:rPr>
            </w:pPr>
            <w:r>
              <w:rPr>
                <w:rFonts w:eastAsia="SimSun"/>
                <w:color w:val="FF0000"/>
                <w:lang w:eastAsia="zh-CN"/>
              </w:rPr>
              <w:t>------------------------------------------Start of Text Proposal ----------------------------------</w:t>
            </w:r>
          </w:p>
          <w:p w14:paraId="58F91528" w14:textId="77777777" w:rsidR="000729E7" w:rsidRDefault="006571A6">
            <w:pPr>
              <w:rPr>
                <w:b/>
                <w:lang w:eastAsia="ko-KR"/>
              </w:rPr>
            </w:pPr>
            <w:r>
              <w:rPr>
                <w:b/>
                <w:lang w:eastAsia="ko-KR"/>
              </w:rPr>
              <w:t>9.2</w:t>
            </w:r>
            <w:r>
              <w:rPr>
                <w:b/>
                <w:lang w:eastAsia="ko-KR"/>
              </w:rPr>
              <w:tab/>
              <w:t>UCI reporting in physical uplink control channel</w:t>
            </w:r>
          </w:p>
          <w:p w14:paraId="66AD8DD3" w14:textId="77777777" w:rsidR="000729E7" w:rsidRDefault="006571A6">
            <w:r>
              <w:t>UCI types reported in a PUCCH include HARQ-ACK information, SR, LRR, and CSI. UCI bits include HARQ-ACK information bits, if any, SR information bits, if any, LRR information bit, if any, and CSI bits, if any. The HARQ-ACK information bits correspond to a HARQ-ACK codebook as described in Clause 9.1. For the remaining of this clause, any reference to SR is applicable for SR and/or for LRR.</w:t>
            </w:r>
          </w:p>
          <w:p w14:paraId="2B26BFE1" w14:textId="77777777" w:rsidR="000729E7" w:rsidRDefault="006571A6">
            <w:r>
              <w:t xml:space="preserve">A UE may transmit one or two PUCCHs on a serving cell in different symbols within a slot. When the UE transmits two PUCCHs in a slot and the UE is not provided </w:t>
            </w:r>
            <w:r>
              <w:rPr>
                <w:i/>
                <w:iCs/>
              </w:rPr>
              <w:t>ACKNACKFeedbackMode</w:t>
            </w:r>
            <w:r>
              <w:t xml:space="preserve"> = </w:t>
            </w:r>
            <w:r>
              <w:rPr>
                <w:i/>
                <w:iCs/>
              </w:rPr>
              <w:t>SeparateFeedback</w:t>
            </w:r>
            <w:r>
              <w:t>, at least one of the two PUCCHs uses PUCCH format 0 or PUCCH format 2.</w:t>
            </w:r>
          </w:p>
          <w:p w14:paraId="089BE79E" w14:textId="77777777" w:rsidR="000729E7" w:rsidRDefault="006571A6">
            <w:pPr>
              <w:rPr>
                <w:strike/>
                <w:color w:val="FF0000"/>
              </w:rPr>
            </w:pPr>
            <w:r>
              <w:rPr>
                <w:strike/>
                <w:color w:val="FF0000"/>
              </w:rPr>
              <w:t xml:space="preserve">If a UE is </w:t>
            </w:r>
            <w:r>
              <w:rPr>
                <w:strike/>
                <w:color w:val="FF0000"/>
                <w:lang w:eastAsia="ko-KR"/>
              </w:rPr>
              <w:t xml:space="preserve">provided </w:t>
            </w:r>
            <w:r>
              <w:rPr>
                <w:i/>
                <w:iCs/>
                <w:strike/>
                <w:color w:val="FF0000"/>
              </w:rPr>
              <w:t>ACKNACKFeedbackMode</w:t>
            </w:r>
            <w:r>
              <w:rPr>
                <w:strike/>
                <w:color w:val="FF0000"/>
              </w:rPr>
              <w:t xml:space="preserve"> = </w:t>
            </w:r>
            <w:r>
              <w:rPr>
                <w:i/>
                <w:iCs/>
                <w:strike/>
                <w:color w:val="FF0000"/>
              </w:rPr>
              <w:t>SeparateFeedback</w:t>
            </w:r>
            <w:r>
              <w:rPr>
                <w:iCs/>
                <w:strike/>
                <w:color w:val="FF0000"/>
              </w:rPr>
              <w:t xml:space="preserve">, the UE </w:t>
            </w:r>
            <w:r>
              <w:rPr>
                <w:strike/>
                <w:color w:val="FF0000"/>
              </w:rPr>
              <w:t>may transmit up to two PUCCHs with HARQ-ACK information in different symbols within a slot.</w:t>
            </w:r>
          </w:p>
          <w:p w14:paraId="601159CF" w14:textId="77777777" w:rsidR="000729E7" w:rsidRDefault="006571A6">
            <w:pPr>
              <w:rPr>
                <w:rFonts w:ascii="SimSun" w:eastAsia="SimSun" w:hAnsi="SimSun" w:cs="SimSun"/>
                <w:lang w:eastAsia="zh-CN"/>
              </w:rPr>
            </w:pPr>
            <w:r>
              <w:t xml:space="preserve">In </w:t>
            </w:r>
            <w:r>
              <w:rPr>
                <w:lang w:eastAsia="zh-CN"/>
              </w:rPr>
              <w:t>Clauses 9.2.3, 9.2.5.1 and 9.2.5.2</w:t>
            </w:r>
            <w:r>
              <w:t xml:space="preserve">, a UE assumes 11 CRC bits if a number of respective UCI bits is larger than or equal to 360; otherwise, the UE determines a number of CRC bits based on the number of respective UCI bits as described in </w:t>
            </w:r>
            <w:r>
              <w:rPr>
                <w:lang w:eastAsia="zh-CN"/>
              </w:rPr>
              <w:t>[5, TS 38.212]</w:t>
            </w:r>
            <w:r>
              <w:t>.</w:t>
            </w:r>
          </w:p>
          <w:p w14:paraId="14AF49FF" w14:textId="77777777" w:rsidR="000729E7" w:rsidRDefault="006571A6">
            <w:pPr>
              <w:jc w:val="center"/>
              <w:rPr>
                <w:rFonts w:eastAsia="SimSun"/>
                <w:color w:val="FF0000"/>
                <w:sz w:val="28"/>
                <w:szCs w:val="28"/>
                <w:lang w:eastAsia="zh-CN"/>
              </w:rPr>
            </w:pPr>
            <w:bookmarkStart w:id="36" w:name="_Toc12021478"/>
            <w:bookmarkStart w:id="37" w:name="_Toc26719415"/>
            <w:bookmarkStart w:id="38" w:name="_Toc29899149"/>
            <w:bookmarkStart w:id="39" w:name="_Toc29917304"/>
            <w:bookmarkStart w:id="40" w:name="_Toc20311590"/>
            <w:bookmarkStart w:id="41" w:name="_Ref500241945"/>
            <w:bookmarkStart w:id="42" w:name="_Toc29899567"/>
            <w:bookmarkStart w:id="43" w:name="_Toc29894850"/>
            <w:r>
              <w:rPr>
                <w:rFonts w:eastAsia="SimSun"/>
                <w:color w:val="FF0000"/>
                <w:sz w:val="28"/>
                <w:szCs w:val="28"/>
                <w:lang w:eastAsia="zh-CN"/>
              </w:rPr>
              <w:t>&lt; Unchanged parts are omitted &gt;</w:t>
            </w:r>
          </w:p>
          <w:p w14:paraId="23B66F6A" w14:textId="77777777" w:rsidR="000729E7" w:rsidRDefault="006571A6">
            <w:pPr>
              <w:rPr>
                <w:b/>
                <w:lang w:eastAsia="ko-KR"/>
              </w:rPr>
            </w:pPr>
            <w:r>
              <w:rPr>
                <w:b/>
                <w:lang w:eastAsia="ko-KR"/>
              </w:rPr>
              <w:t>9.2.3</w:t>
            </w:r>
            <w:r>
              <w:rPr>
                <w:b/>
                <w:lang w:eastAsia="ko-KR"/>
              </w:rPr>
              <w:tab/>
              <w:t>UE procedure for reporting HARQ-ACK</w:t>
            </w:r>
            <w:bookmarkEnd w:id="36"/>
            <w:bookmarkEnd w:id="37"/>
            <w:bookmarkEnd w:id="38"/>
            <w:bookmarkEnd w:id="39"/>
            <w:bookmarkEnd w:id="40"/>
            <w:bookmarkEnd w:id="41"/>
            <w:bookmarkEnd w:id="42"/>
            <w:bookmarkEnd w:id="43"/>
          </w:p>
          <w:p w14:paraId="28DCFCB1" w14:textId="77777777" w:rsidR="000729E7" w:rsidRDefault="006571A6">
            <w:pPr>
              <w:pStyle w:val="BodyText"/>
              <w:spacing w:beforeLines="50" w:before="120" w:afterLines="50"/>
              <w:rPr>
                <w:rFonts w:eastAsiaTheme="minorEastAsia"/>
                <w:lang w:eastAsia="zh-CN"/>
              </w:rPr>
            </w:pPr>
            <w:r>
              <w:rPr>
                <w:color w:val="FF0000"/>
                <w:u w:val="single"/>
              </w:rPr>
              <w:t xml:space="preserve">If a UE is </w:t>
            </w:r>
            <w:r>
              <w:rPr>
                <w:color w:val="FF0000"/>
                <w:u w:val="single"/>
                <w:lang w:eastAsia="ko-KR"/>
              </w:rPr>
              <w:t xml:space="preserve">provided </w:t>
            </w:r>
            <w:r>
              <w:rPr>
                <w:i/>
                <w:iCs/>
                <w:color w:val="FF0000"/>
                <w:u w:val="single"/>
              </w:rPr>
              <w:t>ACKNACKFeedbackMode</w:t>
            </w:r>
            <w:r>
              <w:rPr>
                <w:color w:val="FF0000"/>
                <w:u w:val="single"/>
              </w:rPr>
              <w:t xml:space="preserve"> = </w:t>
            </w:r>
            <w:r>
              <w:rPr>
                <w:i/>
                <w:iCs/>
                <w:color w:val="FF0000"/>
                <w:u w:val="single"/>
              </w:rPr>
              <w:t>SeparateFeedback</w:t>
            </w:r>
            <w:r>
              <w:rPr>
                <w:iCs/>
                <w:color w:val="FF0000"/>
                <w:u w:val="single"/>
              </w:rPr>
              <w:t xml:space="preserve"> and it </w:t>
            </w:r>
            <w:r>
              <w:rPr>
                <w:rFonts w:cs="Arial"/>
                <w:color w:val="FF0000"/>
                <w:u w:val="single"/>
                <w:lang w:eastAsia="zh-CN"/>
              </w:rPr>
              <w:t xml:space="preserve">is not provided </w:t>
            </w:r>
            <w:r>
              <w:rPr>
                <w:rFonts w:cs="Arial"/>
                <w:i/>
                <w:iCs/>
                <w:color w:val="FF0000"/>
                <w:u w:val="single"/>
                <w:lang w:eastAsia="zh-CN"/>
              </w:rPr>
              <w:t>subslotLength-ForPUCCH</w:t>
            </w:r>
            <w:r>
              <w:rPr>
                <w:iCs/>
                <w:color w:val="FF0000"/>
                <w:u w:val="single"/>
              </w:rPr>
              <w:t xml:space="preserve">, the UE </w:t>
            </w:r>
            <w:r>
              <w:rPr>
                <w:color w:val="FF0000"/>
                <w:u w:val="single"/>
              </w:rPr>
              <w:t>may transmit up to two PUCCHs with HARQ-ACK information in different symbols within a slot.</w:t>
            </w:r>
            <w:r>
              <w:t xml:space="preserve"> </w:t>
            </w:r>
            <w:r>
              <w:rPr>
                <w:color w:val="FF0000"/>
                <w:u w:val="single"/>
              </w:rPr>
              <w:t>Otherwise, a</w:t>
            </w:r>
            <w:r>
              <w:rPr>
                <w:strike/>
                <w:color w:val="FF0000"/>
              </w:rPr>
              <w:t>A</w:t>
            </w:r>
            <w:r>
              <w:t xml:space="preserve"> UE does not expect to transmit more than one PUCCH with HARQ-ACK information in a slot.</w:t>
            </w:r>
          </w:p>
          <w:p w14:paraId="40D6DB35" w14:textId="77777777" w:rsidR="000729E7" w:rsidRDefault="006571A6">
            <w:pPr>
              <w:jc w:val="center"/>
              <w:rPr>
                <w:rFonts w:ascii="SimSun" w:eastAsia="SimSun" w:hAnsi="SimSun" w:cs="SimSun"/>
                <w:lang w:eastAsia="zh-CN"/>
              </w:rPr>
            </w:pPr>
            <w:r>
              <w:rPr>
                <w:rFonts w:eastAsia="SimSun"/>
                <w:color w:val="FF0000"/>
                <w:sz w:val="28"/>
                <w:szCs w:val="28"/>
                <w:lang w:eastAsia="zh-CN"/>
              </w:rPr>
              <w:t>&lt; Unchanged parts are omitted &gt;</w:t>
            </w:r>
          </w:p>
          <w:p w14:paraId="0DA44FFB" w14:textId="77777777" w:rsidR="000729E7" w:rsidRDefault="006571A6">
            <w:pPr>
              <w:rPr>
                <w:rFonts w:eastAsia="SimSun"/>
                <w:color w:val="FF0000"/>
                <w:lang w:eastAsia="zh-CN"/>
              </w:rPr>
            </w:pPr>
            <w:r>
              <w:rPr>
                <w:rFonts w:eastAsia="SimSun"/>
                <w:color w:val="FF0000"/>
                <w:lang w:eastAsia="zh-CN"/>
              </w:rPr>
              <w:t>---------------------------------------</w:t>
            </w:r>
            <w:r>
              <w:rPr>
                <w:rFonts w:ascii="SimSun" w:eastAsia="SimSun" w:hAnsi="SimSun" w:cs="SimSun"/>
                <w:lang w:eastAsia="zh-CN"/>
              </w:rPr>
              <w:t xml:space="preserve"> </w:t>
            </w:r>
            <w:r>
              <w:rPr>
                <w:rFonts w:eastAsia="SimSun"/>
                <w:color w:val="FF0000"/>
                <w:lang w:eastAsia="zh-CN"/>
              </w:rPr>
              <w:t>End of Text Proposal ------------------------------------</w:t>
            </w:r>
          </w:p>
        </w:tc>
      </w:tr>
    </w:tbl>
    <w:p w14:paraId="6B292A7A" w14:textId="77777777" w:rsidR="000729E7" w:rsidRDefault="006571A6">
      <w:pPr>
        <w:pStyle w:val="00Text"/>
      </w:pPr>
      <w:r>
        <w:t>Based on the proposal in [3], offline proposal is:</w:t>
      </w:r>
    </w:p>
    <w:p w14:paraId="254F72D9" w14:textId="77777777" w:rsidR="000729E7" w:rsidRDefault="006571A6">
      <w:pPr>
        <w:pStyle w:val="03Proposal"/>
      </w:pPr>
      <w:r>
        <w:t>Proposal #a-10: Clarify in TS 38.214 that when separate HARQ-ACK feedback mode is configured, the UE is allowed to transmit to TDMed PUCCH within a slot, not within a sub-slot.</w:t>
      </w:r>
    </w:p>
    <w:p w14:paraId="73F5B14A" w14:textId="77777777" w:rsidR="000729E7" w:rsidRDefault="006571A6">
      <w:pPr>
        <w:pStyle w:val="02"/>
        <w:numPr>
          <w:ilvl w:val="1"/>
          <w:numId w:val="1"/>
        </w:numPr>
        <w:tabs>
          <w:tab w:val="clear" w:pos="4395"/>
        </w:tabs>
        <w:ind w:left="562" w:hanging="562"/>
      </w:pPr>
      <w:r>
        <w:t>Issue#a-11: PDCCH monitoring priority based QCL-Type D in multi-DCI based M-TRP</w:t>
      </w:r>
    </w:p>
    <w:p w14:paraId="339F6882" w14:textId="77777777" w:rsidR="000729E7" w:rsidRDefault="006571A6">
      <w:pPr>
        <w:pStyle w:val="00Text"/>
      </w:pPr>
      <w:r>
        <w:t>Companies [8][11][14][20] discussed the issues on PCCH monitoring priority based on QCL-TypeD in multi-DCI based M-TRP systems.</w:t>
      </w:r>
    </w:p>
    <w:p w14:paraId="05790A30" w14:textId="77777777" w:rsidR="000729E7" w:rsidRDefault="006571A6">
      <w:pPr>
        <w:pStyle w:val="00Text"/>
        <w:numPr>
          <w:ilvl w:val="0"/>
          <w:numId w:val="24"/>
        </w:numPr>
      </w:pPr>
      <w:r>
        <w:t xml:space="preserve">[8]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14:paraId="0F888771" w14:textId="77777777" w:rsidR="000729E7" w:rsidRDefault="006571A6">
      <w:pPr>
        <w:pStyle w:val="00Text"/>
        <w:numPr>
          <w:ilvl w:val="0"/>
          <w:numId w:val="24"/>
        </w:numPr>
      </w:pPr>
      <w:r>
        <w:t>[11] propose to NOT support simultaneous reception of PDCCHs with multiple different QCL-TypeDs.</w:t>
      </w:r>
    </w:p>
    <w:p w14:paraId="03C0AFC7" w14:textId="77777777" w:rsidR="000729E7" w:rsidRDefault="006571A6">
      <w:pPr>
        <w:pStyle w:val="00Text"/>
        <w:numPr>
          <w:ilvl w:val="0"/>
          <w:numId w:val="24"/>
        </w:numPr>
      </w:pPr>
      <w:r>
        <w:t>[14] suggest to remove the applicability of the current PDCCH prioritization based on QCL Type D properties to multi-DCI multi-TRP transmission</w:t>
      </w:r>
    </w:p>
    <w:p w14:paraId="122421D7" w14:textId="77777777" w:rsidR="000729E7" w:rsidRDefault="006571A6">
      <w:pPr>
        <w:pStyle w:val="00Text"/>
        <w:numPr>
          <w:ilvl w:val="0"/>
          <w:numId w:val="24"/>
        </w:numPr>
      </w:pPr>
      <w:r>
        <w:t>[20] propose to apply the QCL-typeD priority rule on first and second CORESETs with same CORESETPoolIndex  values separately for UE capable of receiving two QCL-TypeD simultaneously.</w:t>
      </w:r>
    </w:p>
    <w:p w14:paraId="0F32DF98" w14:textId="77777777" w:rsidR="000729E7" w:rsidRDefault="006571A6">
      <w:pPr>
        <w:pStyle w:val="00Text"/>
      </w:pPr>
      <w:r>
        <w:t>Based on the proposals in [8][11][14][20], offline proposal is:</w:t>
      </w:r>
    </w:p>
    <w:p w14:paraId="2DB87D52" w14:textId="77777777" w:rsidR="000729E7" w:rsidRDefault="006571A6">
      <w:pPr>
        <w:pStyle w:val="03Proposal"/>
      </w:pPr>
      <w:r>
        <w:t>Proposal a-11: For the PDCCH monitoring priority rule based QCL-TypeD in multi-DCI based M-TRP:</w:t>
      </w:r>
    </w:p>
    <w:p w14:paraId="19AC87FC" w14:textId="77777777" w:rsidR="000729E7" w:rsidRDefault="006571A6">
      <w:pPr>
        <w:pStyle w:val="03Proposal"/>
        <w:numPr>
          <w:ilvl w:val="0"/>
          <w:numId w:val="25"/>
        </w:numPr>
      </w:pPr>
      <w:r>
        <w:t>Alt1: do not support simultaneous reception of PDCCHs with different QCL-TypeDs</w:t>
      </w:r>
    </w:p>
    <w:p w14:paraId="0AE9962F" w14:textId="77777777" w:rsidR="000729E7" w:rsidRDefault="006571A6">
      <w:pPr>
        <w:pStyle w:val="03Proposal"/>
        <w:numPr>
          <w:ilvl w:val="0"/>
          <w:numId w:val="25"/>
        </w:numPr>
      </w:pPr>
      <w:r>
        <w:t xml:space="preserve">Alt2: for UE capable of two simultaneous QCL-TypeD, apply the priority rule within CORESETs with same CORESETPoolIndex. </w:t>
      </w:r>
    </w:p>
    <w:p w14:paraId="3E332F10" w14:textId="77777777" w:rsidR="000729E7" w:rsidRDefault="006571A6">
      <w:pPr>
        <w:pStyle w:val="02"/>
        <w:numPr>
          <w:ilvl w:val="1"/>
          <w:numId w:val="1"/>
        </w:numPr>
        <w:tabs>
          <w:tab w:val="clear" w:pos="4395"/>
        </w:tabs>
        <w:ind w:left="562" w:hanging="562"/>
      </w:pPr>
      <w:r>
        <w:t>Issue#a-12: Radio link monitoring in multi-DCI based M-TRP</w:t>
      </w:r>
    </w:p>
    <w:p w14:paraId="4CA1562C" w14:textId="77777777" w:rsidR="000729E7" w:rsidRDefault="006571A6">
      <w:pPr>
        <w:pStyle w:val="00Text"/>
      </w:pPr>
      <w:r>
        <w:t>Companies [15] and [18] discussed the issue of radio link monitoring in multi-DCI based M-TRP system:</w:t>
      </w:r>
    </w:p>
    <w:p w14:paraId="6473BC42" w14:textId="77777777" w:rsidR="000729E7" w:rsidRDefault="006571A6">
      <w:pPr>
        <w:pStyle w:val="00Text"/>
        <w:numPr>
          <w:ilvl w:val="0"/>
          <w:numId w:val="26"/>
        </w:numPr>
      </w:pPr>
      <w:r>
        <w:t xml:space="preserve">[15] proposes that for multi-DCI based system, UE only needs to monitor the CORESET(s) with </w:t>
      </w:r>
      <w:r>
        <w:rPr>
          <w:i/>
          <w:iCs/>
        </w:rPr>
        <w:t>CORESETPoolIndex</w:t>
      </w:r>
      <w:r>
        <w:t xml:space="preserve"> configured to be 0 for RLM</w:t>
      </w:r>
    </w:p>
    <w:p w14:paraId="470A2DDB" w14:textId="77777777" w:rsidR="000729E7" w:rsidRDefault="006571A6">
      <w:pPr>
        <w:pStyle w:val="00Text"/>
        <w:numPr>
          <w:ilvl w:val="0"/>
          <w:numId w:val="26"/>
        </w:numPr>
      </w:pPr>
      <w:r>
        <w:t>[18] propose to monitor only the CORESET with index = 0 in multi-DCI based system;</w:t>
      </w:r>
    </w:p>
    <w:p w14:paraId="6C8E0A64" w14:textId="77777777" w:rsidR="000729E7" w:rsidRDefault="006571A6">
      <w:pPr>
        <w:pStyle w:val="00Text"/>
      </w:pPr>
      <w:r>
        <w:t>Based on the proposals in [15] and [18], offline proposal is:</w:t>
      </w:r>
    </w:p>
    <w:p w14:paraId="20318462" w14:textId="77777777" w:rsidR="000729E7" w:rsidRDefault="006571A6">
      <w:pPr>
        <w:pStyle w:val="03Proposal"/>
      </w:pPr>
      <w:r>
        <w:t xml:space="preserve">Proposal #a-12: For radio link monitoring in multi-DCI based M-TRP system, the UE only monitors the RS in active TCI-state for PDCCH reception in CORESETs associated with </w:t>
      </w:r>
      <w:r>
        <w:rPr>
          <w:i/>
          <w:iCs/>
        </w:rPr>
        <w:t>CORESETPoolIndex</w:t>
      </w:r>
      <w:r>
        <w:t xml:space="preserve"> value 0.</w:t>
      </w:r>
    </w:p>
    <w:p w14:paraId="26B0665D" w14:textId="77777777" w:rsidR="000729E7" w:rsidRDefault="006571A6">
      <w:pPr>
        <w:pStyle w:val="02"/>
        <w:numPr>
          <w:ilvl w:val="1"/>
          <w:numId w:val="1"/>
        </w:numPr>
        <w:tabs>
          <w:tab w:val="clear" w:pos="4395"/>
        </w:tabs>
        <w:ind w:left="562" w:hanging="562"/>
      </w:pPr>
      <w:r>
        <w:t>Issue#a-13: Default spatial setting for PUCCH in multi-DCI based M-TRP</w:t>
      </w:r>
    </w:p>
    <w:p w14:paraId="5853D18E" w14:textId="77777777" w:rsidR="000729E7" w:rsidRDefault="006571A6">
      <w:pPr>
        <w:pStyle w:val="00Text"/>
      </w:pPr>
      <w:r>
        <w:t>[13] proposed to specify the default spatial setting for PUCCH in multi-DCI based M-TRP system when spatial relation info is not configured to the PUCCH. [13] propose:</w:t>
      </w:r>
    </w:p>
    <w:p w14:paraId="229B1146" w14:textId="77777777" w:rsidR="000729E7" w:rsidRDefault="006571A6">
      <w:pPr>
        <w:pStyle w:val="00Text"/>
        <w:numPr>
          <w:ilvl w:val="0"/>
          <w:numId w:val="27"/>
        </w:numPr>
      </w:pPr>
      <w:r>
        <w:t>In multi-DCI based multi-TRP, when PUCCH resources not configured with spatial information, the default information is TCI state/QCL assumption of CORESET with lowest ID among CORESETs with the same value of CORESETPoolIndex as PUCCH resources.</w:t>
      </w:r>
    </w:p>
    <w:p w14:paraId="31F2785B" w14:textId="77777777" w:rsidR="000729E7" w:rsidRDefault="006571A6">
      <w:pPr>
        <w:pStyle w:val="00Text"/>
      </w:pPr>
      <w:r>
        <w:t>Based on the proposal in [13], offline proposal is:</w:t>
      </w:r>
    </w:p>
    <w:p w14:paraId="3E00114D" w14:textId="77777777" w:rsidR="000729E7" w:rsidRDefault="006571A6">
      <w:pPr>
        <w:pStyle w:val="03Proposal"/>
      </w:pPr>
      <w:r>
        <w:t>Proposal #a-13: In multi-DCI based M-TRP,  if a PUCCH resource is not provided with spatial relation configuration, the default spatial setting is TCI state/QCL assumption of CORESET with lowest ID among CORESETs with the same value of CORESETPoolIndex as PUCCH resource</w:t>
      </w:r>
    </w:p>
    <w:p w14:paraId="23A49370" w14:textId="77777777" w:rsidR="000729E7" w:rsidRDefault="000729E7">
      <w:pPr>
        <w:pStyle w:val="00Text"/>
      </w:pPr>
    </w:p>
    <w:p w14:paraId="7BB8E8B4" w14:textId="77777777" w:rsidR="000729E7" w:rsidRDefault="006571A6">
      <w:pPr>
        <w:pStyle w:val="02"/>
        <w:numPr>
          <w:ilvl w:val="1"/>
          <w:numId w:val="1"/>
        </w:numPr>
        <w:tabs>
          <w:tab w:val="clear" w:pos="4395"/>
        </w:tabs>
        <w:ind w:left="562" w:hanging="562"/>
      </w:pPr>
      <w:r>
        <w:t>Issue#a-14: Support receiving more than one SPS PDSCH in multi-DCI based M-TRP</w:t>
      </w:r>
    </w:p>
    <w:p w14:paraId="7FC44A5B" w14:textId="77777777" w:rsidR="000729E7" w:rsidRDefault="006571A6">
      <w:pPr>
        <w:pStyle w:val="00Text"/>
      </w:pPr>
      <w:r>
        <w:t xml:space="preserve">Company [20] discussed the issue of SPS PDSCH in multi-DCI based M-TRP. [20] propose that SPS PDSCH association with </w:t>
      </w:r>
      <w:r>
        <w:rPr>
          <w:i/>
          <w:iCs/>
        </w:rPr>
        <w:t>CORESETPoolIndex</w:t>
      </w:r>
      <w:r>
        <w:t xml:space="preserve"> should be based on the DCI that activates the SPS configuration and propose the following TP:</w:t>
      </w:r>
    </w:p>
    <w:tbl>
      <w:tblPr>
        <w:tblStyle w:val="TableGrid"/>
        <w:tblW w:w="9288" w:type="dxa"/>
        <w:tblLayout w:type="fixed"/>
        <w:tblLook w:val="04A0" w:firstRow="1" w:lastRow="0" w:firstColumn="1" w:lastColumn="0" w:noHBand="0" w:noVBand="1"/>
      </w:tblPr>
      <w:tblGrid>
        <w:gridCol w:w="9288"/>
      </w:tblGrid>
      <w:tr w:rsidR="000729E7" w14:paraId="1FD7C1C9" w14:textId="77777777">
        <w:tc>
          <w:tcPr>
            <w:tcW w:w="9288" w:type="dxa"/>
          </w:tcPr>
          <w:p w14:paraId="286586C3" w14:textId="77777777" w:rsidR="000729E7" w:rsidRDefault="006571A6">
            <w:r>
              <w:t>============TP for 38.214 Section 5.1 ====================================</w:t>
            </w:r>
          </w:p>
          <w:p w14:paraId="59EFAA80" w14:textId="77777777" w:rsidR="000729E7" w:rsidRDefault="006571A6">
            <w:r>
              <w:t>--Unchanged part omitted------------------------</w:t>
            </w:r>
          </w:p>
          <w:p w14:paraId="5A6CCB29" w14:textId="77777777" w:rsidR="000729E7" w:rsidRDefault="006571A6">
            <w:pPr>
              <w:spacing w:after="180"/>
              <w:rPr>
                <w:ins w:id="44" w:author="Author" w:date="1901-01-01T00:00:00Z"/>
                <w:szCs w:val="20"/>
              </w:rPr>
            </w:pPr>
            <w:ins w:id="45" w:author="Author">
              <w:r>
                <w:rPr>
                  <w:szCs w:val="20"/>
                </w:rPr>
                <w:t xml:space="preserve">If a UE is configured by higher layer parameter </w:t>
              </w:r>
              <w:r>
                <w:rPr>
                  <w:i/>
                  <w:iCs/>
                  <w:szCs w:val="20"/>
                </w:rPr>
                <w:t xml:space="preserve">PDCCH-Config </w:t>
              </w:r>
              <w:r>
                <w:rPr>
                  <w:szCs w:val="20"/>
                </w:rPr>
                <w:t xml:space="preserve">that contains two different values of </w:t>
              </w:r>
              <w:r>
                <w:rPr>
                  <w:i/>
                  <w:iCs/>
                  <w:szCs w:val="20"/>
                </w:rPr>
                <w:t xml:space="preserve">CORESETPoolIndex </w:t>
              </w:r>
              <w:r>
                <w:rPr>
                  <w:szCs w:val="20"/>
                </w:rPr>
                <w:t xml:space="preserve">in </w:t>
              </w:r>
              <w:r>
                <w:rPr>
                  <w:i/>
                  <w:iCs/>
                  <w:szCs w:val="20"/>
                </w:rPr>
                <w:t>ControlResourceSet,</w:t>
              </w:r>
              <w:r>
                <w:rPr>
                  <w:szCs w:val="20"/>
                </w:rPr>
                <w:t xml:space="preserve"> and if an </w:t>
              </w:r>
              <w:r>
                <w:rPr>
                  <w:i/>
                  <w:iCs/>
                  <w:szCs w:val="20"/>
                </w:rPr>
                <w:t xml:space="preserve">sps-Config </w:t>
              </w:r>
              <w:r>
                <w:rPr>
                  <w:szCs w:val="20"/>
                </w:rPr>
                <w:t xml:space="preserve">is activated by a DCI format, the corresponding SPS PDSCHs are associated with a value of </w:t>
              </w:r>
              <w:r>
                <w:rPr>
                  <w:i/>
                  <w:iCs/>
                  <w:szCs w:val="20"/>
                </w:rPr>
                <w:t>CORESETPoolIndex</w:t>
              </w:r>
              <w:r>
                <w:rPr>
                  <w:szCs w:val="20"/>
                </w:rPr>
                <w:t xml:space="preserve"> of the CORESET in which the DCI format is detected.</w:t>
              </w:r>
            </w:ins>
          </w:p>
          <w:p w14:paraId="1ABADBDB" w14:textId="77777777" w:rsidR="000729E7" w:rsidRDefault="006571A6">
            <w:pPr>
              <w:spacing w:after="180"/>
              <w:rPr>
                <w:del w:id="46" w:author="Author" w:date="1901-01-01T00:00:00Z"/>
                <w:rFonts w:eastAsia="SimSun"/>
                <w:color w:val="000000"/>
                <w:kern w:val="2"/>
                <w:szCs w:val="20"/>
                <w:lang w:eastAsia="zh-CN"/>
              </w:rPr>
            </w:pPr>
            <w:r>
              <w:rPr>
                <w:rFonts w:eastAsia="SimSun"/>
                <w:color w:val="000000"/>
                <w:kern w:val="2"/>
                <w:szCs w:val="20"/>
                <w:lang w:eastAsia="zh-CN"/>
              </w:rPr>
              <w:t>If more than one PDSCH on a serving cell each without a corresponding PDCCH transmission are partially or fully overlapping in time</w:t>
            </w:r>
            <w:ins w:id="47" w:author="Author">
              <w:r>
                <w:rPr>
                  <w:rFonts w:eastAsia="SimSun"/>
                  <w:color w:val="000000"/>
                  <w:kern w:val="2"/>
                  <w:szCs w:val="20"/>
                  <w:lang w:eastAsia="zh-CN"/>
                </w:rPr>
                <w:t xml:space="preserve"> </w:t>
              </w:r>
              <w:r>
                <w:rPr>
                  <w:szCs w:val="20"/>
                </w:rPr>
                <w:t xml:space="preserve">and they are associated with the same value of </w:t>
              </w:r>
              <w:r>
                <w:rPr>
                  <w:i/>
                  <w:iCs/>
                  <w:szCs w:val="20"/>
                </w:rPr>
                <w:t>CORESETPoolIndex</w:t>
              </w:r>
              <w:r>
                <w:rPr>
                  <w:szCs w:val="20"/>
                </w:rPr>
                <w:t xml:space="preserve"> or if </w:t>
              </w:r>
              <w:r>
                <w:rPr>
                  <w:i/>
                  <w:iCs/>
                  <w:szCs w:val="20"/>
                </w:rPr>
                <w:t xml:space="preserve">CORESETPoolIndex </w:t>
              </w:r>
              <w:r>
                <w:rPr>
                  <w:szCs w:val="20"/>
                </w:rPr>
                <w:t>is not configured</w:t>
              </w:r>
            </w:ins>
            <w:r>
              <w:rPr>
                <w:rFonts w:eastAsia="SimSun"/>
                <w:color w:val="000000"/>
                <w:kern w:val="2"/>
                <w:szCs w:val="20"/>
                <w:lang w:eastAsia="zh-CN"/>
              </w:rPr>
              <w:t xml:space="preserve">, a UE is not required to receive a PDSCH among these PDSCHs other than one with the lowest configured </w:t>
            </w:r>
            <w:r>
              <w:rPr>
                <w:rFonts w:eastAsia="SimSun"/>
                <w:i/>
                <w:color w:val="000000"/>
                <w:kern w:val="2"/>
                <w:szCs w:val="20"/>
                <w:lang w:eastAsia="zh-CN"/>
              </w:rPr>
              <w:t>sps-ConfigIndex</w:t>
            </w:r>
            <w:r>
              <w:rPr>
                <w:rFonts w:eastAsia="SimSun"/>
                <w:color w:val="000000"/>
                <w:kern w:val="2"/>
                <w:szCs w:val="20"/>
                <w:lang w:eastAsia="zh-CN"/>
              </w:rPr>
              <w:t xml:space="preserve">. </w:t>
            </w:r>
            <w:ins w:id="48" w:author="Author">
              <w:r>
                <w:rPr>
                  <w:rFonts w:eastAsia="SimSun"/>
                  <w:color w:val="000000"/>
                  <w:kern w:val="2"/>
                  <w:szCs w:val="20"/>
                  <w:lang w:eastAsia="zh-CN"/>
                </w:rPr>
                <w:t xml:space="preserve">UE is expected to receive partially or fully overlapping SPS PDSCHs in a given serving cell if they are associated with different </w:t>
              </w:r>
              <w:r>
                <w:rPr>
                  <w:rFonts w:eastAsia="SimSun"/>
                  <w:i/>
                  <w:iCs/>
                  <w:color w:val="000000"/>
                  <w:kern w:val="2"/>
                  <w:szCs w:val="20"/>
                  <w:lang w:eastAsia="zh-CN"/>
                </w:rPr>
                <w:t>CORESETPoolIndex</w:t>
              </w:r>
              <w:r>
                <w:rPr>
                  <w:rFonts w:eastAsia="SimSun"/>
                  <w:color w:val="000000"/>
                  <w:kern w:val="2"/>
                  <w:szCs w:val="20"/>
                  <w:lang w:eastAsia="zh-CN"/>
                </w:rPr>
                <w:t xml:space="preserve"> values.</w:t>
              </w:r>
            </w:ins>
          </w:p>
          <w:p w14:paraId="0D9132FC" w14:textId="77777777" w:rsidR="000729E7" w:rsidRDefault="006571A6">
            <w:r>
              <w:t>--Unchanged part omitted------------------------</w:t>
            </w:r>
          </w:p>
          <w:p w14:paraId="165D9988" w14:textId="77777777" w:rsidR="000729E7" w:rsidRDefault="006571A6">
            <w:r>
              <w:t>===============================================================</w:t>
            </w:r>
          </w:p>
        </w:tc>
      </w:tr>
    </w:tbl>
    <w:p w14:paraId="33320B85" w14:textId="77777777" w:rsidR="000729E7" w:rsidRDefault="000729E7">
      <w:pPr>
        <w:pStyle w:val="03Proposal"/>
      </w:pPr>
    </w:p>
    <w:p w14:paraId="21F0BC71" w14:textId="77777777" w:rsidR="000729E7" w:rsidRDefault="006571A6">
      <w:pPr>
        <w:pStyle w:val="00Text"/>
      </w:pPr>
      <w:r>
        <w:t>Based on the proposal in [20], offline proposal is:</w:t>
      </w:r>
    </w:p>
    <w:p w14:paraId="2B7A0DB3" w14:textId="77777777" w:rsidR="000729E7" w:rsidRDefault="006571A6">
      <w:pPr>
        <w:pStyle w:val="03Proposal"/>
      </w:pPr>
      <w:r>
        <w:t xml:space="preserve">Proposal #a-14: In multi-DCI based M-TRP,  SPS PDSCHs are associated with associated with a value of </w:t>
      </w:r>
      <w:r>
        <w:rPr>
          <w:i/>
          <w:iCs/>
        </w:rPr>
        <w:t>CORESETPoolIndex</w:t>
      </w:r>
      <w:r>
        <w:t xml:space="preserve"> of the CORESET in which the DCI format is detected.</w:t>
      </w:r>
    </w:p>
    <w:p w14:paraId="046C4CEB" w14:textId="77777777" w:rsidR="000729E7" w:rsidRDefault="006571A6">
      <w:pPr>
        <w:pStyle w:val="Heading2"/>
        <w:rPr>
          <w:rFonts w:ascii="Arial" w:hAnsi="Arial"/>
          <w:sz w:val="22"/>
          <w:lang w:eastAsia="zh-CN"/>
        </w:rPr>
      </w:pPr>
      <w:r>
        <w:t xml:space="preserve">Issue #a-15 </w:t>
      </w:r>
      <w:r>
        <w:rPr>
          <w:rFonts w:ascii="Arial" w:hAnsi="Arial"/>
          <w:sz w:val="22"/>
          <w:lang w:eastAsia="zh-CN"/>
        </w:rPr>
        <w:t>update TS 38.214 to capture the case if the UE does not support the feature of supporting two default TCI-states in multi-DCI based M-TRP</w:t>
      </w:r>
    </w:p>
    <w:p w14:paraId="49CF9263" w14:textId="77777777" w:rsidR="000729E7" w:rsidRDefault="006571A6">
      <w:pPr>
        <w:pStyle w:val="BodyText"/>
        <w:rPr>
          <w:lang w:eastAsia="zh-CN"/>
        </w:rPr>
      </w:pPr>
      <w:r>
        <w:rPr>
          <w:lang w:eastAsia="zh-CN"/>
        </w:rPr>
        <w:t>[6] proposed that we have the following agreement:</w:t>
      </w:r>
    </w:p>
    <w:tbl>
      <w:tblPr>
        <w:tblStyle w:val="TableGrid"/>
        <w:tblW w:w="9288" w:type="dxa"/>
        <w:tblLayout w:type="fixed"/>
        <w:tblLook w:val="04A0" w:firstRow="1" w:lastRow="0" w:firstColumn="1" w:lastColumn="0" w:noHBand="0" w:noVBand="1"/>
      </w:tblPr>
      <w:tblGrid>
        <w:gridCol w:w="9288"/>
      </w:tblGrid>
      <w:tr w:rsidR="000729E7" w14:paraId="47813A5D" w14:textId="77777777">
        <w:tc>
          <w:tcPr>
            <w:tcW w:w="9288" w:type="dxa"/>
          </w:tcPr>
          <w:p w14:paraId="3B2FB097" w14:textId="77777777" w:rsidR="000729E7" w:rsidRDefault="006571A6">
            <w:pPr>
              <w:rPr>
                <w:rFonts w:ascii="Times" w:eastAsia="Batang" w:hAnsi="Times" w:cs="Times"/>
                <w:b/>
                <w:bCs/>
                <w:szCs w:val="20"/>
                <w:highlight w:val="green"/>
                <w:lang w:val="en-GB" w:eastAsia="zh-CN"/>
              </w:rPr>
            </w:pPr>
            <w:r>
              <w:rPr>
                <w:rFonts w:ascii="Times" w:eastAsia="Batang" w:hAnsi="Times" w:cs="Times"/>
                <w:b/>
                <w:bCs/>
                <w:szCs w:val="20"/>
                <w:highlight w:val="green"/>
                <w:lang w:val="en-GB" w:eastAsia="zh-CN"/>
              </w:rPr>
              <w:t>Agreement@#99</w:t>
            </w:r>
          </w:p>
          <w:p w14:paraId="2F96556B" w14:textId="77777777" w:rsidR="000729E7" w:rsidRDefault="006571A6">
            <w:pPr>
              <w:rPr>
                <w:rFonts w:ascii="Times" w:eastAsia="Batang" w:hAnsi="Times" w:cs="Times"/>
                <w:szCs w:val="20"/>
                <w:lang w:val="en-GB" w:eastAsia="zh-CN"/>
              </w:rPr>
            </w:pPr>
            <w:r>
              <w:rPr>
                <w:rFonts w:ascii="Times" w:eastAsia="Batang" w:hAnsi="Times" w:cs="Times"/>
                <w:szCs w:val="20"/>
                <w:lang w:val="en-GB" w:eastAsia="zh-CN"/>
              </w:rPr>
              <w:t xml:space="preserve">For multi-DCI based multi-TRP/panel transmission, if </w:t>
            </w:r>
            <w:r>
              <w:rPr>
                <w:rFonts w:ascii="Times" w:eastAsia="Batang" w:hAnsi="Times" w:cs="Times"/>
                <w:i/>
                <w:iCs/>
                <w:szCs w:val="20"/>
                <w:lang w:val="en-GB" w:eastAsia="zh-CN"/>
              </w:rPr>
              <w:t>CORESETPoolIndex</w:t>
            </w:r>
            <w:r>
              <w:rPr>
                <w:rFonts w:ascii="Times" w:eastAsia="Batang" w:hAnsi="Times" w:cs="Times"/>
                <w:szCs w:val="20"/>
                <w:lang w:val="en-GB" w:eastAsia="zh-CN"/>
              </w:rPr>
              <w:t xml:space="preserve"> is configured,</w:t>
            </w:r>
          </w:p>
          <w:p w14:paraId="3557A511" w14:textId="77777777" w:rsidR="000729E7" w:rsidRDefault="006571A6">
            <w:pPr>
              <w:numPr>
                <w:ilvl w:val="0"/>
                <w:numId w:val="28"/>
              </w:numPr>
              <w:overflowPunct w:val="0"/>
              <w:autoSpaceDE w:val="0"/>
              <w:autoSpaceDN w:val="0"/>
              <w:adjustRightInd w:val="0"/>
              <w:snapToGrid w:val="0"/>
              <w:contextualSpacing/>
              <w:jc w:val="both"/>
              <w:textAlignment w:val="baseline"/>
              <w:rPr>
                <w:rFonts w:ascii="Times" w:eastAsia="SimSun" w:hAnsi="Times" w:cs="Times"/>
                <w:szCs w:val="20"/>
                <w:lang w:val="en-GB"/>
              </w:rPr>
            </w:pPr>
            <w:r>
              <w:rPr>
                <w:rFonts w:ascii="Times" w:eastAsia="SimSun" w:hAnsi="Times" w:cs="Times"/>
                <w:szCs w:val="20"/>
                <w:lang w:val="en-GB"/>
              </w:rPr>
              <w:t xml:space="preserve">If the time offset between the reception of the PDCCH and the corresponding PDSCH is less than a threshold, UE could assume that the DM-RS ports of PDSCH are QCL-ed with the RS(s) with respect to the QCL parameter(s) used for PDCCH of the lowest CORESET index among CORESETs configured with the same value of </w:t>
            </w:r>
            <w:r>
              <w:rPr>
                <w:rFonts w:ascii="Times" w:eastAsia="SimSun" w:hAnsi="Times" w:cs="Times"/>
                <w:i/>
                <w:szCs w:val="20"/>
                <w:lang w:val="en-GB"/>
              </w:rPr>
              <w:t>CORESETPoolIndex,</w:t>
            </w:r>
          </w:p>
          <w:p w14:paraId="7E6443AE" w14:textId="77777777" w:rsidR="000729E7" w:rsidRDefault="006571A6">
            <w:pPr>
              <w:numPr>
                <w:ilvl w:val="1"/>
                <w:numId w:val="28"/>
              </w:numPr>
              <w:overflowPunct w:val="0"/>
              <w:autoSpaceDE w:val="0"/>
              <w:autoSpaceDN w:val="0"/>
              <w:adjustRightInd w:val="0"/>
              <w:snapToGrid w:val="0"/>
              <w:contextualSpacing/>
              <w:jc w:val="both"/>
              <w:textAlignment w:val="baseline"/>
              <w:rPr>
                <w:rFonts w:ascii="Times" w:eastAsia="SimSun" w:hAnsi="Times" w:cs="Times"/>
                <w:szCs w:val="20"/>
                <w:lang w:val="en-GB"/>
              </w:rPr>
            </w:pPr>
            <w:r>
              <w:rPr>
                <w:rFonts w:ascii="Times" w:eastAsia="SimSun" w:hAnsi="Times" w:cs="Times"/>
                <w:iCs/>
                <w:szCs w:val="20"/>
                <w:lang w:val="en-GB"/>
              </w:rPr>
              <w:t>i</w:t>
            </w:r>
            <w:r>
              <w:rPr>
                <w:rFonts w:ascii="Times" w:eastAsia="SimSun" w:hAnsi="Times" w:cs="Times"/>
                <w:szCs w:val="20"/>
                <w:lang w:val="en-GB"/>
              </w:rPr>
              <w:t xml:space="preserve">n the respective latest slot in which one or more CORESETs associated with each of </w:t>
            </w:r>
            <w:r>
              <w:rPr>
                <w:rFonts w:ascii="Times" w:eastAsia="SimSun" w:hAnsi="Times" w:cs="Times"/>
                <w:i/>
                <w:iCs/>
                <w:szCs w:val="20"/>
                <w:lang w:val="en-GB"/>
              </w:rPr>
              <w:t>CORESETPoolIndex</w:t>
            </w:r>
            <w:r>
              <w:rPr>
                <w:rFonts w:ascii="Times" w:eastAsia="SimSun" w:hAnsi="Times" w:cs="Times"/>
                <w:szCs w:val="20"/>
                <w:lang w:val="en-GB"/>
              </w:rPr>
              <w:t xml:space="preserve"> within the active BWP of the serving cell are monitored by the UE </w:t>
            </w:r>
          </w:p>
          <w:p w14:paraId="6785677D" w14:textId="77777777" w:rsidR="000729E7" w:rsidRDefault="006571A6">
            <w:pPr>
              <w:numPr>
                <w:ilvl w:val="2"/>
                <w:numId w:val="28"/>
              </w:numPr>
              <w:overflowPunct w:val="0"/>
              <w:autoSpaceDE w:val="0"/>
              <w:autoSpaceDN w:val="0"/>
              <w:adjustRightInd w:val="0"/>
              <w:snapToGrid w:val="0"/>
              <w:contextualSpacing/>
              <w:jc w:val="both"/>
              <w:textAlignment w:val="baseline"/>
              <w:rPr>
                <w:rFonts w:ascii="Times" w:eastAsia="SimSun" w:hAnsi="Times" w:cs="Times"/>
                <w:szCs w:val="20"/>
                <w:lang w:val="en-GB"/>
              </w:rPr>
            </w:pPr>
            <w:r>
              <w:rPr>
                <w:rFonts w:ascii="Times" w:eastAsia="SimSun" w:hAnsi="Times" w:cs="Times"/>
                <w:szCs w:val="20"/>
                <w:lang w:val="en-GB"/>
              </w:rPr>
              <w:t>The support of this feature is indicated by UE capability</w:t>
            </w:r>
          </w:p>
          <w:p w14:paraId="03E01B3A" w14:textId="77777777" w:rsidR="000729E7" w:rsidRDefault="006571A6">
            <w:pPr>
              <w:numPr>
                <w:ilvl w:val="2"/>
                <w:numId w:val="28"/>
              </w:numPr>
              <w:overflowPunct w:val="0"/>
              <w:autoSpaceDE w:val="0"/>
              <w:autoSpaceDN w:val="0"/>
              <w:adjustRightInd w:val="0"/>
              <w:snapToGrid w:val="0"/>
              <w:contextualSpacing/>
              <w:jc w:val="both"/>
              <w:textAlignment w:val="baseline"/>
              <w:rPr>
                <w:lang w:val="en-GB" w:eastAsia="zh-CN"/>
              </w:rPr>
            </w:pPr>
            <w:r>
              <w:rPr>
                <w:rFonts w:ascii="Times" w:eastAsia="SimSun" w:hAnsi="Times" w:cs="Times"/>
                <w:szCs w:val="20"/>
                <w:highlight w:val="yellow"/>
                <w:lang w:val="en-GB"/>
              </w:rPr>
              <w:t xml:space="preserve">If the UE does not support the above feature, Rel-15 behavior is reused regardless of </w:t>
            </w:r>
            <w:r>
              <w:rPr>
                <w:rFonts w:ascii="Times" w:eastAsia="SimSun" w:hAnsi="Times" w:cs="Times"/>
                <w:i/>
                <w:iCs/>
                <w:szCs w:val="20"/>
                <w:highlight w:val="yellow"/>
                <w:lang w:val="en-GB"/>
              </w:rPr>
              <w:t>CORESETPoolIndex</w:t>
            </w:r>
          </w:p>
        </w:tc>
      </w:tr>
    </w:tbl>
    <w:p w14:paraId="43A8E7C3" w14:textId="77777777" w:rsidR="000729E7" w:rsidRDefault="006571A6">
      <w:pPr>
        <w:pStyle w:val="BodyText"/>
        <w:rPr>
          <w:lang w:eastAsia="zh-CN"/>
        </w:rPr>
      </w:pPr>
      <w:r>
        <w:rPr>
          <w:lang w:eastAsia="zh-CN"/>
        </w:rPr>
        <w:t>But the yellow part is not captured in TS 38.214 yet.</w:t>
      </w:r>
    </w:p>
    <w:p w14:paraId="41D005D9" w14:textId="77777777" w:rsidR="000729E7" w:rsidRDefault="006571A6">
      <w:pPr>
        <w:pStyle w:val="BodyText"/>
        <w:rPr>
          <w:lang w:eastAsia="zh-CN"/>
        </w:rPr>
      </w:pPr>
      <w:r>
        <w:rPr>
          <w:lang w:eastAsia="zh-CN"/>
        </w:rPr>
        <w:t>[6] proposed the following TP for TS 38.214:</w:t>
      </w:r>
    </w:p>
    <w:tbl>
      <w:tblPr>
        <w:tblStyle w:val="TableGrid"/>
        <w:tblW w:w="9017" w:type="dxa"/>
        <w:tblLayout w:type="fixed"/>
        <w:tblLook w:val="04A0" w:firstRow="1" w:lastRow="0" w:firstColumn="1" w:lastColumn="0" w:noHBand="0" w:noVBand="1"/>
      </w:tblPr>
      <w:tblGrid>
        <w:gridCol w:w="9017"/>
      </w:tblGrid>
      <w:tr w:rsidR="000729E7" w14:paraId="770413E4" w14:textId="77777777">
        <w:tc>
          <w:tcPr>
            <w:tcW w:w="9017" w:type="dxa"/>
          </w:tcPr>
          <w:p w14:paraId="647D1FC9" w14:textId="77777777" w:rsidR="000729E7" w:rsidRPr="00BC7E42" w:rsidRDefault="006571A6">
            <w:pPr>
              <w:keepNext/>
              <w:keepLines/>
              <w:spacing w:before="120" w:after="180"/>
              <w:ind w:left="1134" w:hanging="1134"/>
              <w:outlineLvl w:val="2"/>
              <w:rPr>
                <w:rFonts w:ascii="Arial" w:hAnsi="Arial"/>
                <w:color w:val="000000"/>
                <w:sz w:val="28"/>
                <w:szCs w:val="20"/>
                <w:rPrChange w:id="49" w:author="Author" w:date="2020-04-14T12:00:00Z">
                  <w:rPr>
                    <w:rFonts w:ascii="Arial" w:hAnsi="Arial"/>
                    <w:color w:val="000000"/>
                    <w:sz w:val="28"/>
                    <w:szCs w:val="20"/>
                    <w:lang w:val="zh-CN"/>
                  </w:rPr>
                </w:rPrChange>
              </w:rPr>
            </w:pPr>
            <w:bookmarkStart w:id="50" w:name="_Toc29673290"/>
            <w:bookmarkStart w:id="51" w:name="_Toc27299884"/>
            <w:bookmarkStart w:id="52" w:name="_Toc29674283"/>
            <w:bookmarkStart w:id="53" w:name="_Toc29673149"/>
            <w:r w:rsidRPr="00BC7E42">
              <w:rPr>
                <w:rFonts w:ascii="Arial" w:hAnsi="Arial"/>
                <w:color w:val="000000"/>
                <w:sz w:val="28"/>
                <w:szCs w:val="20"/>
                <w:rPrChange w:id="54" w:author="Author" w:date="2020-04-14T12:00:00Z">
                  <w:rPr>
                    <w:rFonts w:ascii="Arial" w:hAnsi="Arial"/>
                    <w:color w:val="000000"/>
                    <w:sz w:val="28"/>
                    <w:szCs w:val="20"/>
                    <w:lang w:val="zh-CN"/>
                  </w:rPr>
                </w:rPrChange>
              </w:rPr>
              <w:t>5.1.5</w:t>
            </w:r>
            <w:r w:rsidRPr="00BC7E42">
              <w:rPr>
                <w:rFonts w:ascii="Arial" w:hAnsi="Arial"/>
                <w:color w:val="000000"/>
                <w:sz w:val="28"/>
                <w:szCs w:val="20"/>
                <w:rPrChange w:id="55" w:author="Author" w:date="2020-04-14T12:00:00Z">
                  <w:rPr>
                    <w:rFonts w:ascii="Arial" w:hAnsi="Arial"/>
                    <w:color w:val="000000"/>
                    <w:sz w:val="28"/>
                    <w:szCs w:val="20"/>
                    <w:lang w:val="zh-CN"/>
                  </w:rPr>
                </w:rPrChange>
              </w:rPr>
              <w:tab/>
              <w:t>Antenna ports quasi co-location</w:t>
            </w:r>
            <w:bookmarkEnd w:id="50"/>
            <w:bookmarkEnd w:id="51"/>
            <w:bookmarkEnd w:id="52"/>
            <w:bookmarkEnd w:id="53"/>
          </w:p>
          <w:p w14:paraId="2F394693" w14:textId="77777777" w:rsidR="000729E7" w:rsidRDefault="006571A6">
            <w:pPr>
              <w:spacing w:after="180"/>
              <w:jc w:val="center"/>
              <w:rPr>
                <w:rFonts w:eastAsia="SimSun"/>
                <w:color w:val="FF0000"/>
                <w:szCs w:val="20"/>
                <w:lang w:val="en-GB"/>
              </w:rPr>
            </w:pPr>
            <w:r>
              <w:rPr>
                <w:rFonts w:ascii="Arial" w:eastAsia="SimSun" w:hAnsi="Arial"/>
                <w:b/>
                <w:color w:val="FF0000"/>
                <w:szCs w:val="20"/>
                <w:lang w:val="en-GB"/>
              </w:rPr>
              <w:t>---- Unchanged text are omitted ----</w:t>
            </w:r>
          </w:p>
          <w:p w14:paraId="4355461A" w14:textId="77777777" w:rsidR="000729E7" w:rsidRDefault="006571A6">
            <w:pPr>
              <w:spacing w:after="180"/>
              <w:rPr>
                <w:color w:val="000000"/>
                <w:szCs w:val="20"/>
                <w:lang w:val="en-GB"/>
              </w:rPr>
            </w:pPr>
            <w:bookmarkStart w:id="56" w:name="_Hlk498002628"/>
            <w:bookmarkStart w:id="57" w:name="_Hlk500790716"/>
            <w:bookmarkStart w:id="58" w:name="_Hlk498589824"/>
            <w:r>
              <w:rPr>
                <w:color w:val="000000"/>
                <w:szCs w:val="20"/>
                <w:lang w:val="en-GB"/>
              </w:rPr>
              <w:t xml:space="preserve">Independent of the configuration of </w:t>
            </w:r>
            <w:r>
              <w:rPr>
                <w:i/>
                <w:color w:val="000000"/>
                <w:szCs w:val="20"/>
                <w:lang w:val="en-GB"/>
              </w:rPr>
              <w:t>tci-PresentInDCI</w:t>
            </w:r>
            <w:r>
              <w:rPr>
                <w:color w:val="000000"/>
                <w:szCs w:val="20"/>
                <w:lang w:val="en-GB"/>
              </w:rPr>
              <w:t xml:space="preserve"> and </w:t>
            </w:r>
            <w:r>
              <w:rPr>
                <w:i/>
                <w:szCs w:val="20"/>
                <w:lang w:val="en-GB"/>
              </w:rPr>
              <w:t>tci-PresentInDCI-ForFormat1_2</w:t>
            </w:r>
            <w:r>
              <w:rPr>
                <w:szCs w:val="20"/>
                <w:lang w:val="en-GB"/>
              </w:rPr>
              <w:t xml:space="preserve"> </w:t>
            </w:r>
            <w:r>
              <w:rPr>
                <w:color w:val="000000"/>
                <w:szCs w:val="20"/>
                <w:lang w:val="en-GB"/>
              </w:rPr>
              <w:t xml:space="preserve">in RRC connected mode, if all the TCI codepoints are mapped to a single TCI state and the offset between the reception of the DL DCI and the corresponding PDSCH is less than the threshold </w:t>
            </w:r>
            <w:r>
              <w:rPr>
                <w:i/>
                <w:color w:val="000000"/>
                <w:szCs w:val="20"/>
                <w:lang w:val="en-GB"/>
              </w:rPr>
              <w:t>timeDurationForQCL</w:t>
            </w:r>
            <w:r>
              <w:rPr>
                <w:color w:val="000000"/>
                <w:szCs w:val="20"/>
                <w:lang w:val="en-GB"/>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i/>
                <w:color w:val="000000"/>
                <w:szCs w:val="20"/>
                <w:lang w:val="en-GB"/>
              </w:rPr>
              <w:t>controlResourceSetId</w:t>
            </w:r>
            <w:r>
              <w:rPr>
                <w:color w:val="000000"/>
                <w:szCs w:val="20"/>
                <w:lang w:val="en-GB"/>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t>
            </w:r>
            <w:r>
              <w:rPr>
                <w:szCs w:val="20"/>
                <w:lang w:val="en-GB"/>
              </w:rPr>
              <w:t xml:space="preserve">If a UE configured by higher layer parameter </w:t>
            </w:r>
            <w:r>
              <w:rPr>
                <w:i/>
                <w:szCs w:val="20"/>
                <w:lang w:val="en-GB"/>
              </w:rPr>
              <w:t>PDCCH-Config</w:t>
            </w:r>
            <w:r>
              <w:rPr>
                <w:szCs w:val="20"/>
                <w:lang w:val="en-GB"/>
              </w:rPr>
              <w:t xml:space="preserve"> that contains two different values of </w:t>
            </w:r>
            <w:r>
              <w:rPr>
                <w:i/>
                <w:szCs w:val="20"/>
                <w:lang w:val="en-GB" w:eastAsia="zh-CN"/>
              </w:rPr>
              <w:t>CORESETPoolIndex</w:t>
            </w:r>
            <w:r>
              <w:rPr>
                <w:szCs w:val="20"/>
                <w:lang w:val="en-GB" w:eastAsia="zh-CN"/>
              </w:rPr>
              <w:t xml:space="preserve"> in </w:t>
            </w:r>
            <w:r>
              <w:rPr>
                <w:i/>
                <w:szCs w:val="20"/>
                <w:lang w:val="en-GB"/>
              </w:rPr>
              <w:t>ControlResourceSet,</w:t>
            </w:r>
            <w:r>
              <w:rPr>
                <w:szCs w:val="20"/>
                <w:lang w:val="en-GB"/>
              </w:rPr>
              <w:t xml:space="preserve"> for both cases,</w:t>
            </w:r>
            <w:r>
              <w:rPr>
                <w:i/>
                <w:szCs w:val="20"/>
                <w:lang w:val="en-GB"/>
              </w:rPr>
              <w:t xml:space="preserve"> </w:t>
            </w:r>
            <w:r>
              <w:rPr>
                <w:color w:val="000000"/>
                <w:szCs w:val="20"/>
                <w:lang w:val="en-GB"/>
              </w:rPr>
              <w:t xml:space="preserve">when </w:t>
            </w:r>
            <w:r>
              <w:rPr>
                <w:i/>
                <w:color w:val="000000"/>
                <w:szCs w:val="20"/>
                <w:lang w:val="en-GB"/>
              </w:rPr>
              <w:t>tci-PresentInDCI</w:t>
            </w:r>
            <w:r>
              <w:rPr>
                <w:color w:val="000000"/>
                <w:szCs w:val="20"/>
                <w:lang w:val="en-GB"/>
              </w:rPr>
              <w:t xml:space="preserve"> is set to 'enabled' and </w:t>
            </w:r>
            <w:r>
              <w:rPr>
                <w:i/>
                <w:color w:val="000000"/>
                <w:szCs w:val="20"/>
                <w:lang w:val="en-GB"/>
              </w:rPr>
              <w:t>tci-PresentInDCI</w:t>
            </w:r>
            <w:r>
              <w:rPr>
                <w:color w:val="000000"/>
                <w:szCs w:val="20"/>
                <w:lang w:val="en-GB"/>
              </w:rPr>
              <w:t xml:space="preserve"> is not configured in RRC connected mode, if the offset between the reception of the DL DCI and the corresponding PDSCH is less than the threshold </w:t>
            </w:r>
            <w:r>
              <w:rPr>
                <w:i/>
                <w:color w:val="000000"/>
                <w:szCs w:val="20"/>
                <w:lang w:val="en-GB"/>
              </w:rPr>
              <w:t>timeDurationForQCL</w:t>
            </w:r>
            <w:r>
              <w:rPr>
                <w:i/>
                <w:szCs w:val="20"/>
                <w:lang w:val="en-GB"/>
              </w:rPr>
              <w:t>,</w:t>
            </w:r>
            <w:ins w:id="59" w:author="Author">
              <w:r>
                <w:rPr>
                  <w:rFonts w:eastAsia="SimSun"/>
                  <w:szCs w:val="20"/>
                  <w:lang w:val="en-GB"/>
                </w:rPr>
                <w:t xml:space="preserve"> if the UE is capable of supporting two default TCIs,</w:t>
              </w:r>
            </w:ins>
            <w:r>
              <w:rPr>
                <w:color w:val="000000"/>
                <w:szCs w:val="20"/>
                <w:lang w:val="en-GB"/>
              </w:rPr>
              <w:t xml:space="preserve"> the UE may assume that the DM-RS ports of PDSCH associated with a value of </w:t>
            </w:r>
            <w:r>
              <w:rPr>
                <w:rFonts w:eastAsia="SimSun" w:cs="Times"/>
                <w:i/>
                <w:szCs w:val="20"/>
                <w:lang w:val="en-GB"/>
              </w:rPr>
              <w:t>CORESETPoolIndex</w:t>
            </w:r>
            <w:r>
              <w:rPr>
                <w:color w:val="000000"/>
                <w:szCs w:val="20"/>
                <w:lang w:val="en-GB"/>
              </w:rPr>
              <w:t xml:space="preserve"> of a serving cell are quasi co-located with the RS(s) with respect to the QCL parameter(s) used for PDCCH quasi co-location indication of the CORESET associated with a monitored search space with the lowest </w:t>
            </w:r>
            <w:r>
              <w:rPr>
                <w:i/>
                <w:color w:val="000000"/>
                <w:szCs w:val="20"/>
                <w:lang w:val="en-GB"/>
              </w:rPr>
              <w:t>CORESET-ID</w:t>
            </w:r>
            <w:r>
              <w:rPr>
                <w:color w:val="000000"/>
                <w:szCs w:val="20"/>
                <w:lang w:val="en-GB"/>
              </w:rPr>
              <w:t xml:space="preserve"> among CORESETs, which are configured with the same value of </w:t>
            </w:r>
            <w:bookmarkStart w:id="60" w:name="_Hlk26289978"/>
            <w:r>
              <w:rPr>
                <w:rFonts w:eastAsia="SimSun" w:cs="Times"/>
                <w:i/>
                <w:szCs w:val="20"/>
                <w:lang w:val="en-GB"/>
              </w:rPr>
              <w:t>CORESETPoolIndex</w:t>
            </w:r>
            <w:bookmarkEnd w:id="60"/>
            <w:r>
              <w:rPr>
                <w:color w:val="000000"/>
                <w:szCs w:val="20"/>
                <w:lang w:val="en-GB"/>
              </w:rPr>
              <w:t xml:space="preserve"> as the PDCCH scheduling that PDSCH, in the latest slot in which one or more CORESETs associated with the same value of </w:t>
            </w:r>
            <w:r>
              <w:rPr>
                <w:i/>
                <w:color w:val="000000"/>
                <w:szCs w:val="20"/>
                <w:lang w:val="en-GB"/>
              </w:rPr>
              <w:t>CORESETPoolIndex</w:t>
            </w:r>
            <w:r>
              <w:rPr>
                <w:color w:val="000000"/>
                <w:szCs w:val="20"/>
                <w:lang w:val="en-GB"/>
              </w:rPr>
              <w:t xml:space="preserve"> as the PDCCH scheduling that PDSCH within the active BWP of the serving cell are monitored by the UE</w:t>
            </w:r>
            <w:ins w:id="61" w:author="Author">
              <w:r>
                <w:rPr>
                  <w:color w:val="000000"/>
                  <w:szCs w:val="20"/>
                  <w:lang w:val="en-GB"/>
                </w:rPr>
                <w:t>, and if the UE is not capable of supporting two default TCIs, the UE may assume that the DM-RS ports of PDSCH of a serving cell are quasi co-located with the RS(s) with respect to the QCL parameter(s) used for PDCCH quasi co-location indication of the CORESET associated with a monitored search space with the lowest CORESET-ID in the latest slot in which one or more CORESETs within the active BWP of the serving cell are monitored by the UE</w:t>
              </w:r>
            </w:ins>
            <w:r>
              <w:rPr>
                <w:color w:val="000000"/>
                <w:szCs w:val="20"/>
                <w:lang w:val="en-GB"/>
              </w:rPr>
              <w:t xml:space="preserve">. </w:t>
            </w:r>
            <w:r>
              <w:rPr>
                <w:rFonts w:eastAsia="SimSun"/>
                <w:color w:val="000000"/>
                <w:kern w:val="2"/>
                <w:szCs w:val="20"/>
                <w:lang w:val="en-GB" w:eastAsia="zh-CN"/>
              </w:rPr>
              <w:t>I</w:t>
            </w:r>
            <w:r>
              <w:rPr>
                <w:color w:val="000000"/>
                <w:szCs w:val="20"/>
                <w:lang w:val="en-GB"/>
              </w:rPr>
              <w:t xml:space="preserve">f the offset between the reception of the DL DCI and the corresponding PDSCH is less than the threshold </w:t>
            </w:r>
            <w:r>
              <w:rPr>
                <w:i/>
                <w:color w:val="000000"/>
                <w:szCs w:val="20"/>
                <w:lang w:val="en-GB"/>
              </w:rPr>
              <w:t xml:space="preserve">timeDurationForQCL </w:t>
            </w:r>
            <w:r>
              <w:rPr>
                <w:color w:val="000000"/>
                <w:szCs w:val="20"/>
                <w:lang w:val="en-GB"/>
              </w:rPr>
              <w:t>and at</w:t>
            </w:r>
            <w:r>
              <w:rPr>
                <w:i/>
                <w:color w:val="000000"/>
                <w:szCs w:val="20"/>
                <w:lang w:val="en-GB"/>
              </w:rPr>
              <w:t xml:space="preserve"> </w:t>
            </w:r>
            <w:r>
              <w:rPr>
                <w:rFonts w:eastAsia="MS PGothic" w:cs="Times"/>
                <w:szCs w:val="20"/>
                <w:shd w:val="clear" w:color="auto" w:fill="FFFFFF"/>
                <w:lang w:val="en-GB"/>
              </w:rPr>
              <w:t xml:space="preserve">least one configured TCI states for the serving cell of scheduled PDSCH contains </w:t>
            </w:r>
            <w:r>
              <w:rPr>
                <w:color w:val="000000"/>
                <w:szCs w:val="20"/>
                <w:lang w:val="en-GB"/>
              </w:rPr>
              <w:t>the</w:t>
            </w:r>
            <w:r>
              <w:rPr>
                <w:i/>
                <w:color w:val="000000"/>
                <w:szCs w:val="20"/>
                <w:lang w:val="en-GB"/>
              </w:rPr>
              <w:t xml:space="preserve"> </w:t>
            </w:r>
            <w:r>
              <w:rPr>
                <w:color w:val="000000"/>
                <w:szCs w:val="20"/>
                <w:lang w:val="en-GB"/>
              </w:rPr>
              <w:t>'QCL-TypeD', and at least one TCI codepoint indicates two TCI states, 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396F1EF9" w14:textId="77777777" w:rsidR="000729E7" w:rsidRDefault="006571A6">
            <w:pPr>
              <w:spacing w:after="180"/>
              <w:jc w:val="center"/>
              <w:rPr>
                <w:rFonts w:eastAsia="SimSun"/>
                <w:color w:val="FF0000"/>
                <w:szCs w:val="20"/>
                <w:lang w:val="en-GB"/>
              </w:rPr>
            </w:pPr>
            <w:bookmarkStart w:id="62" w:name="_Hlk513025570"/>
            <w:bookmarkEnd w:id="56"/>
            <w:bookmarkEnd w:id="57"/>
            <w:r>
              <w:rPr>
                <w:rFonts w:ascii="Arial" w:eastAsia="SimSun" w:hAnsi="Arial"/>
                <w:b/>
                <w:color w:val="FF0000"/>
                <w:szCs w:val="20"/>
                <w:lang w:val="en-GB"/>
              </w:rPr>
              <w:t>---- Unchanged text are omitted ----</w:t>
            </w:r>
            <w:bookmarkEnd w:id="58"/>
            <w:bookmarkEnd w:id="62"/>
          </w:p>
        </w:tc>
      </w:tr>
    </w:tbl>
    <w:p w14:paraId="727BFF12" w14:textId="77777777" w:rsidR="000729E7" w:rsidRDefault="000729E7">
      <w:pPr>
        <w:pStyle w:val="BodyText"/>
        <w:rPr>
          <w:lang w:eastAsia="zh-CN"/>
        </w:rPr>
      </w:pPr>
    </w:p>
    <w:p w14:paraId="19F54F73" w14:textId="77777777" w:rsidR="000729E7" w:rsidRDefault="006571A6">
      <w:pPr>
        <w:pStyle w:val="03Proposal"/>
        <w:rPr>
          <w:ins w:id="63" w:author="Author" w:date="1901-01-01T00:00:00Z"/>
          <w:lang w:val="en-GB"/>
        </w:rPr>
      </w:pPr>
      <w:r>
        <w:rPr>
          <w:lang w:val="en-GB"/>
        </w:rPr>
        <w:t>Proposal#a-15: adopt the above TP proposed for TS 38.214</w:t>
      </w:r>
    </w:p>
    <w:p w14:paraId="72F5B6A1" w14:textId="77777777" w:rsidR="000729E7" w:rsidRDefault="000729E7">
      <w:pPr>
        <w:pStyle w:val="03Proposal"/>
        <w:rPr>
          <w:lang w:val="en-GB"/>
        </w:rPr>
      </w:pPr>
    </w:p>
    <w:p w14:paraId="576C461B" w14:textId="77777777" w:rsidR="000729E7" w:rsidRDefault="006571A6">
      <w:pPr>
        <w:pStyle w:val="01"/>
        <w:numPr>
          <w:ilvl w:val="0"/>
          <w:numId w:val="1"/>
        </w:numPr>
        <w:ind w:left="562" w:hanging="562"/>
      </w:pPr>
      <w:r>
        <w:t>Issues for single-PDCCH based Transmission &amp; URLLC Enhancement</w:t>
      </w:r>
    </w:p>
    <w:p w14:paraId="6FCA7151" w14:textId="77777777" w:rsidR="000729E7" w:rsidRDefault="006571A6">
      <w:pPr>
        <w:pStyle w:val="02"/>
        <w:numPr>
          <w:ilvl w:val="1"/>
          <w:numId w:val="1"/>
        </w:numPr>
        <w:tabs>
          <w:tab w:val="clear" w:pos="4395"/>
        </w:tabs>
        <w:ind w:left="562" w:hanging="562"/>
      </w:pPr>
      <w:r>
        <w:t>Issue#b-1: Determine default QCL for AP CSI-RS in single-DCI based M-TRP</w:t>
      </w:r>
    </w:p>
    <w:p w14:paraId="446A25C3" w14:textId="77777777" w:rsidR="000729E7" w:rsidRDefault="006571A6">
      <w:pPr>
        <w:pStyle w:val="00Text"/>
      </w:pPr>
      <w:r>
        <w:t>Companies [2][3][15][19][20] discussed the default QCL for AP CSI-RS when the scheduling offset is less than threshold in single-DCI based M-TRP system:</w:t>
      </w:r>
    </w:p>
    <w:p w14:paraId="37379510" w14:textId="77777777" w:rsidR="000729E7" w:rsidRDefault="006571A6">
      <w:pPr>
        <w:pStyle w:val="00Text"/>
        <w:numPr>
          <w:ilvl w:val="0"/>
          <w:numId w:val="27"/>
        </w:numPr>
      </w:pPr>
      <w:r>
        <w:t>[2] propose that for single-DCI based MTRP, if the slot offset is smaller than the threshold and at least one TCI codepoint contains two TCI states, the default TCI state of AP CSI-RS is the first one of TCI states corresponding to the lowest codepoint among the TCI codepoints containing two different TCI states.</w:t>
      </w:r>
    </w:p>
    <w:p w14:paraId="6A5E5DE0" w14:textId="77777777" w:rsidR="000729E7" w:rsidRDefault="006571A6">
      <w:pPr>
        <w:pStyle w:val="00Text"/>
        <w:numPr>
          <w:ilvl w:val="0"/>
          <w:numId w:val="27"/>
        </w:numPr>
      </w:pPr>
      <w:r>
        <w:t>[3] propose that:</w:t>
      </w:r>
    </w:p>
    <w:p w14:paraId="41445D20" w14:textId="77777777" w:rsidR="000729E7" w:rsidRDefault="006571A6">
      <w:pPr>
        <w:pStyle w:val="00Text"/>
        <w:numPr>
          <w:ilvl w:val="1"/>
          <w:numId w:val="27"/>
        </w:numPr>
      </w:pPr>
      <w:r>
        <w:t>If there is any other DL signal with an indicated TCI state in the same symbols as the CSI-RS, the UE applies indicated one of the one or two of QCL assumption of the other DL signal when receiving the aperiodic CSI-RS.</w:t>
      </w:r>
    </w:p>
    <w:p w14:paraId="76B56D0A" w14:textId="77777777" w:rsidR="000729E7" w:rsidRDefault="006571A6">
      <w:pPr>
        <w:pStyle w:val="00Text"/>
        <w:numPr>
          <w:ilvl w:val="1"/>
          <w:numId w:val="27"/>
        </w:numPr>
      </w:pPr>
      <w:r>
        <w:t>If there is no other DL signal with an indicated TCI state in the same symbols as the CSI-RS, the UE applies the indicated one of the one or two of the QCL assumptions for PDSCH reception.</w:t>
      </w:r>
    </w:p>
    <w:p w14:paraId="2924FF5C" w14:textId="77777777" w:rsidR="000729E7" w:rsidRDefault="006571A6">
      <w:pPr>
        <w:pStyle w:val="00Text"/>
        <w:numPr>
          <w:ilvl w:val="0"/>
          <w:numId w:val="27"/>
        </w:numPr>
      </w:pPr>
      <w:r>
        <w:t>[15] propose that for multi-TRP operation, the default aperiodic CSI-RS beam should be the same as the default PDSCH beam, since UE is not able to use different default beams to buffer downlink signals.</w:t>
      </w:r>
    </w:p>
    <w:p w14:paraId="0B654777" w14:textId="77777777" w:rsidR="000729E7" w:rsidRDefault="006571A6">
      <w:pPr>
        <w:pStyle w:val="00Text"/>
        <w:numPr>
          <w:ilvl w:val="0"/>
          <w:numId w:val="27"/>
        </w:numPr>
      </w:pPr>
      <w:r>
        <w:t>[19] propose that when the PDSCH is scheme 3 or scheme 4, UE applies the QCL assumption of PDSCH transmission occasion on the same symbol as the CSI-RS when receiving AP CSI-RS.</w:t>
      </w:r>
    </w:p>
    <w:p w14:paraId="477347F1" w14:textId="77777777" w:rsidR="000729E7" w:rsidRDefault="006571A6">
      <w:pPr>
        <w:pStyle w:val="00Text"/>
        <w:numPr>
          <w:ilvl w:val="0"/>
          <w:numId w:val="27"/>
        </w:numPr>
      </w:pPr>
      <w:r>
        <w:t xml:space="preserve">[20] propose that </w:t>
      </w:r>
    </w:p>
    <w:p w14:paraId="2C9BCCBB" w14:textId="77777777" w:rsidR="000729E7" w:rsidRDefault="006571A6">
      <w:pPr>
        <w:pStyle w:val="00Text"/>
        <w:numPr>
          <w:ilvl w:val="1"/>
          <w:numId w:val="27"/>
        </w:numPr>
      </w:pPr>
      <w:r>
        <w:t>If there is no known DL signal in the symbols of the AP CSI-RS, UE processes the AP CSI-RS via the default PDSCH beam whose TCI state is identical to the indicated TCI state of the AP CSI-RS.</w:t>
      </w:r>
    </w:p>
    <w:p w14:paraId="7009F626" w14:textId="77777777" w:rsidR="000729E7" w:rsidRDefault="006571A6">
      <w:pPr>
        <w:pStyle w:val="00Text"/>
      </w:pPr>
      <w:r>
        <w:t>Based on the proposals in [2][3][15][20], offline proposal is:</w:t>
      </w:r>
    </w:p>
    <w:p w14:paraId="4935164D" w14:textId="77777777" w:rsidR="000729E7" w:rsidRDefault="006571A6">
      <w:pPr>
        <w:pStyle w:val="03Proposal"/>
      </w:pPr>
      <w:r>
        <w:t xml:space="preserve">Proposal #b-1: In single-DCI based M-TRP, when the scheduling offset AP CSI-RS is less than </w:t>
      </w:r>
      <w:r>
        <w:rPr>
          <w:i/>
          <w:iCs/>
        </w:rPr>
        <w:t>beamSwitchTiming</w:t>
      </w:r>
      <w:r>
        <w:t xml:space="preserve"> </w:t>
      </w:r>
    </w:p>
    <w:p w14:paraId="14A5639D" w14:textId="77777777" w:rsidR="000729E7" w:rsidRDefault="006571A6">
      <w:pPr>
        <w:pStyle w:val="03Proposal"/>
        <w:numPr>
          <w:ilvl w:val="0"/>
          <w:numId w:val="29"/>
        </w:numPr>
      </w:pPr>
      <w:r>
        <w:t>If there is any other DL signal, the UE applies QCL assumption of the other signal also to receive the AP CSI-RS</w:t>
      </w:r>
    </w:p>
    <w:p w14:paraId="27EB3722" w14:textId="77777777" w:rsidR="000729E7" w:rsidRDefault="006571A6">
      <w:pPr>
        <w:pStyle w:val="03Proposal"/>
        <w:numPr>
          <w:ilvl w:val="0"/>
          <w:numId w:val="29"/>
        </w:numPr>
      </w:pPr>
      <w:r>
        <w:t>if there is no known DL signal in the symbols of AP CSI-RS, down-select the following two alts for default QCL assumption for AP CSI-RS:</w:t>
      </w:r>
    </w:p>
    <w:p w14:paraId="05AED691" w14:textId="77777777" w:rsidR="000729E7" w:rsidRDefault="006571A6">
      <w:pPr>
        <w:pStyle w:val="03Proposal"/>
        <w:numPr>
          <w:ilvl w:val="1"/>
          <w:numId w:val="29"/>
        </w:numPr>
      </w:pPr>
      <w:r>
        <w:t>Alt1: the first one of TCI states corresponding to the lowest codepoint among the TCI codepoints containing two different TCI states.</w:t>
      </w:r>
    </w:p>
    <w:p w14:paraId="1F6A2988" w14:textId="77777777" w:rsidR="000729E7" w:rsidRDefault="006571A6">
      <w:pPr>
        <w:pStyle w:val="03Proposal"/>
        <w:numPr>
          <w:ilvl w:val="1"/>
          <w:numId w:val="29"/>
        </w:numPr>
      </w:pPr>
      <w:r>
        <w:t>Alt2: the TCI state indicated by the DCI, which is one of the default PDSCH TCI-states.</w:t>
      </w:r>
    </w:p>
    <w:p w14:paraId="46C80A5E" w14:textId="77777777" w:rsidR="000729E7" w:rsidRDefault="006571A6">
      <w:pPr>
        <w:pStyle w:val="02"/>
        <w:numPr>
          <w:ilvl w:val="1"/>
          <w:numId w:val="1"/>
        </w:numPr>
        <w:tabs>
          <w:tab w:val="clear" w:pos="4395"/>
        </w:tabs>
        <w:ind w:left="562" w:hanging="562"/>
      </w:pPr>
      <w:r>
        <w:t>Issue #b-2: Default TCI-state for PDSCH of Scheme 3 and Scheme 4</w:t>
      </w:r>
    </w:p>
    <w:p w14:paraId="03428853" w14:textId="77777777" w:rsidR="000729E7" w:rsidRDefault="006571A6">
      <w:pPr>
        <w:pStyle w:val="00Text"/>
      </w:pPr>
      <w:r>
        <w:t xml:space="preserve">Companies [3][15][16][19] discussed the issues of default TCI state for PDSCH in URLLC scheme 3 and 4. </w:t>
      </w:r>
    </w:p>
    <w:p w14:paraId="2A749944" w14:textId="77777777" w:rsidR="000729E7" w:rsidRDefault="006571A6">
      <w:pPr>
        <w:pStyle w:val="00Text"/>
        <w:numPr>
          <w:ilvl w:val="0"/>
          <w:numId w:val="30"/>
        </w:numPr>
      </w:pPr>
      <w:r>
        <w:t>[3] propose that in case of default TCI-state, for PDSCH with scheme 3 or scheme 4</w:t>
      </w:r>
    </w:p>
    <w:p w14:paraId="562899A0" w14:textId="77777777" w:rsidR="000729E7" w:rsidRDefault="006571A6">
      <w:pPr>
        <w:pStyle w:val="00Text"/>
        <w:numPr>
          <w:ilvl w:val="1"/>
          <w:numId w:val="30"/>
        </w:numPr>
      </w:pPr>
      <w:r>
        <w:t>For scheme 3, the first and second TCI states of the two default TCI states or the TCI states indicated by the scheduling DCI are applied to the first and second PDSCH transmission occasions respectively. If the offset between the reception of the DL DCI and one of the two PDSCH transmission occasions is less than the threshold timeDurationForQCL, default TCI states are applied, otherwise TCI states indicated by the scheduling DCI is applied;</w:t>
      </w:r>
    </w:p>
    <w:p w14:paraId="6E9A6A63" w14:textId="77777777" w:rsidR="000729E7" w:rsidRDefault="006571A6">
      <w:pPr>
        <w:pStyle w:val="00Text"/>
        <w:numPr>
          <w:ilvl w:val="1"/>
          <w:numId w:val="30"/>
        </w:numPr>
      </w:pPr>
      <w:r>
        <w:t>For scheme 4, when CycMapping is enabled, the first and second TCI states of the default TCI states or the TCI states indicated by the scheduling DCI are applied are applied to the first and second PDSCH transmission occasions, respectively, and so on. When SeqMapping is enabled, the first TCI state of the default TCI states or the TCI states indicated by the scheduling DCI is applied to the first and second PDSCH transmissions, and the second TCI state of the default TCI states or the TCI states indicated by the scheduling DCI is applied to the third and fourth PDSCH transmissions, and so on. If the offset between the reception of the DL DCI and one of the PDSCH transmission occasions is less than the threshold timeDurationForQCL, default TCI states are applied to the PDSCH transmission occasion, otherwise TCI states indicated by the scheduling DCI is applied.</w:t>
      </w:r>
    </w:p>
    <w:p w14:paraId="34F03AF2" w14:textId="77777777" w:rsidR="000729E7" w:rsidRDefault="006571A6">
      <w:pPr>
        <w:pStyle w:val="00Text"/>
        <w:numPr>
          <w:ilvl w:val="0"/>
          <w:numId w:val="30"/>
        </w:numPr>
      </w:pPr>
      <w:r>
        <w:t>[15] propose that default TCI-state feature is not applied to scheme 3 or scheme 4 in single-DCI based M-TRP.</w:t>
      </w:r>
    </w:p>
    <w:p w14:paraId="7F122DCD" w14:textId="77777777" w:rsidR="000729E7" w:rsidRDefault="006571A6">
      <w:pPr>
        <w:pStyle w:val="00Text"/>
        <w:numPr>
          <w:ilvl w:val="0"/>
          <w:numId w:val="30"/>
        </w:numPr>
      </w:pPr>
      <w:r>
        <w:t>[16] propose that for URLLC scheme 2a/2b and scheme 3 and scheme 4, two transmission occasions are assumed, and one of the two TCI states corresponding to the lowest codepoint among the TCI codepoints containing two different TCI states is associated to one PDSCH transmission occasion; and for URLLC scheme 4, one of the two TCI states corresponding to the lowest codepoint among the TCI codepoints containing two different TCI states is associated to one PDSCH transmission occasion following current rule; And the indicated TCI field in the corresponding PDCCH is ignored.</w:t>
      </w:r>
    </w:p>
    <w:p w14:paraId="77741425" w14:textId="77777777" w:rsidR="000729E7" w:rsidRDefault="006571A6">
      <w:pPr>
        <w:pStyle w:val="00Text"/>
        <w:numPr>
          <w:ilvl w:val="0"/>
          <w:numId w:val="30"/>
        </w:numPr>
      </w:pPr>
      <w:r>
        <w:t>[19] suggests that UE applies default TCI-state on</w:t>
      </w:r>
      <w:del w:id="64" w:author="Author">
        <w:r>
          <w:delText>e</w:delText>
        </w:r>
      </w:del>
      <w:r>
        <w:t xml:space="preserve"> the n-th transmission with offset &lt; threshold, and the UE applies the indicated TCI-state on n-th transmission with offet &gt;= threshold</w:t>
      </w:r>
    </w:p>
    <w:p w14:paraId="3B35C741" w14:textId="77777777" w:rsidR="000729E7" w:rsidRDefault="006571A6">
      <w:pPr>
        <w:pStyle w:val="00Text"/>
      </w:pPr>
      <w:r>
        <w:t>Based on the proposals by companies [3][15][16][19], the following offline proposal are made:</w:t>
      </w:r>
    </w:p>
    <w:p w14:paraId="1929CD2D" w14:textId="77777777" w:rsidR="000729E7" w:rsidRDefault="006571A6">
      <w:pPr>
        <w:pStyle w:val="03Proposal"/>
      </w:pPr>
      <w:r>
        <w:t>Proposal #b-2: discuss and determine the default TCI state for the Scheme 3 and Scheme 4.</w:t>
      </w:r>
    </w:p>
    <w:p w14:paraId="73B0F28A" w14:textId="77777777" w:rsidR="000729E7" w:rsidRDefault="000729E7">
      <w:pPr>
        <w:pStyle w:val="00Text"/>
      </w:pPr>
    </w:p>
    <w:p w14:paraId="66558500" w14:textId="77777777" w:rsidR="000729E7" w:rsidRDefault="006571A6">
      <w:pPr>
        <w:pStyle w:val="02"/>
        <w:numPr>
          <w:ilvl w:val="1"/>
          <w:numId w:val="1"/>
        </w:numPr>
        <w:tabs>
          <w:tab w:val="clear" w:pos="4395"/>
        </w:tabs>
        <w:ind w:left="562" w:hanging="562"/>
      </w:pPr>
      <w:r>
        <w:t>Issue#b-3: Default TCI-state for PDSCH when DCI has no TCI field</w:t>
      </w:r>
    </w:p>
    <w:p w14:paraId="79DC4E5A" w14:textId="77777777" w:rsidR="000729E7" w:rsidRDefault="006571A6">
      <w:pPr>
        <w:pStyle w:val="00Text"/>
      </w:pPr>
      <w:r>
        <w:t>Companies [3][7][13] discussed the issue of default TCI-state for PDSCH in the case that the DCI does not have TCI field. Their proposals are:</w:t>
      </w:r>
    </w:p>
    <w:p w14:paraId="13B6CE7B" w14:textId="77777777" w:rsidR="000729E7" w:rsidRDefault="006571A6">
      <w:pPr>
        <w:pStyle w:val="00Text"/>
        <w:numPr>
          <w:ilvl w:val="0"/>
          <w:numId w:val="31"/>
        </w:numPr>
      </w:pPr>
      <w:r>
        <w:t>[3] propose two alts:</w:t>
      </w:r>
    </w:p>
    <w:p w14:paraId="671BFADB" w14:textId="77777777" w:rsidR="000729E7" w:rsidRDefault="006571A6">
      <w:pPr>
        <w:pStyle w:val="00Text"/>
        <w:numPr>
          <w:ilvl w:val="1"/>
          <w:numId w:val="31"/>
        </w:numPr>
      </w:pPr>
      <w:r>
        <w:t>Alt1: the first TCI state of the two default different TCI states</w:t>
      </w:r>
    </w:p>
    <w:p w14:paraId="377389E9" w14:textId="77777777" w:rsidR="000729E7" w:rsidRDefault="006571A6">
      <w:pPr>
        <w:pStyle w:val="00Text"/>
        <w:numPr>
          <w:ilvl w:val="1"/>
          <w:numId w:val="31"/>
        </w:numPr>
      </w:pPr>
      <w:r>
        <w:t>Alt2: the TCI state of the CORESET for the PDCCH transmission with the DCI if the TCI state of the CORESET for the PDCCH is one of the two default TCI states.</w:t>
      </w:r>
    </w:p>
    <w:p w14:paraId="667E8E21" w14:textId="77777777" w:rsidR="000729E7" w:rsidRDefault="006571A6">
      <w:pPr>
        <w:pStyle w:val="00Text"/>
        <w:numPr>
          <w:ilvl w:val="0"/>
          <w:numId w:val="31"/>
        </w:numPr>
      </w:pPr>
      <w:r>
        <w:t>[7] propose the QCL parameter(s) is the first TCI states corresponding to the lowest codepoint among the TCI codepoints containing two different TCI states.</w:t>
      </w:r>
    </w:p>
    <w:p w14:paraId="201F63B4" w14:textId="77777777" w:rsidR="000729E7" w:rsidRDefault="006571A6">
      <w:pPr>
        <w:pStyle w:val="00Text"/>
        <w:numPr>
          <w:ilvl w:val="0"/>
          <w:numId w:val="31"/>
        </w:numPr>
      </w:pPr>
      <w:r>
        <w:t xml:space="preserve">[13] propose </w:t>
      </w:r>
    </w:p>
    <w:p w14:paraId="6F40B074" w14:textId="77777777" w:rsidR="000729E7" w:rsidRDefault="006571A6">
      <w:pPr>
        <w:pStyle w:val="00Text"/>
        <w:numPr>
          <w:ilvl w:val="1"/>
          <w:numId w:val="31"/>
        </w:numPr>
      </w:pPr>
      <w:r>
        <w:t>If tci-PresentInDCI is not configured for the CORESET scheduling the PDSCH, not support multi-TRP transmission scheduled by PDCCH in the CORESET</w:t>
      </w:r>
    </w:p>
    <w:p w14:paraId="1FBE3799" w14:textId="77777777" w:rsidR="000729E7" w:rsidRDefault="006571A6">
      <w:pPr>
        <w:pStyle w:val="00Text"/>
        <w:numPr>
          <w:ilvl w:val="1"/>
          <w:numId w:val="31"/>
        </w:numPr>
      </w:pPr>
      <w:r>
        <w:t>When the offset is less than timeDurationForQCL follow Rel-15 default TCI state for the case when TCI field is not present in DCI.</w:t>
      </w:r>
    </w:p>
    <w:p w14:paraId="5F6799F5" w14:textId="77777777" w:rsidR="000729E7" w:rsidRDefault="006571A6">
      <w:pPr>
        <w:pStyle w:val="00Text"/>
      </w:pPr>
      <w:r>
        <w:t>Based on the proposals by companies [3][7][13], the following offline proposal are made:</w:t>
      </w:r>
    </w:p>
    <w:p w14:paraId="248A40BF" w14:textId="77777777" w:rsidR="000729E7" w:rsidRDefault="006571A6">
      <w:pPr>
        <w:pStyle w:val="03Proposal"/>
      </w:pPr>
      <w:r>
        <w:t>Proposal #b-3: discuss and determine the default TCI state of PDSCH in the case of DCI without TCI field.</w:t>
      </w:r>
    </w:p>
    <w:p w14:paraId="66E292B6" w14:textId="77777777" w:rsidR="000729E7" w:rsidRDefault="000729E7">
      <w:pPr>
        <w:pStyle w:val="00Text"/>
      </w:pPr>
    </w:p>
    <w:p w14:paraId="1D233A38" w14:textId="77777777" w:rsidR="000729E7" w:rsidRDefault="006571A6">
      <w:pPr>
        <w:pStyle w:val="02"/>
        <w:numPr>
          <w:ilvl w:val="1"/>
          <w:numId w:val="1"/>
        </w:numPr>
        <w:tabs>
          <w:tab w:val="clear" w:pos="4395"/>
        </w:tabs>
        <w:ind w:left="562" w:hanging="562"/>
      </w:pPr>
      <w:r>
        <w:t>Issue#b-4: Default TCI-state for PDSCH when DCI indicates one TCI-state</w:t>
      </w:r>
    </w:p>
    <w:p w14:paraId="6B7D319C" w14:textId="77777777" w:rsidR="000729E7" w:rsidRDefault="006571A6">
      <w:pPr>
        <w:pStyle w:val="00Text"/>
      </w:pPr>
      <w:r>
        <w:t>Companies [2][3][5][7] discussed the issue of default TCI-state of PDSCH when DCI indicates one TCI-state and their proposals are:</w:t>
      </w:r>
    </w:p>
    <w:p w14:paraId="3CE52183" w14:textId="77777777" w:rsidR="000729E7" w:rsidRDefault="006571A6">
      <w:pPr>
        <w:pStyle w:val="00Text"/>
        <w:numPr>
          <w:ilvl w:val="0"/>
          <w:numId w:val="32"/>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14:paraId="3D437189" w14:textId="77777777" w:rsidR="000729E7" w:rsidRDefault="006571A6">
      <w:pPr>
        <w:pStyle w:val="00Text"/>
        <w:numPr>
          <w:ilvl w:val="0"/>
          <w:numId w:val="32"/>
        </w:numPr>
      </w:pPr>
      <w:r>
        <w:t>[3] suggest two alts for this case:</w:t>
      </w:r>
    </w:p>
    <w:p w14:paraId="5F677187" w14:textId="77777777" w:rsidR="000729E7" w:rsidRDefault="006571A6">
      <w:pPr>
        <w:pStyle w:val="00Text"/>
        <w:numPr>
          <w:ilvl w:val="1"/>
          <w:numId w:val="32"/>
        </w:numPr>
      </w:pPr>
      <w:r>
        <w:t xml:space="preserve">Alt: the first TCI state of the two default different TCI states, </w:t>
      </w:r>
    </w:p>
    <w:p w14:paraId="1E7B434D" w14:textId="77777777" w:rsidR="000729E7" w:rsidRDefault="006571A6">
      <w:pPr>
        <w:pStyle w:val="00Text"/>
        <w:numPr>
          <w:ilvl w:val="1"/>
          <w:numId w:val="32"/>
        </w:numPr>
      </w:pPr>
      <w:r>
        <w:t>Alt2: the indicated TCI state if it is one of the two default different TCI states, or the TCI state of the CORESET for the PDCCH transmission with the DCI if the TCI state of the CORESET for the PDCCH is one of the two default TCI states.</w:t>
      </w:r>
    </w:p>
    <w:p w14:paraId="79D1B317" w14:textId="77777777" w:rsidR="000729E7" w:rsidRDefault="006571A6">
      <w:pPr>
        <w:pStyle w:val="00Text"/>
        <w:numPr>
          <w:ilvl w:val="0"/>
          <w:numId w:val="32"/>
        </w:numPr>
      </w:pPr>
      <w:r>
        <w:t>[5] propose the QCL assumption is the indicated TCI state if it is one of the TCI states corresponding to the lowest codepoint among the TCI codepoints containing two different TCI states, otherwise, it is the first TCI state of TCI states corresponding to the lowest codepoint among the TCI codepoints containing two different TCI states;</w:t>
      </w:r>
    </w:p>
    <w:p w14:paraId="7CD07C8D" w14:textId="77777777" w:rsidR="000729E7" w:rsidRDefault="006571A6">
      <w:pPr>
        <w:pStyle w:val="00Text"/>
        <w:numPr>
          <w:ilvl w:val="0"/>
          <w:numId w:val="32"/>
        </w:numPr>
      </w:pPr>
      <w:r>
        <w:t>[7] propose 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65472F85" w14:textId="77777777" w:rsidR="000729E7" w:rsidRDefault="006571A6">
      <w:pPr>
        <w:pStyle w:val="00Text"/>
      </w:pPr>
      <w:r>
        <w:t>Based on the proposals by companies [2][3][5][7], the following offline proposal are made:</w:t>
      </w:r>
    </w:p>
    <w:p w14:paraId="76F6FCB8" w14:textId="77777777" w:rsidR="000729E7" w:rsidRDefault="006571A6">
      <w:pPr>
        <w:pStyle w:val="03Proposal"/>
      </w:pPr>
      <w:r>
        <w:t>Proposal #b-4: discuss and determine the default TCI state of PDSCH when DCI indicates one TCI state</w:t>
      </w:r>
    </w:p>
    <w:p w14:paraId="7C4A2543" w14:textId="77777777" w:rsidR="000729E7" w:rsidRDefault="006571A6">
      <w:pPr>
        <w:pStyle w:val="03Proposal"/>
        <w:numPr>
          <w:ilvl w:val="1"/>
          <w:numId w:val="29"/>
        </w:numPr>
      </w:pPr>
      <w:r>
        <w:t>Alt1: the first one of TCI states corresponding to the lowest codepoint among the TCI codepoints containing two different TCI states.</w:t>
      </w:r>
    </w:p>
    <w:p w14:paraId="43847672" w14:textId="77777777" w:rsidR="000729E7" w:rsidRDefault="006571A6">
      <w:pPr>
        <w:pStyle w:val="03Proposal"/>
        <w:numPr>
          <w:ilvl w:val="1"/>
          <w:numId w:val="29"/>
        </w:numPr>
      </w:pPr>
      <w:r>
        <w:rPr>
          <w:rFonts w:hint="eastAsia"/>
        </w:rPr>
        <w:t>Alt2:</w:t>
      </w:r>
      <w:r>
        <w:t xml:space="preserve"> the QCL assumption is the indicated TCI state if it is one of the TCI states corresponding to the lowest codepoint among the TCI codepoints containing two different TCI states, otherwise, it is the first TCI state of TCI states corresponding to the lowest codepoint among the TCI codepoints containing two different TCI states</w:t>
      </w:r>
      <w:r>
        <w:rPr>
          <w:rFonts w:hint="eastAsia"/>
        </w:rPr>
        <w:t>.</w:t>
      </w:r>
    </w:p>
    <w:p w14:paraId="4BC0DE09" w14:textId="77777777" w:rsidR="000729E7" w:rsidRDefault="006571A6">
      <w:pPr>
        <w:pStyle w:val="03Proposal"/>
        <w:numPr>
          <w:ilvl w:val="1"/>
          <w:numId w:val="29"/>
        </w:numPr>
      </w:pPr>
      <w:r>
        <w:rPr>
          <w:rFonts w:hint="eastAsia"/>
        </w:rPr>
        <w:t>Alt3:</w:t>
      </w:r>
      <w:r>
        <w:t xml:space="preserve"> the indicated TCI state if it is one of the two default different TCI states,</w:t>
      </w:r>
      <w:r>
        <w:rPr>
          <w:rFonts w:hint="eastAsia"/>
        </w:rPr>
        <w:t xml:space="preserve"> or </w:t>
      </w:r>
      <w:r>
        <w:t>the TCI state of the CORESET for the PDCCH transmission with the DCI if the TCI state of the CORESET for the PDCCH is one of the two default TCI states</w:t>
      </w:r>
    </w:p>
    <w:p w14:paraId="4112EB51" w14:textId="77777777" w:rsidR="000729E7" w:rsidRDefault="000729E7">
      <w:pPr>
        <w:pStyle w:val="03Proposal"/>
        <w:rPr>
          <w:del w:id="65" w:author="Author" w:date="1901-01-01T00:00:00Z"/>
        </w:rPr>
      </w:pPr>
    </w:p>
    <w:p w14:paraId="0DDA596C" w14:textId="77777777" w:rsidR="000729E7" w:rsidRDefault="006571A6">
      <w:pPr>
        <w:pStyle w:val="02"/>
        <w:numPr>
          <w:ilvl w:val="1"/>
          <w:numId w:val="1"/>
        </w:numPr>
        <w:tabs>
          <w:tab w:val="clear" w:pos="4395"/>
        </w:tabs>
        <w:ind w:left="562" w:hanging="562"/>
      </w:pPr>
      <w:r>
        <w:t>Issue#b-5: Default TCI-state for PDSCH when DCI indicates two TCI-states</w:t>
      </w:r>
    </w:p>
    <w:p w14:paraId="0CA5334B" w14:textId="77777777" w:rsidR="000729E7" w:rsidRDefault="006571A6">
      <w:pPr>
        <w:pStyle w:val="00Text"/>
      </w:pPr>
      <w:r>
        <w:t>Companies [2] and [3] discussed the issue of default TCI-state of PDSCH when DCI indicates two TCI-states and their proposals are:</w:t>
      </w:r>
    </w:p>
    <w:p w14:paraId="38AD7A6C" w14:textId="77777777" w:rsidR="000729E7" w:rsidRDefault="006571A6">
      <w:pPr>
        <w:pStyle w:val="00Text"/>
        <w:numPr>
          <w:ilvl w:val="0"/>
          <w:numId w:val="33"/>
        </w:numPr>
      </w:pPr>
      <w:r>
        <w:t xml:space="preserve">[2] propose that </w:t>
      </w:r>
      <w:r>
        <w:rPr>
          <w:rFonts w:hint="eastAsia"/>
        </w:rPr>
        <w:t>i</w:t>
      </w:r>
      <w:del w:id="66" w:author="Author">
        <w:r>
          <w:delText>I</w:delText>
        </w:r>
      </w:del>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14:paraId="723E4138" w14:textId="77777777" w:rsidR="000729E7" w:rsidRDefault="006571A6">
      <w:pPr>
        <w:pStyle w:val="00Text"/>
        <w:numPr>
          <w:ilvl w:val="0"/>
          <w:numId w:val="34"/>
        </w:numPr>
      </w:pPr>
      <w:r>
        <w:t>[3] propose that if two TCI states are indicated:</w:t>
      </w:r>
    </w:p>
    <w:p w14:paraId="59590631" w14:textId="77777777" w:rsidR="000729E7" w:rsidRDefault="006571A6">
      <w:pPr>
        <w:pStyle w:val="00Text"/>
        <w:numPr>
          <w:ilvl w:val="1"/>
          <w:numId w:val="34"/>
        </w:numPr>
      </w:pPr>
      <w:r>
        <w:t>For scheme 3, the first and second TCI states of the two default TCI states or the TCI states indicated by the scheduling DCI are applied to the first and second PDSCH transmission occasions respectively. If the offset between the reception of the DL DCI and one of the two PDSCH transmission occasions is less than the threshold timeDurationForQCL, default TCI states are applied, otherwise TCI states indicated by the scheduling DCI is applied;</w:t>
      </w:r>
    </w:p>
    <w:p w14:paraId="474F6196" w14:textId="77777777" w:rsidR="000729E7" w:rsidRDefault="006571A6">
      <w:pPr>
        <w:pStyle w:val="00Text"/>
        <w:numPr>
          <w:ilvl w:val="1"/>
          <w:numId w:val="34"/>
        </w:numPr>
      </w:pPr>
      <w:r>
        <w:t>For scheme 4, when CycMapping is enabled, the first and second TCI states of the default TCI states or the TCI states indicated by the scheduling DCI are applied are applied to the first and second PDSCH transmission occasions, respectively, and so on. When SeqMapping is enabled, the first TCI state of the default TCI states or the TCI states indicated by the scheduling DCI is applied to the first and second PDSCH transmissions, and the second TCI state of the default TCI states or the TCI states indicated by the scheduling DCI is applied to the third and fourth PDSCH transmissions, and so on. If the offset between the reception of the DL DCI and one of the PDSCH transmission occasions is less than the threshold timeDurationForQCL, default TCI states are applied to the PDSCH transmission occasion, otherwise TCI states indicated by the scheduling DCI is applied.</w:t>
      </w:r>
    </w:p>
    <w:p w14:paraId="4B5FA4E3" w14:textId="77777777" w:rsidR="000729E7" w:rsidRDefault="006571A6">
      <w:pPr>
        <w:pStyle w:val="00Text"/>
      </w:pPr>
      <w:r>
        <w:t>Based on the proposals by companies [2][3], the following offline proposal are made:</w:t>
      </w:r>
    </w:p>
    <w:p w14:paraId="2F4579CC" w14:textId="77777777" w:rsidR="000729E7" w:rsidRDefault="006571A6">
      <w:pPr>
        <w:pStyle w:val="03Proposal"/>
      </w:pPr>
      <w:r>
        <w:t>Proposal #b-5: discuss and determine the default TCI state of PDSCH when DCI indicates two TCI states</w:t>
      </w:r>
    </w:p>
    <w:p w14:paraId="175E5F14" w14:textId="77777777" w:rsidR="000729E7" w:rsidRDefault="006571A6">
      <w:pPr>
        <w:pStyle w:val="02"/>
        <w:numPr>
          <w:ilvl w:val="1"/>
          <w:numId w:val="1"/>
        </w:numPr>
        <w:tabs>
          <w:tab w:val="clear" w:pos="4395"/>
        </w:tabs>
        <w:ind w:left="562" w:hanging="562"/>
      </w:pPr>
      <w:r>
        <w:t>Issue#b-6: Capture UE capability of supporting two default TCI-states in single-DCI based M-TRP</w:t>
      </w:r>
    </w:p>
    <w:p w14:paraId="1A723F2F" w14:textId="77777777" w:rsidR="000729E7" w:rsidRDefault="006571A6">
      <w:pPr>
        <w:pStyle w:val="00Text"/>
      </w:pPr>
      <w:r>
        <w:t>Companies [5][10] suggest to capture the “UE capability” part in the spec and made the following proposals:</w:t>
      </w:r>
    </w:p>
    <w:p w14:paraId="2BEEBB67" w14:textId="77777777" w:rsidR="000729E7" w:rsidRDefault="006571A6">
      <w:pPr>
        <w:pStyle w:val="00Text"/>
        <w:numPr>
          <w:ilvl w:val="0"/>
          <w:numId w:val="35"/>
        </w:numPr>
      </w:pPr>
      <w:r>
        <w:t>[5] propose that A Release-16 UE incapable of simultaneously monitoring two default TCI states follows the Release-15 UE behavior for default QCL assumption.</w:t>
      </w:r>
    </w:p>
    <w:p w14:paraId="00982348" w14:textId="77777777" w:rsidR="000729E7" w:rsidRDefault="006571A6">
      <w:pPr>
        <w:pStyle w:val="00Text"/>
        <w:numPr>
          <w:ilvl w:val="0"/>
          <w:numId w:val="35"/>
        </w:numPr>
      </w:pPr>
      <w:r>
        <w:t>[10] propose to adopt the one TP to fully capture the agreement regarding the capability of supporting two default TCI states in subsection 5.1.5 of 38.214.</w:t>
      </w:r>
    </w:p>
    <w:p w14:paraId="678E31DC" w14:textId="77777777" w:rsidR="000729E7" w:rsidRDefault="006571A6">
      <w:pPr>
        <w:jc w:val="both"/>
        <w:rPr>
          <w:lang w:eastAsia="zh-TW"/>
        </w:rPr>
      </w:pPr>
      <w:r>
        <w:t xml:space="preserve">For the reference, we made the following agreement in </w:t>
      </w:r>
      <w:r>
        <w:rPr>
          <w:lang w:eastAsia="zh-TW"/>
        </w:rPr>
        <w:t xml:space="preserve">RAN1#99 meeting: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729E7" w14:paraId="57F8E51D" w14:textId="77777777">
        <w:tc>
          <w:tcPr>
            <w:tcW w:w="9288" w:type="dxa"/>
            <w:shd w:val="clear" w:color="auto" w:fill="auto"/>
          </w:tcPr>
          <w:p w14:paraId="551BA14F" w14:textId="77777777" w:rsidR="000729E7" w:rsidRDefault="006571A6">
            <w:pPr>
              <w:rPr>
                <w:rFonts w:ascii="Times" w:eastAsia="MS PGothic" w:hAnsi="Times" w:cs="Times"/>
                <w:bCs/>
                <w:highlight w:val="green"/>
                <w:shd w:val="clear" w:color="auto" w:fill="FFFFFF"/>
              </w:rPr>
            </w:pPr>
            <w:r>
              <w:rPr>
                <w:rFonts w:ascii="Times" w:eastAsia="MS PGothic" w:hAnsi="Times" w:cs="Times"/>
                <w:bCs/>
                <w:highlight w:val="green"/>
                <w:shd w:val="clear" w:color="auto" w:fill="FFFFFF"/>
              </w:rPr>
              <w:t xml:space="preserve">Agreement </w:t>
            </w:r>
          </w:p>
          <w:p w14:paraId="20083795" w14:textId="77777777" w:rsidR="000729E7" w:rsidRDefault="006571A6">
            <w:pPr>
              <w:rPr>
                <w:rFonts w:ascii="Times" w:eastAsia="MS PGothic" w:hAnsi="Times" w:cs="Times"/>
                <w:shd w:val="clear" w:color="auto" w:fill="FFFFFF"/>
              </w:rPr>
            </w:pPr>
            <w:r>
              <w:rPr>
                <w:rFonts w:ascii="Times" w:eastAsia="MS PGothic" w:hAnsi="Times" w:cs="Times"/>
                <w:shd w:val="clear" w:color="auto" w:fill="FFFFFF"/>
              </w:rPr>
              <w:t>For single-DCI based Multi-TRP/panel transmission with at least one configured TCI states for the serving cell of scheduled PDSCH containing 'QCL-TypeD',</w:t>
            </w:r>
          </w:p>
          <w:p w14:paraId="76490779" w14:textId="77777777" w:rsidR="000729E7" w:rsidRDefault="006571A6">
            <w:pPr>
              <w:numPr>
                <w:ilvl w:val="0"/>
                <w:numId w:val="36"/>
              </w:numPr>
              <w:shd w:val="clear" w:color="auto" w:fill="FFFFFF"/>
              <w:spacing w:before="120" w:line="280" w:lineRule="atLeast"/>
              <w:jc w:val="both"/>
              <w:rPr>
                <w:rFonts w:ascii="Times" w:eastAsia="MS PGothic" w:hAnsi="Times" w:cs="Times"/>
              </w:rPr>
            </w:pPr>
            <w:r>
              <w:rPr>
                <w:rFonts w:ascii="Times" w:eastAsia="MS PGothic" w:hAnsi="Times" w:cs="Times"/>
              </w:rPr>
              <w:t>If the offset between the reception of the PDCCH and the corresponding PDSCH is less than timeDurationForQCL and after the reception of activation command of TCI states for UE specific PDSCH, the UE may assume that DMRS ports of PDSCH follows QCL parameters indicated by default TCI state(s) as following:</w:t>
            </w:r>
          </w:p>
          <w:p w14:paraId="6AB09D92" w14:textId="77777777" w:rsidR="000729E7" w:rsidRDefault="006571A6">
            <w:pPr>
              <w:numPr>
                <w:ilvl w:val="1"/>
                <w:numId w:val="36"/>
              </w:numPr>
              <w:shd w:val="clear" w:color="auto" w:fill="FFFFFF"/>
              <w:spacing w:before="120" w:line="280" w:lineRule="atLeast"/>
              <w:jc w:val="both"/>
              <w:rPr>
                <w:rFonts w:ascii="Times" w:eastAsia="MS PGothic" w:hAnsi="Times" w:cs="Times"/>
              </w:rPr>
            </w:pPr>
            <w:r>
              <w:rPr>
                <w:rFonts w:ascii="Times" w:eastAsia="MS PGothic" w:hAnsi="Times" w:cs="Times"/>
              </w:rPr>
              <w:t>Use the TCI-states corresponding to the lowest codepoint among the TCI codepoints containing two different TCI states which are activated for PDSCH.</w:t>
            </w:r>
          </w:p>
          <w:p w14:paraId="1499EA8B" w14:textId="77777777" w:rsidR="000729E7" w:rsidRDefault="006571A6">
            <w:pPr>
              <w:numPr>
                <w:ilvl w:val="0"/>
                <w:numId w:val="36"/>
              </w:numPr>
              <w:shd w:val="clear" w:color="auto" w:fill="FFFFFF"/>
              <w:spacing w:before="120" w:line="280" w:lineRule="atLeast"/>
              <w:jc w:val="both"/>
              <w:rPr>
                <w:rFonts w:ascii="Times" w:eastAsia="MS PGothic" w:hAnsi="Times" w:cs="Times"/>
              </w:rPr>
            </w:pPr>
            <w:r>
              <w:rPr>
                <w:rFonts w:ascii="Times" w:eastAsia="MS PGothic" w:hAnsi="Times" w:cs="Times"/>
              </w:rPr>
              <w:t>If all the TCI codepoints are mapped to a single TCI state, then Rel-15 behavior is followed</w:t>
            </w:r>
          </w:p>
          <w:p w14:paraId="6FC79DAD" w14:textId="77777777" w:rsidR="000729E7" w:rsidRDefault="006571A6">
            <w:pPr>
              <w:spacing w:after="120"/>
              <w:rPr>
                <w:rFonts w:ascii="Times" w:hAnsi="Times"/>
                <w:lang w:eastAsia="zh-CN"/>
              </w:rPr>
            </w:pPr>
            <w:r>
              <w:rPr>
                <w:rFonts w:ascii="Times" w:eastAsia="MS PGothic" w:hAnsi="Times" w:cs="Times"/>
                <w:highlight w:val="yellow"/>
              </w:rPr>
              <w:t>The support of this feature is part of UE capability.</w:t>
            </w:r>
          </w:p>
        </w:tc>
      </w:tr>
    </w:tbl>
    <w:p w14:paraId="027A7FB3" w14:textId="77777777" w:rsidR="000729E7" w:rsidRDefault="006571A6">
      <w:pPr>
        <w:pStyle w:val="00Text"/>
      </w:pPr>
      <w:r>
        <w:t>Based on the proposals by companies [5][10], the following offline proposal are made:</w:t>
      </w:r>
    </w:p>
    <w:p w14:paraId="3081BAAA" w14:textId="77777777" w:rsidR="000729E7" w:rsidRDefault="006571A6">
      <w:pPr>
        <w:pStyle w:val="03Proposal"/>
      </w:pPr>
      <w:r>
        <w:t>Proposal #b-6: Capture the UE capability of supporting two default TCI states in 38.214 and adopt the following TP.</w:t>
      </w:r>
    </w:p>
    <w:tbl>
      <w:tblPr>
        <w:tblStyle w:val="TableGrid"/>
        <w:tblW w:w="9288" w:type="dxa"/>
        <w:tblLayout w:type="fixed"/>
        <w:tblLook w:val="04A0" w:firstRow="1" w:lastRow="0" w:firstColumn="1" w:lastColumn="0" w:noHBand="0" w:noVBand="1"/>
      </w:tblPr>
      <w:tblGrid>
        <w:gridCol w:w="9288"/>
      </w:tblGrid>
      <w:tr w:rsidR="000729E7" w14:paraId="1A571BD2" w14:textId="77777777">
        <w:tc>
          <w:tcPr>
            <w:tcW w:w="9288" w:type="dxa"/>
          </w:tcPr>
          <w:p w14:paraId="7BE2CDEB" w14:textId="77777777" w:rsidR="000729E7" w:rsidRDefault="006571A6">
            <w:pPr>
              <w:spacing w:after="240"/>
              <w:jc w:val="center"/>
              <w:rPr>
                <w:rFonts w:eastAsia="SimSun"/>
                <w:color w:val="FF0000"/>
                <w:szCs w:val="20"/>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o</w:t>
            </w:r>
            <w:r>
              <w:rPr>
                <w:rFonts w:eastAsia="SimSun"/>
                <w:color w:val="FF0000"/>
                <w:szCs w:val="20"/>
                <w:lang w:eastAsia="zh-CN"/>
              </w:rPr>
              <w:t>f 5.1.</w:t>
            </w:r>
            <w:r>
              <w:rPr>
                <w:rFonts w:eastAsia="SimSun" w:hint="eastAsia"/>
                <w:color w:val="FF0000"/>
                <w:szCs w:val="20"/>
                <w:lang w:eastAsia="zh-CN"/>
              </w:rPr>
              <w:t>5</w:t>
            </w:r>
            <w:r>
              <w:rPr>
                <w:rFonts w:eastAsia="SimSun"/>
                <w:color w:val="FF0000"/>
                <w:szCs w:val="20"/>
                <w:lang w:eastAsia="zh-CN"/>
              </w:rPr>
              <w:t xml:space="preserve"> in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r>
              <w:rPr>
                <w:rFonts w:eastAsia="SimSun"/>
                <w:color w:val="FF0000"/>
                <w:szCs w:val="20"/>
              </w:rPr>
              <w:t>-</w:t>
            </w:r>
          </w:p>
          <w:p w14:paraId="4702B020" w14:textId="77777777" w:rsidR="000729E7" w:rsidRDefault="006571A6">
            <w:pPr>
              <w:rPr>
                <w:color w:val="000000"/>
              </w:rPr>
            </w:pPr>
            <w:ins w:id="67" w:author="Author">
              <w:r>
                <w:rPr>
                  <w:rFonts w:eastAsia="SimSun"/>
                  <w:color w:val="000000"/>
                  <w:kern w:val="2"/>
                  <w:lang w:eastAsia="zh-CN"/>
                </w:rPr>
                <w:t>F</w:t>
              </w:r>
              <w:r>
                <w:rPr>
                  <w:rFonts w:eastAsia="SimSun" w:hint="eastAsia"/>
                  <w:color w:val="000000"/>
                  <w:kern w:val="2"/>
                  <w:lang w:eastAsia="zh-CN"/>
                </w:rPr>
                <w:t xml:space="preserve">or the UE supporting default QCL assumption with two TCI states, </w:t>
              </w:r>
            </w:ins>
            <w:del w:id="68" w:author="Author">
              <w:r>
                <w:rPr>
                  <w:rFonts w:eastAsia="SimSun"/>
                  <w:color w:val="000000"/>
                  <w:kern w:val="2"/>
                  <w:lang w:eastAsia="zh-CN"/>
                </w:rPr>
                <w:delText>I</w:delText>
              </w:r>
            </w:del>
            <w:ins w:id="69" w:author="Author">
              <w:r>
                <w:rPr>
                  <w:rFonts w:eastAsia="SimSun"/>
                  <w:color w:val="000000"/>
                  <w:kern w:val="2"/>
                  <w:lang w:eastAsia="zh-CN"/>
                </w:rPr>
                <w:t>i</w:t>
              </w:r>
            </w:ins>
            <w:r>
              <w:rPr>
                <w:color w:val="000000"/>
              </w:rPr>
              <w:t xml:space="preserve">f the offset between the reception of the DL DCI and the corresponding PDSCH is less than the threshold </w:t>
            </w:r>
            <w:r>
              <w:rPr>
                <w:i/>
                <w:color w:val="000000"/>
              </w:rPr>
              <w:t xml:space="preserve">timeDurationForQCL </w:t>
            </w:r>
            <w:r>
              <w:rPr>
                <w:color w:val="000000"/>
              </w:rPr>
              <w:t>and at</w:t>
            </w:r>
            <w:r>
              <w:rPr>
                <w:i/>
                <w:color w:val="000000"/>
              </w:rPr>
              <w:t xml:space="preserve"> </w:t>
            </w:r>
            <w:r>
              <w:rPr>
                <w:rFonts w:eastAsia="MS PGothic" w:cs="Times"/>
                <w:shd w:val="clear" w:color="auto" w:fill="FFFFFF"/>
              </w:rPr>
              <w:t xml:space="preserve">least one configured TCI states for the serving cell of scheduled PDSCH contains </w:t>
            </w:r>
            <w:r>
              <w:rPr>
                <w:color w:val="000000"/>
              </w:rPr>
              <w:t>the</w:t>
            </w:r>
            <w:r>
              <w:rPr>
                <w:i/>
                <w:color w:val="000000"/>
              </w:rPr>
              <w:t xml:space="preserve"> </w:t>
            </w:r>
            <w:r>
              <w:rPr>
                <w:color w:val="000000"/>
              </w:rPr>
              <w:t>'QCL-TypeD', and at least one TCI codepoint indicates two TCI states, 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4D2B89ED" w14:textId="77777777" w:rsidR="000729E7" w:rsidRDefault="006571A6">
            <w:pPr>
              <w:spacing w:before="240"/>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bl>
    <w:p w14:paraId="1AD30F26" w14:textId="77777777" w:rsidR="000729E7" w:rsidRDefault="000729E7">
      <w:pPr>
        <w:pStyle w:val="03Proposal"/>
      </w:pPr>
    </w:p>
    <w:p w14:paraId="2DF8DFB3" w14:textId="77777777" w:rsidR="000729E7" w:rsidRDefault="006571A6">
      <w:pPr>
        <w:pStyle w:val="02"/>
        <w:numPr>
          <w:ilvl w:val="1"/>
          <w:numId w:val="1"/>
        </w:numPr>
        <w:tabs>
          <w:tab w:val="clear" w:pos="4395"/>
        </w:tabs>
        <w:ind w:left="562" w:hanging="562"/>
      </w:pPr>
      <w:r>
        <w:t>Issue#b-7: Default TCI-state for PDSCH in cross-carrier scheduling</w:t>
      </w:r>
    </w:p>
    <w:p w14:paraId="3FAAA706" w14:textId="77777777" w:rsidR="000729E7" w:rsidRDefault="006571A6">
      <w:pPr>
        <w:pStyle w:val="00Text"/>
      </w:pPr>
      <w:r>
        <w:t>Companies [3] and [11] discussed the issue of default TCI state for PDSCH in cross-carrier scheduling case in multi-TRP systems.</w:t>
      </w:r>
    </w:p>
    <w:p w14:paraId="10D67895" w14:textId="77777777" w:rsidR="000729E7" w:rsidRDefault="006571A6">
      <w:pPr>
        <w:pStyle w:val="00Text"/>
        <w:numPr>
          <w:ilvl w:val="0"/>
          <w:numId w:val="37"/>
        </w:numPr>
      </w:pPr>
      <w:r>
        <w:t>[3] propose the default TCI state for PDSCH of cross-carrier scheduling is:</w:t>
      </w:r>
    </w:p>
    <w:p w14:paraId="0EDCB915" w14:textId="77777777" w:rsidR="000729E7" w:rsidRDefault="006571A6">
      <w:pPr>
        <w:pStyle w:val="00Text"/>
        <w:numPr>
          <w:ilvl w:val="1"/>
          <w:numId w:val="37"/>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14:paraId="44B52302" w14:textId="77777777" w:rsidR="000729E7" w:rsidRDefault="006571A6">
      <w:pPr>
        <w:pStyle w:val="00Text"/>
        <w:numPr>
          <w:ilvl w:val="1"/>
          <w:numId w:val="37"/>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14:paraId="740CEF65" w14:textId="77777777" w:rsidR="000729E7" w:rsidRDefault="006571A6">
      <w:pPr>
        <w:pStyle w:val="00Text"/>
        <w:numPr>
          <w:ilvl w:val="0"/>
          <w:numId w:val="37"/>
        </w:numPr>
      </w:pPr>
      <w:r>
        <w:t xml:space="preserve">[11] propose the default TCI-state for PDSCH cross-carrier scheduling in single-DCI based M-TRP is the TCI states corresponding to the lowest codepoint among codepoints containing two different TCI states of the scheduled cell. </w:t>
      </w:r>
    </w:p>
    <w:p w14:paraId="2F48F692" w14:textId="77777777" w:rsidR="000729E7" w:rsidRDefault="006571A6">
      <w:pPr>
        <w:pStyle w:val="00Text"/>
      </w:pPr>
      <w:r>
        <w:t>Based on the proposals in [3][11], the offline proposals are:</w:t>
      </w:r>
    </w:p>
    <w:p w14:paraId="1D2802B4" w14:textId="77777777" w:rsidR="000729E7" w:rsidRDefault="006571A6">
      <w:pPr>
        <w:pStyle w:val="03Proposal"/>
      </w:pPr>
      <w:r>
        <w:t>Proposal #b-7: For PDSCH with cross-carrier scheduling in M-TRP system, if the scheduling offset is less than threshold, the default QCL assumption for PDSCH is:</w:t>
      </w:r>
    </w:p>
    <w:p w14:paraId="22FC67B1" w14:textId="77777777" w:rsidR="000729E7" w:rsidRDefault="006571A6">
      <w:pPr>
        <w:pStyle w:val="03Proposal"/>
        <w:numPr>
          <w:ilvl w:val="0"/>
          <w:numId w:val="38"/>
        </w:numPr>
      </w:pPr>
      <w:r>
        <w:t>In multi-DCI based system: QCL is the activated TCI state with the lowest ID applicable to PDSCH corresponding to the CORESETPoolIndex, which is same as the CORESETPoolIndex of PDCCH scheduling that PDSCH in the active BWP of the scheduled cell</w:t>
      </w:r>
    </w:p>
    <w:p w14:paraId="4822C2E6" w14:textId="77777777" w:rsidR="000729E7" w:rsidRDefault="006571A6">
      <w:pPr>
        <w:pStyle w:val="03Proposal"/>
        <w:numPr>
          <w:ilvl w:val="0"/>
          <w:numId w:val="38"/>
        </w:numPr>
      </w:pPr>
      <w:r>
        <w:t>In single-DCI based system: QCL is the TCI states corresponding to the lowest codepoint among codepoints containing two different TCI states of the scheduled cell</w:t>
      </w:r>
    </w:p>
    <w:p w14:paraId="789BC3F9" w14:textId="77777777" w:rsidR="000729E7" w:rsidRDefault="006571A6">
      <w:pPr>
        <w:pStyle w:val="02"/>
        <w:numPr>
          <w:ilvl w:val="1"/>
          <w:numId w:val="1"/>
        </w:numPr>
        <w:tabs>
          <w:tab w:val="clear" w:pos="4395"/>
        </w:tabs>
        <w:ind w:left="562" w:hanging="562"/>
      </w:pPr>
      <w:r>
        <w:t>Issue#b-8: Specify mapping type for PDSCH in scheme 3</w:t>
      </w:r>
    </w:p>
    <w:p w14:paraId="0ABA202C" w14:textId="77777777" w:rsidR="000729E7" w:rsidRDefault="006571A6">
      <w:pPr>
        <w:pStyle w:val="00Text"/>
      </w:pPr>
      <w:r>
        <w:t>Companies [5][10][13][19][20] discussed the issues related with PDSCH mapping in Scheme 3.</w:t>
      </w:r>
    </w:p>
    <w:p w14:paraId="2170DD13" w14:textId="77777777" w:rsidR="000729E7" w:rsidRDefault="006571A6">
      <w:pPr>
        <w:pStyle w:val="00Text"/>
      </w:pPr>
      <w:r>
        <w:t>Regarding the mapping type for PDSCHs in scheme 3, companies propose</w:t>
      </w:r>
    </w:p>
    <w:p w14:paraId="01DDF860" w14:textId="77777777" w:rsidR="000729E7" w:rsidRDefault="006571A6">
      <w:pPr>
        <w:pStyle w:val="00Text"/>
        <w:numPr>
          <w:ilvl w:val="0"/>
          <w:numId w:val="39"/>
        </w:numPr>
        <w:rPr>
          <w:lang w:eastAsia="zh-TW"/>
        </w:rPr>
      </w:pPr>
      <w:r>
        <w:t xml:space="preserve">[5] propose that in Scheme 3, </w:t>
      </w:r>
      <w:r>
        <w:rPr>
          <w:lang w:eastAsia="zh-TW"/>
        </w:rPr>
        <w:t>all PDSCH transmission occasions are of PDSCH mapping type B</w:t>
      </w:r>
    </w:p>
    <w:p w14:paraId="3B8E1F84" w14:textId="77777777" w:rsidR="000729E7" w:rsidRDefault="006571A6">
      <w:pPr>
        <w:pStyle w:val="00Text"/>
        <w:numPr>
          <w:ilvl w:val="0"/>
          <w:numId w:val="39"/>
        </w:numPr>
      </w:pPr>
      <w:r>
        <w:t xml:space="preserve">[10] propose that for Scheme3, The PDSCH mapping type for the first PDSCH transmission occasion is indicated by the Time domain resource assignment field of the DCI and the relative positions of DMRS symbols within the second PDSCH transmission occasion are the same as the first transmission occasion. </w:t>
      </w:r>
    </w:p>
    <w:p w14:paraId="565BDDFA" w14:textId="77777777" w:rsidR="000729E7" w:rsidRDefault="006571A6">
      <w:pPr>
        <w:pStyle w:val="00Text"/>
        <w:numPr>
          <w:ilvl w:val="0"/>
          <w:numId w:val="39"/>
        </w:numPr>
      </w:pPr>
      <w:r>
        <w:t>[13] and [20] proposed that mapping type of 1</w:t>
      </w:r>
      <w:r>
        <w:rPr>
          <w:vertAlign w:val="superscript"/>
        </w:rPr>
        <w:t>st</w:t>
      </w:r>
      <w:r>
        <w:t xml:space="preserve"> PDSCH is indicated by the DCI and mapping type of 2</w:t>
      </w:r>
      <w:r>
        <w:rPr>
          <w:vertAlign w:val="superscript"/>
        </w:rPr>
        <w:t>nd</w:t>
      </w:r>
      <w:r>
        <w:t xml:space="preserve"> PDSCH is Type B.</w:t>
      </w:r>
    </w:p>
    <w:p w14:paraId="1D5F9431" w14:textId="77777777" w:rsidR="000729E7" w:rsidRDefault="000729E7">
      <w:pPr>
        <w:pStyle w:val="00Text"/>
      </w:pPr>
    </w:p>
    <w:p w14:paraId="76C4E381" w14:textId="77777777" w:rsidR="000729E7" w:rsidRDefault="006571A6">
      <w:pPr>
        <w:pStyle w:val="00Text"/>
      </w:pPr>
      <w:r>
        <w:t>[19] suggest that in current TS38.214 specification, the time restriction for S and L combinations does not take into account the case when ‘TDMSchemeA’ is configured and is indicated to the UE and [19] propose TP to clarify that.</w:t>
      </w:r>
    </w:p>
    <w:p w14:paraId="7A58C58B" w14:textId="77777777" w:rsidR="000729E7" w:rsidRDefault="006571A6">
      <w:pPr>
        <w:pStyle w:val="00Text"/>
      </w:pPr>
      <w:r>
        <w:t>Based on the proposals in [5][10][13][19][20], offline proposals are made:</w:t>
      </w:r>
    </w:p>
    <w:p w14:paraId="3A9F651A" w14:textId="77777777" w:rsidR="000729E7" w:rsidRDefault="006571A6">
      <w:pPr>
        <w:pStyle w:val="03Proposal"/>
      </w:pPr>
      <w:r>
        <w:t>Proposal #b-8-1: about the mapping type in Scheme 3, down-select from:</w:t>
      </w:r>
    </w:p>
    <w:p w14:paraId="0FF656D0" w14:textId="77777777" w:rsidR="000729E7" w:rsidRDefault="006571A6">
      <w:pPr>
        <w:pStyle w:val="03Proposal"/>
        <w:numPr>
          <w:ilvl w:val="0"/>
          <w:numId w:val="12"/>
        </w:numPr>
      </w:pPr>
      <w:r>
        <w:t xml:space="preserve">Alt1: All PDSCH transmission occasions are mapping type B </w:t>
      </w:r>
    </w:p>
    <w:p w14:paraId="786D1E29" w14:textId="77777777" w:rsidR="000729E7" w:rsidRDefault="006571A6">
      <w:pPr>
        <w:pStyle w:val="03Proposal"/>
        <w:numPr>
          <w:ilvl w:val="0"/>
          <w:numId w:val="12"/>
        </w:numPr>
        <w:rPr>
          <w:ins w:id="70" w:author="Author" w:date="1901-01-01T00:00:00Z"/>
        </w:rPr>
      </w:pPr>
      <w:r>
        <w:t>Alt2: Mapping type of 1st PDSCH is indicated by the DCI and relative positions of DMRS symbols within the second PDSCH transmission occasion are the same as the first transmission occasion</w:t>
      </w:r>
    </w:p>
    <w:p w14:paraId="0D2AF85E" w14:textId="77777777" w:rsidR="000729E7" w:rsidRDefault="006571A6">
      <w:pPr>
        <w:pStyle w:val="03Proposal"/>
        <w:numPr>
          <w:ilvl w:val="1"/>
          <w:numId w:val="12"/>
        </w:numPr>
      </w:pPr>
      <w:r>
        <w:t xml:space="preserve">Note: From the understanding of FL, Alt2 is what captured in current specification. </w:t>
      </w:r>
    </w:p>
    <w:p w14:paraId="4486F029" w14:textId="77777777" w:rsidR="000729E7" w:rsidRDefault="006571A6">
      <w:pPr>
        <w:pStyle w:val="03Proposal"/>
        <w:numPr>
          <w:ilvl w:val="0"/>
          <w:numId w:val="12"/>
        </w:numPr>
      </w:pPr>
      <w:r>
        <w:t>Alt3: Mapping type of 1st PDSCH transmission is indicated by the DCI and mapping type of 2nd PDSCH transmission is Type B.</w:t>
      </w:r>
    </w:p>
    <w:p w14:paraId="07B82FB6" w14:textId="77777777" w:rsidR="000729E7" w:rsidRDefault="000729E7">
      <w:pPr>
        <w:pStyle w:val="03Proposal"/>
      </w:pPr>
    </w:p>
    <w:p w14:paraId="400B124A" w14:textId="77777777" w:rsidR="000729E7" w:rsidRDefault="006571A6">
      <w:pPr>
        <w:pStyle w:val="03Proposal"/>
      </w:pPr>
      <w:r>
        <w:t>Proposal #b-8-2: Update TS 38.214 to capture the restriction for S and L combinations of Scheme 3</w:t>
      </w:r>
    </w:p>
    <w:p w14:paraId="03C96B11" w14:textId="77777777" w:rsidR="000729E7" w:rsidRDefault="000729E7">
      <w:pPr>
        <w:pStyle w:val="00Text"/>
        <w:ind w:left="1080" w:firstLine="0"/>
      </w:pPr>
    </w:p>
    <w:p w14:paraId="611D17E8" w14:textId="77777777" w:rsidR="000729E7" w:rsidRDefault="000729E7">
      <w:pPr>
        <w:pStyle w:val="00Text"/>
      </w:pPr>
    </w:p>
    <w:p w14:paraId="342B09FB" w14:textId="77777777" w:rsidR="000729E7" w:rsidRDefault="006571A6">
      <w:pPr>
        <w:pStyle w:val="02"/>
        <w:numPr>
          <w:ilvl w:val="1"/>
          <w:numId w:val="1"/>
        </w:numPr>
        <w:tabs>
          <w:tab w:val="clear" w:pos="4395"/>
        </w:tabs>
        <w:ind w:left="562" w:hanging="562"/>
      </w:pPr>
      <w:r>
        <w:t>Issue#b-9: PT-RS transmission in single-DCI based M-TRP</w:t>
      </w:r>
    </w:p>
    <w:p w14:paraId="722AAED5" w14:textId="77777777" w:rsidR="000729E7" w:rsidRDefault="006571A6">
      <w:pPr>
        <w:pStyle w:val="00Text"/>
      </w:pPr>
      <w:r>
        <w:t>Companies [6][14][15][19] discussed the issue of 2-port PT-RS transmission in single-DCI based M-TRP system.</w:t>
      </w:r>
    </w:p>
    <w:p w14:paraId="6A821A9C" w14:textId="77777777" w:rsidR="000729E7" w:rsidRDefault="006571A6">
      <w:pPr>
        <w:pStyle w:val="00Text"/>
      </w:pPr>
      <w:r>
        <w:t>Regarding the power boosting for 2-port PT-RS, companies propose very similar proposals:</w:t>
      </w:r>
    </w:p>
    <w:p w14:paraId="1C43CEFB" w14:textId="77777777" w:rsidR="000729E7" w:rsidRDefault="006571A6">
      <w:pPr>
        <w:pStyle w:val="00Text"/>
        <w:numPr>
          <w:ilvl w:val="0"/>
          <w:numId w:val="40"/>
        </w:numPr>
      </w:pPr>
      <w:r>
        <w:t>[6] propose that power boosting for PTRS should be defined considering 2-port PTRS transmission and consider the number of PDSCH layers associated with each TCI state.</w:t>
      </w:r>
    </w:p>
    <w:p w14:paraId="706833C5" w14:textId="77777777" w:rsidR="000729E7" w:rsidRDefault="006571A6">
      <w:pPr>
        <w:pStyle w:val="00Text"/>
        <w:numPr>
          <w:ilvl w:val="0"/>
          <w:numId w:val="40"/>
        </w:numPr>
      </w:pPr>
      <w:r>
        <w:t>[15] propose that for PT-RS power boosting, the EPRE ratio should be configured to be based on the number of PDSCH layers corresponding to the TCI state associated with the PT-RS port.</w:t>
      </w:r>
    </w:p>
    <w:p w14:paraId="6896FC6F" w14:textId="77777777" w:rsidR="000729E7" w:rsidRDefault="006571A6">
      <w:pPr>
        <w:pStyle w:val="00Text"/>
        <w:numPr>
          <w:ilvl w:val="0"/>
          <w:numId w:val="40"/>
        </w:numPr>
      </w:pPr>
      <w:r>
        <w:t xml:space="preserve">[14] proposed PT-RS EPRE for each PT-RS port is based on PDSCH layers of each PT-RS port. </w:t>
      </w:r>
    </w:p>
    <w:p w14:paraId="035F0F83" w14:textId="77777777" w:rsidR="000729E7" w:rsidRDefault="006571A6">
      <w:pPr>
        <w:pStyle w:val="00Text"/>
        <w:numPr>
          <w:ilvl w:val="0"/>
          <w:numId w:val="40"/>
        </w:numPr>
      </w:pPr>
      <w:r>
        <w:t>[19] propose when two PT-RS ports are configured, the power boosting ratio for each PT-RS port depends on the number of PDSCH layers transmitted from the same TRP, not the total number of PDSCH layers.</w:t>
      </w:r>
    </w:p>
    <w:p w14:paraId="70E2B841" w14:textId="77777777" w:rsidR="000729E7" w:rsidRDefault="006571A6">
      <w:pPr>
        <w:pStyle w:val="00Text"/>
      </w:pPr>
      <w:r>
        <w:t xml:space="preserve">[6] also suggested that it is possible that the higher layer parameter </w:t>
      </w:r>
      <w:r>
        <w:rPr>
          <w:rFonts w:cstheme="minorHAnsi"/>
          <w:i/>
          <w:color w:val="000000"/>
        </w:rPr>
        <w:t xml:space="preserve">maxNrofPorts </w:t>
      </w:r>
      <w:r>
        <w:rPr>
          <w:rFonts w:cstheme="minorHAnsi"/>
          <w:color w:val="000000"/>
        </w:rPr>
        <w:t>equal to</w:t>
      </w:r>
      <w:r>
        <w:rPr>
          <w:rFonts w:cstheme="minorHAnsi"/>
          <w:i/>
          <w:color w:val="000000"/>
        </w:rPr>
        <w:t xml:space="preserve"> n2</w:t>
      </w:r>
      <w:r>
        <w:t xml:space="preserve"> but the UE is not indicated with two TCI-states and one CDM group (for example in scheme 2a/2b/3 or scheme 4). In those cases, the UE shall receive single-port PT-RS</w:t>
      </w:r>
    </w:p>
    <w:p w14:paraId="44C38123" w14:textId="77777777" w:rsidR="000729E7" w:rsidRDefault="006571A6">
      <w:pPr>
        <w:pStyle w:val="00Text"/>
        <w:numPr>
          <w:ilvl w:val="0"/>
          <w:numId w:val="41"/>
        </w:numPr>
      </w:pPr>
      <w:r>
        <w:t xml:space="preserve">[6] propose to clarify in TS 38.214 that in those cases, the UE receive only one port PT-RS even though </w:t>
      </w:r>
      <w:r>
        <w:rPr>
          <w:rFonts w:cstheme="minorHAnsi"/>
          <w:i/>
          <w:color w:val="000000"/>
        </w:rPr>
        <w:t xml:space="preserve">maxNrofPorts </w:t>
      </w:r>
      <w:r>
        <w:rPr>
          <w:rFonts w:cstheme="minorHAnsi"/>
          <w:iCs/>
          <w:color w:val="000000"/>
        </w:rPr>
        <w:t xml:space="preserve">is </w:t>
      </w:r>
      <w:r>
        <w:rPr>
          <w:rFonts w:cstheme="minorHAnsi"/>
          <w:color w:val="000000"/>
        </w:rPr>
        <w:t>equal to</w:t>
      </w:r>
      <w:r>
        <w:rPr>
          <w:rFonts w:cstheme="minorHAnsi"/>
          <w:i/>
          <w:color w:val="000000"/>
        </w:rPr>
        <w:t xml:space="preserve"> n2</w:t>
      </w:r>
      <w:r>
        <w:t>.</w:t>
      </w:r>
    </w:p>
    <w:p w14:paraId="1B3DE85E" w14:textId="77777777" w:rsidR="000729E7" w:rsidRDefault="006571A6">
      <w:pPr>
        <w:pStyle w:val="00Text"/>
      </w:pPr>
      <w:r>
        <w:t>Based on the proposals in [6][14][15][19], the offline proposals are:</w:t>
      </w:r>
    </w:p>
    <w:p w14:paraId="31083105" w14:textId="77777777" w:rsidR="000729E7" w:rsidRDefault="006571A6">
      <w:pPr>
        <w:pStyle w:val="03Proposal"/>
      </w:pPr>
      <w:r>
        <w:t>Proposal #b-9-1: in single-DCI based M-TRP, for 2-port PT-RS power boosting, the EPRE ratio is based on the number of PDSCH layers corresponding to the TCI state associated with each PT-RS port</w:t>
      </w:r>
    </w:p>
    <w:p w14:paraId="224D629D" w14:textId="77777777" w:rsidR="000729E7" w:rsidRDefault="000729E7">
      <w:pPr>
        <w:pStyle w:val="03Proposal"/>
      </w:pPr>
    </w:p>
    <w:p w14:paraId="0DCCD3B1" w14:textId="77777777" w:rsidR="000729E7" w:rsidRDefault="006571A6">
      <w:pPr>
        <w:pStyle w:val="03Proposal"/>
      </w:pPr>
      <w:r>
        <w:t xml:space="preserve">Proposal #b-9-2: Clarify in TS 38.214 that when </w:t>
      </w:r>
      <w:r>
        <w:rPr>
          <w:rFonts w:cs="Calibri"/>
          <w:color w:val="000000"/>
          <w:szCs w:val="20"/>
          <w:lang w:val="en-GB"/>
        </w:rPr>
        <w:t xml:space="preserve">maxNrofPorts equal to n2, the UE receives single port PTRS if </w:t>
      </w:r>
      <w:r>
        <w:t>the UE is indicated a single TCI state or a single CDM group and adopt the following TP</w:t>
      </w:r>
    </w:p>
    <w:tbl>
      <w:tblPr>
        <w:tblStyle w:val="TableGrid"/>
        <w:tblW w:w="9017" w:type="dxa"/>
        <w:tblLayout w:type="fixed"/>
        <w:tblLook w:val="04A0" w:firstRow="1" w:lastRow="0" w:firstColumn="1" w:lastColumn="0" w:noHBand="0" w:noVBand="1"/>
      </w:tblPr>
      <w:tblGrid>
        <w:gridCol w:w="9017"/>
      </w:tblGrid>
      <w:tr w:rsidR="000729E7" w14:paraId="34259B00" w14:textId="77777777">
        <w:tc>
          <w:tcPr>
            <w:tcW w:w="9017" w:type="dxa"/>
          </w:tcPr>
          <w:p w14:paraId="05E1D8B0" w14:textId="77777777" w:rsidR="000729E7" w:rsidRPr="00BC7E42" w:rsidRDefault="006571A6">
            <w:pPr>
              <w:keepNext/>
              <w:keepLines/>
              <w:spacing w:before="120" w:after="180"/>
              <w:outlineLvl w:val="3"/>
              <w:rPr>
                <w:rFonts w:ascii="Arial" w:hAnsi="Arial"/>
                <w:color w:val="000000"/>
                <w:sz w:val="24"/>
                <w:szCs w:val="20"/>
                <w:rPrChange w:id="71" w:author="Author" w:date="2020-04-14T12:00:00Z">
                  <w:rPr>
                    <w:rFonts w:ascii="Arial" w:hAnsi="Arial"/>
                    <w:color w:val="000000"/>
                    <w:sz w:val="24"/>
                    <w:szCs w:val="20"/>
                    <w:lang w:val="zh-CN"/>
                  </w:rPr>
                </w:rPrChange>
              </w:rPr>
            </w:pPr>
            <w:bookmarkStart w:id="72" w:name="_Toc29673297"/>
            <w:bookmarkStart w:id="73" w:name="_Toc11352103"/>
            <w:bookmarkStart w:id="74" w:name="_Toc27299891"/>
            <w:bookmarkStart w:id="75" w:name="_Toc29674290"/>
            <w:bookmarkStart w:id="76" w:name="_Toc29673156"/>
            <w:bookmarkStart w:id="77" w:name="_Toc20317993"/>
            <w:bookmarkStart w:id="78" w:name="_Toc36645520"/>
            <w:r w:rsidRPr="00BC7E42">
              <w:rPr>
                <w:rFonts w:ascii="Arial" w:hAnsi="Arial"/>
                <w:color w:val="000000"/>
                <w:sz w:val="24"/>
                <w:szCs w:val="20"/>
                <w:rPrChange w:id="79" w:author="Author" w:date="2020-04-14T12:00:00Z">
                  <w:rPr>
                    <w:rFonts w:ascii="Arial" w:hAnsi="Arial"/>
                    <w:color w:val="000000"/>
                    <w:sz w:val="24"/>
                    <w:szCs w:val="20"/>
                    <w:lang w:val="zh-CN"/>
                  </w:rPr>
                </w:rPrChange>
              </w:rPr>
              <w:t>5.1.6.3</w:t>
            </w:r>
            <w:r w:rsidRPr="00BC7E42">
              <w:rPr>
                <w:rFonts w:ascii="Arial" w:hAnsi="Arial"/>
                <w:color w:val="000000"/>
                <w:sz w:val="24"/>
                <w:szCs w:val="20"/>
                <w:rPrChange w:id="80" w:author="Author" w:date="2020-04-14T12:00:00Z">
                  <w:rPr>
                    <w:rFonts w:ascii="Arial" w:hAnsi="Arial"/>
                    <w:color w:val="000000"/>
                    <w:sz w:val="24"/>
                    <w:szCs w:val="20"/>
                    <w:lang w:val="zh-CN"/>
                  </w:rPr>
                </w:rPrChange>
              </w:rPr>
              <w:tab/>
              <w:t>PT-RS reception procedure</w:t>
            </w:r>
            <w:bookmarkEnd w:id="72"/>
            <w:bookmarkEnd w:id="73"/>
            <w:bookmarkEnd w:id="74"/>
            <w:bookmarkEnd w:id="75"/>
            <w:bookmarkEnd w:id="76"/>
            <w:bookmarkEnd w:id="77"/>
            <w:bookmarkEnd w:id="78"/>
          </w:p>
          <w:p w14:paraId="444291EF" w14:textId="77777777" w:rsidR="000729E7" w:rsidRDefault="006571A6">
            <w:pPr>
              <w:spacing w:after="180"/>
              <w:jc w:val="center"/>
              <w:rPr>
                <w:rFonts w:eastAsia="SimSun"/>
                <w:color w:val="FF0000"/>
                <w:szCs w:val="20"/>
                <w:lang w:val="en-GB"/>
              </w:rPr>
            </w:pPr>
            <w:r>
              <w:rPr>
                <w:rFonts w:ascii="Arial" w:eastAsia="SimSun" w:hAnsi="Arial"/>
                <w:b/>
                <w:color w:val="FF0000"/>
                <w:szCs w:val="20"/>
                <w:lang w:val="en-GB"/>
              </w:rPr>
              <w:t>---- Unchanged text are omitted ----</w:t>
            </w:r>
          </w:p>
          <w:p w14:paraId="48E547EE" w14:textId="77777777" w:rsidR="000729E7" w:rsidRDefault="006571A6">
            <w:pPr>
              <w:spacing w:after="180"/>
              <w:rPr>
                <w:ins w:id="81" w:author="Author" w:date="1901-01-01T00:00:00Z"/>
                <w:szCs w:val="20"/>
                <w:lang w:val="en-GB"/>
              </w:rPr>
            </w:pPr>
            <w:ins w:id="82" w:author="Author">
              <w:r>
                <w:rPr>
                  <w:color w:val="000000"/>
                  <w:szCs w:val="20"/>
                  <w:lang w:val="en-GB"/>
                </w:rPr>
                <w:t xml:space="preserve">If the UE is </w:t>
              </w:r>
              <w:r>
                <w:rPr>
                  <w:szCs w:val="20"/>
                  <w:lang w:val="en-GB"/>
                </w:rPr>
                <w:t xml:space="preserve">configured with the higher layer parameter </w:t>
              </w:r>
              <w:r>
                <w:rPr>
                  <w:rFonts w:cs="Calibri"/>
                  <w:i/>
                  <w:color w:val="000000"/>
                  <w:szCs w:val="20"/>
                  <w:lang w:val="en-GB" w:eastAsia="zh-CN"/>
                </w:rPr>
                <w:t xml:space="preserve">maxNrofPorts </w:t>
              </w:r>
              <w:r>
                <w:rPr>
                  <w:rFonts w:cs="Calibri"/>
                  <w:color w:val="000000"/>
                  <w:szCs w:val="20"/>
                  <w:lang w:val="en-GB" w:eastAsia="zh-CN"/>
                </w:rPr>
                <w:t>equal to</w:t>
              </w:r>
              <w:r>
                <w:rPr>
                  <w:rFonts w:cs="Calibri"/>
                  <w:i/>
                  <w:color w:val="000000"/>
                  <w:szCs w:val="20"/>
                  <w:lang w:val="en-GB" w:eastAsia="zh-CN"/>
                </w:rPr>
                <w:t xml:space="preserve"> n2</w:t>
              </w:r>
              <w:r>
                <w:rPr>
                  <w:szCs w:val="20"/>
                  <w:lang w:val="en-GB"/>
                </w:rPr>
                <w:t>,</w:t>
              </w:r>
            </w:ins>
          </w:p>
          <w:p w14:paraId="1F054197" w14:textId="77777777" w:rsidR="000729E7" w:rsidRDefault="006571A6">
            <w:pPr>
              <w:pStyle w:val="ListParagraph"/>
              <w:numPr>
                <w:ilvl w:val="0"/>
                <w:numId w:val="42"/>
              </w:numPr>
              <w:spacing w:after="180"/>
              <w:rPr>
                <w:ins w:id="83" w:author="Author" w:date="1901-01-01T00:00:00Z"/>
                <w:szCs w:val="20"/>
                <w:lang w:val="en-GB"/>
              </w:rPr>
            </w:pPr>
            <w:r>
              <w:rPr>
                <w:rFonts w:eastAsia="SimSun"/>
                <w:color w:val="000000"/>
                <w:kern w:val="2"/>
                <w:szCs w:val="20"/>
                <w:lang w:val="en-GB" w:eastAsia="zh-CN"/>
              </w:rPr>
              <w:t xml:space="preserve">When a UE is not indicated </w:t>
            </w:r>
            <w:r>
              <w:rPr>
                <w:color w:val="000000"/>
                <w:szCs w:val="20"/>
                <w:lang w:val="en-GB"/>
              </w:rPr>
              <w:t>with a DCI that DCI field "</w:t>
            </w:r>
            <w:r>
              <w:rPr>
                <w:i/>
                <w:szCs w:val="20"/>
                <w:lang w:val="en-GB"/>
              </w:rPr>
              <w:t>Time domain resource assignment</w:t>
            </w:r>
            <w:r>
              <w:rPr>
                <w:szCs w:val="20"/>
                <w:lang w:val="en-GB"/>
              </w:rPr>
              <w:t>'</w:t>
            </w:r>
            <w:r>
              <w:rPr>
                <w:color w:val="000000"/>
                <w:szCs w:val="20"/>
                <w:lang w:val="en-GB"/>
              </w:rPr>
              <w:t xml:space="preserve"> indicating an entry in </w:t>
            </w:r>
            <w:r>
              <w:rPr>
                <w:i/>
                <w:iCs/>
                <w:szCs w:val="20"/>
                <w:lang w:val="en-GB"/>
              </w:rPr>
              <w:t xml:space="preserve">pdsch-TimeDomainAllocationList  </w:t>
            </w:r>
            <w:r>
              <w:rPr>
                <w:iCs/>
                <w:szCs w:val="20"/>
                <w:lang w:val="en-GB"/>
              </w:rPr>
              <w:t>which contain</w:t>
            </w:r>
            <w:r>
              <w:rPr>
                <w:i/>
                <w:iCs/>
                <w:szCs w:val="20"/>
                <w:lang w:val="en-GB"/>
              </w:rPr>
              <w:t xml:space="preserve"> </w:t>
            </w:r>
            <w:r>
              <w:rPr>
                <w:rFonts w:cs="Calibri"/>
                <w:i/>
                <w:color w:val="000000"/>
                <w:szCs w:val="20"/>
                <w:lang w:val="en-GB" w:eastAsia="zh-CN"/>
              </w:rPr>
              <w:t>RepNumR16</w:t>
            </w:r>
            <w:r>
              <w:rPr>
                <w:color w:val="000000"/>
                <w:szCs w:val="20"/>
                <w:lang w:val="en-GB"/>
              </w:rPr>
              <w:t xml:space="preserve"> in </w:t>
            </w:r>
            <w:r>
              <w:rPr>
                <w:i/>
                <w:color w:val="000000"/>
                <w:szCs w:val="20"/>
                <w:lang w:val="en-GB"/>
              </w:rPr>
              <w:t>PDSCH-TimeDomainResourceAllocatio</w:t>
            </w:r>
            <w:r>
              <w:rPr>
                <w:color w:val="000000"/>
                <w:szCs w:val="20"/>
                <w:lang w:val="en-GB"/>
              </w:rPr>
              <w:t xml:space="preserve">n, and </w:t>
            </w:r>
            <w:del w:id="84" w:author="Author">
              <w:r>
                <w:rPr>
                  <w:color w:val="000000"/>
                  <w:szCs w:val="20"/>
                  <w:lang w:val="en-GB"/>
                </w:rPr>
                <w:delText xml:space="preserve">if the UE is </w:delText>
              </w:r>
              <w:r>
                <w:rPr>
                  <w:szCs w:val="20"/>
                  <w:lang w:val="en-GB"/>
                </w:rPr>
                <w:delText xml:space="preserve">configured with the higher layer parameter </w:delText>
              </w:r>
              <w:r>
                <w:rPr>
                  <w:rFonts w:cs="Calibri"/>
                  <w:i/>
                  <w:color w:val="000000"/>
                  <w:szCs w:val="20"/>
                  <w:lang w:val="en-GB" w:eastAsia="zh-CN"/>
                </w:rPr>
                <w:delText xml:space="preserve">maxNrofPorts </w:delText>
              </w:r>
              <w:r>
                <w:rPr>
                  <w:rFonts w:cs="Calibri"/>
                  <w:color w:val="000000"/>
                  <w:szCs w:val="20"/>
                  <w:lang w:val="en-GB" w:eastAsia="zh-CN"/>
                </w:rPr>
                <w:delText>equal to</w:delText>
              </w:r>
              <w:r>
                <w:rPr>
                  <w:rFonts w:cs="Calibri"/>
                  <w:i/>
                  <w:color w:val="000000"/>
                  <w:szCs w:val="20"/>
                  <w:lang w:val="en-GB" w:eastAsia="zh-CN"/>
                </w:rPr>
                <w:delText xml:space="preserve"> n2</w:delText>
              </w:r>
              <w:r>
                <w:rPr>
                  <w:szCs w:val="20"/>
                  <w:lang w:val="en-GB"/>
                </w:rPr>
                <w:delText xml:space="preserve">,  and </w:delText>
              </w:r>
            </w:del>
            <w:r>
              <w:rPr>
                <w:szCs w:val="20"/>
                <w:lang w:val="en-GB"/>
              </w:rPr>
              <w:t xml:space="preserve">if </w:t>
            </w:r>
            <w:r>
              <w:rPr>
                <w:kern w:val="2"/>
                <w:szCs w:val="20"/>
                <w:lang w:val="en-GB"/>
              </w:rPr>
              <w:t xml:space="preserve">the UE is indicated with two TCI states by </w:t>
            </w:r>
            <w:r>
              <w:rPr>
                <w:color w:val="000000"/>
                <w:szCs w:val="20"/>
                <w:lang w:val="en-GB"/>
              </w:rPr>
              <w:t xml:space="preserve">the codepoints of the DCI field </w:t>
            </w:r>
            <w:r>
              <w:rPr>
                <w:i/>
                <w:color w:val="000000"/>
                <w:szCs w:val="20"/>
                <w:lang w:val="en-GB"/>
              </w:rPr>
              <w:t xml:space="preserve">'Transmission Configuration Indication' </w:t>
            </w:r>
            <w:r>
              <w:rPr>
                <w:color w:val="000000"/>
                <w:szCs w:val="20"/>
                <w:lang w:val="en-GB"/>
              </w:rPr>
              <w:t>and DM-RS port(s) within two CDM group</w:t>
            </w:r>
            <w:ins w:id="85" w:author="Author">
              <w:r>
                <w:rPr>
                  <w:color w:val="000000"/>
                  <w:szCs w:val="20"/>
                  <w:lang w:val="en-GB"/>
                </w:rPr>
                <w:t>s</w:t>
              </w:r>
            </w:ins>
            <w:r>
              <w:rPr>
                <w:color w:val="000000"/>
                <w:szCs w:val="20"/>
                <w:lang w:val="en-GB"/>
              </w:rPr>
              <w:t xml:space="preserve"> in the DCI field "</w:t>
            </w:r>
            <w:r>
              <w:rPr>
                <w:i/>
                <w:color w:val="000000"/>
                <w:szCs w:val="20"/>
                <w:lang w:val="en-GB"/>
              </w:rPr>
              <w:t>Antenna Port(s)"</w:t>
            </w:r>
            <w:r>
              <w:rPr>
                <w:color w:val="000000"/>
                <w:szCs w:val="20"/>
                <w:lang w:val="en-GB"/>
              </w:rPr>
              <w:t xml:space="preserve">, </w:t>
            </w:r>
            <w:r>
              <w:rPr>
                <w:szCs w:val="20"/>
                <w:lang w:val="en-GB"/>
              </w:rPr>
              <w:t xml:space="preserve">the UE shall receive two PT-RS ports which are associated to the lowest indexed DM-RS port among the DM-RS ports corresponding to the first/second indicated TCI state, respectively. </w:t>
            </w:r>
          </w:p>
          <w:p w14:paraId="27B20650" w14:textId="77777777" w:rsidR="000729E7" w:rsidRDefault="006571A6">
            <w:pPr>
              <w:pStyle w:val="ListParagraph"/>
              <w:numPr>
                <w:ilvl w:val="0"/>
                <w:numId w:val="42"/>
              </w:numPr>
              <w:spacing w:after="180"/>
              <w:rPr>
                <w:szCs w:val="20"/>
                <w:lang w:val="en-GB"/>
              </w:rPr>
            </w:pPr>
            <w:ins w:id="86" w:author="Author">
              <w:r>
                <w:rPr>
                  <w:szCs w:val="20"/>
                  <w:lang w:val="en-GB"/>
                </w:rPr>
                <w:t>Otherwise, the UE shall receive a single PT-RS port which is associated to a DMRS port according to Clause 5.1.6.3.</w:t>
              </w:r>
            </w:ins>
          </w:p>
          <w:p w14:paraId="73A8F756" w14:textId="77777777" w:rsidR="000729E7" w:rsidRDefault="006571A6">
            <w:pPr>
              <w:jc w:val="center"/>
              <w:rPr>
                <w:lang w:val="en-GB"/>
              </w:rPr>
            </w:pPr>
            <w:r>
              <w:rPr>
                <w:rFonts w:ascii="Arial" w:eastAsia="SimSun" w:hAnsi="Arial"/>
                <w:b/>
                <w:color w:val="FF0000"/>
                <w:szCs w:val="20"/>
                <w:lang w:val="en-GB"/>
              </w:rPr>
              <w:t>---- Unchanged text are omitted ----</w:t>
            </w:r>
          </w:p>
        </w:tc>
      </w:tr>
    </w:tbl>
    <w:p w14:paraId="21B8131D" w14:textId="77777777" w:rsidR="000729E7" w:rsidRDefault="000729E7">
      <w:pPr>
        <w:pStyle w:val="03Proposal"/>
      </w:pPr>
    </w:p>
    <w:p w14:paraId="2DC1F749" w14:textId="77777777" w:rsidR="000729E7" w:rsidRDefault="006571A6">
      <w:pPr>
        <w:pStyle w:val="02"/>
        <w:numPr>
          <w:ilvl w:val="1"/>
          <w:numId w:val="1"/>
        </w:numPr>
        <w:tabs>
          <w:tab w:val="clear" w:pos="4395"/>
        </w:tabs>
        <w:ind w:left="562" w:hanging="562"/>
      </w:pPr>
      <w:r>
        <w:t>Issue#b-10: configuring single-DCI based and multi-DCI based M-TRP simultaneously?</w:t>
      </w:r>
    </w:p>
    <w:p w14:paraId="05386465" w14:textId="77777777" w:rsidR="000729E7" w:rsidRDefault="006571A6">
      <w:pPr>
        <w:pStyle w:val="00Text"/>
      </w:pPr>
      <w:r>
        <w:t>Companies [10][12][15][19] discussed the issue of whether we can configure single-DCI based and multi-DCI based M-TRP at the same time.</w:t>
      </w:r>
    </w:p>
    <w:p w14:paraId="5F7024FF" w14:textId="77777777" w:rsidR="000729E7" w:rsidRDefault="006571A6">
      <w:pPr>
        <w:pStyle w:val="00Text"/>
        <w:numPr>
          <w:ilvl w:val="0"/>
          <w:numId w:val="41"/>
        </w:numPr>
      </w:pPr>
      <w:r>
        <w:t>[10] propose that: when a UE is configured with two different values of CORSETPoolindex, only one TCI state can be indicated in each DCI</w:t>
      </w:r>
    </w:p>
    <w:p w14:paraId="6C482E37" w14:textId="77777777" w:rsidR="000729E7" w:rsidRDefault="006571A6">
      <w:pPr>
        <w:pStyle w:val="00Text"/>
        <w:numPr>
          <w:ilvl w:val="0"/>
          <w:numId w:val="41"/>
        </w:numPr>
      </w:pPr>
      <w:r>
        <w:t xml:space="preserve">[12] propose to clarify in TS 38.213 that the UE is not expected to be configured by higher layer parameter </w:t>
      </w:r>
      <w:r>
        <w:rPr>
          <w:i/>
        </w:rPr>
        <w:t>PDCCH-Config</w:t>
      </w:r>
      <w:r>
        <w:t xml:space="preserve"> that contains two different values of </w:t>
      </w:r>
      <w:r>
        <w:rPr>
          <w:i/>
        </w:rPr>
        <w:t>CORESETPoolIndex</w:t>
      </w:r>
      <w:r>
        <w:t xml:space="preserve"> in </w:t>
      </w:r>
      <w:r>
        <w:rPr>
          <w:i/>
        </w:rPr>
        <w:t xml:space="preserve">ControlResourceSet </w:t>
      </w:r>
      <w:r>
        <w:t>and at the same time</w:t>
      </w:r>
      <w:r>
        <w:rPr>
          <w:i/>
        </w:rPr>
        <w:t xml:space="preserve"> </w:t>
      </w:r>
      <w:r>
        <w:t>at least one TCI codepoint is mapped to two TCI states.</w:t>
      </w:r>
    </w:p>
    <w:p w14:paraId="2821DD2E" w14:textId="77777777" w:rsidR="000729E7" w:rsidRDefault="006571A6">
      <w:pPr>
        <w:pStyle w:val="00Text"/>
        <w:numPr>
          <w:ilvl w:val="0"/>
          <w:numId w:val="41"/>
        </w:numPr>
      </w:pPr>
      <w:r>
        <w:t>[15] propose that for multi-TRP operation, the UE is not expected to be configured to operate in Single-DCI and Multi-DCI operation simultaneously</w:t>
      </w:r>
    </w:p>
    <w:p w14:paraId="362F0873" w14:textId="77777777" w:rsidR="000729E7" w:rsidRDefault="006571A6">
      <w:pPr>
        <w:pStyle w:val="00Text"/>
        <w:numPr>
          <w:ilvl w:val="0"/>
          <w:numId w:val="41"/>
        </w:numPr>
      </w:pPr>
      <w:r>
        <w:t>[19] propose to not specify restriction to prevent single-PDCCH + multi-PDCCH mixed mode multi-TRP operation in TS 38.214.</w:t>
      </w:r>
    </w:p>
    <w:p w14:paraId="4563FC58" w14:textId="77777777" w:rsidR="000729E7" w:rsidRDefault="006571A6">
      <w:pPr>
        <w:pStyle w:val="00Text"/>
      </w:pPr>
      <w:r>
        <w:t>We can observe that [10][12][15] propose to not support configuring single-DCI and multi-DCI based at the same time while [19] prefer to support that.</w:t>
      </w:r>
    </w:p>
    <w:p w14:paraId="27D48A45" w14:textId="77777777" w:rsidR="000729E7" w:rsidRDefault="006571A6">
      <w:pPr>
        <w:pStyle w:val="00Text"/>
      </w:pPr>
      <w:r>
        <w:t xml:space="preserve">From the understanding of FL, RAN2 uses different MAC CE messages to activate TCI-states for PDSCH in single-DCI based and multi-DCI based M-TRP systems. </w:t>
      </w:r>
    </w:p>
    <w:p w14:paraId="1FC94BCA" w14:textId="77777777" w:rsidR="000729E7" w:rsidRDefault="006571A6">
      <w:pPr>
        <w:pStyle w:val="00Text"/>
        <w:numPr>
          <w:ilvl w:val="0"/>
          <w:numId w:val="43"/>
        </w:numPr>
      </w:pPr>
      <w:r>
        <w:t>The MAC CE of Section 6.1.3.14 in 38.321 Draft activates TCI-states for multi-DCI based system, which contains a CORSETPool ID</w:t>
      </w:r>
    </w:p>
    <w:p w14:paraId="086D4C3E" w14:textId="77777777" w:rsidR="000729E7" w:rsidRDefault="006571A6">
      <w:pPr>
        <w:pStyle w:val="00Text"/>
        <w:numPr>
          <w:ilvl w:val="0"/>
          <w:numId w:val="43"/>
        </w:numPr>
      </w:pPr>
      <w:r>
        <w:t>The MAC CE of Section 6.1.3.YY in 38.321 Draft is used to activate TCI-states for single-DCI based M-TRP system, which can map up to two TCI-states to one codepoint.</w:t>
      </w:r>
    </w:p>
    <w:p w14:paraId="6412A16A" w14:textId="77777777" w:rsidR="000729E7" w:rsidRDefault="006571A6">
      <w:pPr>
        <w:pStyle w:val="00Text"/>
      </w:pPr>
      <w:r>
        <w:t xml:space="preserve">Thus, with the RAN2 MAC CE design, we are not able to activate up to two TCI-states mapping to one codepoint for each CORESET Pool index, i.e., supporting single-DCI based + multi-DCI based mode. </w:t>
      </w:r>
    </w:p>
    <w:p w14:paraId="39C756DF" w14:textId="77777777" w:rsidR="000729E7" w:rsidRDefault="006571A6">
      <w:pPr>
        <w:pStyle w:val="00Text"/>
      </w:pPr>
      <w:r>
        <w:t>Based on the proposals in [10][12][15][19], offline proposal is</w:t>
      </w:r>
    </w:p>
    <w:p w14:paraId="2F5C6A0D" w14:textId="77777777" w:rsidR="000729E7" w:rsidRDefault="006571A6">
      <w:pPr>
        <w:pStyle w:val="03Proposal"/>
      </w:pPr>
      <w:r>
        <w:t xml:space="preserve">Proposal#b-10: For multi-TRP transmission, </w:t>
      </w:r>
      <w:r>
        <w:rPr>
          <w:rFonts w:hint="eastAsia"/>
        </w:rPr>
        <w:t>c</w:t>
      </w:r>
      <w:r>
        <w:t>larify in TS 38.214 that configuring single-DCI based and multi-DCI based simultaneously is not supported.</w:t>
      </w:r>
    </w:p>
    <w:p w14:paraId="075D41AE" w14:textId="77777777" w:rsidR="000729E7" w:rsidRDefault="006571A6">
      <w:pPr>
        <w:pStyle w:val="02"/>
        <w:numPr>
          <w:ilvl w:val="1"/>
          <w:numId w:val="1"/>
        </w:numPr>
        <w:tabs>
          <w:tab w:val="clear" w:pos="4395"/>
        </w:tabs>
        <w:ind w:left="562" w:hanging="562"/>
      </w:pPr>
      <w:r>
        <w:t>Issue#b-11: Type-1 HARQ-ACK codebook determination for Scheme 3</w:t>
      </w:r>
    </w:p>
    <w:p w14:paraId="1FAD523B" w14:textId="77777777" w:rsidR="000729E7" w:rsidRDefault="006571A6">
      <w:pPr>
        <w:pStyle w:val="00Text"/>
      </w:pPr>
      <w:r>
        <w:t xml:space="preserve">Company [18] discussed the issue of Type-1 HARQ-ACK codebook determination for Scheme 3. </w:t>
      </w:r>
    </w:p>
    <w:p w14:paraId="573866BE" w14:textId="77777777" w:rsidR="000729E7" w:rsidRDefault="006571A6">
      <w:pPr>
        <w:jc w:val="center"/>
        <w:rPr>
          <w:rFonts w:eastAsiaTheme="minorEastAsia"/>
          <w:sz w:val="22"/>
          <w:szCs w:val="22"/>
          <w:lang w:eastAsia="zh-CN"/>
        </w:rPr>
      </w:pPr>
      <w:r>
        <w:rPr>
          <w:rFonts w:eastAsiaTheme="minorEastAsia"/>
          <w:noProof/>
          <w:sz w:val="22"/>
          <w:szCs w:val="22"/>
          <w:lang w:eastAsia="zh-CN"/>
        </w:rPr>
        <w:drawing>
          <wp:inline distT="0" distB="0" distL="0" distR="0" wp14:anchorId="021DCA14" wp14:editId="4BDE0AA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14:paraId="29CA618A" w14:textId="77777777" w:rsidR="000729E7" w:rsidRDefault="006571A6">
      <w:pPr>
        <w:jc w:val="center"/>
        <w:rPr>
          <w:rFonts w:eastAsiaTheme="minorEastAsia"/>
          <w:szCs w:val="20"/>
          <w:lang w:eastAsia="zh-CN"/>
        </w:rPr>
      </w:pPr>
      <w:r>
        <w:rPr>
          <w:rFonts w:eastAsiaTheme="minorEastAsia"/>
          <w:szCs w:val="20"/>
          <w:lang w:eastAsia="zh-CN"/>
        </w:rPr>
        <w:t>Fig.1 Time domain resource allocation for TDM scheme A</w:t>
      </w:r>
    </w:p>
    <w:p w14:paraId="540CAECB" w14:textId="77777777" w:rsidR="000729E7" w:rsidRDefault="006571A6">
      <w:pPr>
        <w:jc w:val="center"/>
        <w:rPr>
          <w:rFonts w:eastAsiaTheme="minorEastAsia"/>
          <w:sz w:val="22"/>
          <w:szCs w:val="22"/>
          <w:lang w:eastAsia="zh-CN"/>
        </w:rPr>
      </w:pPr>
      <w:r>
        <w:rPr>
          <w:rFonts w:eastAsiaTheme="minorEastAsia"/>
          <w:noProof/>
          <w:sz w:val="22"/>
          <w:szCs w:val="22"/>
          <w:lang w:eastAsia="zh-CN"/>
        </w:rPr>
        <w:drawing>
          <wp:inline distT="0" distB="0" distL="0" distR="0" wp14:anchorId="204A8029" wp14:editId="65235BD1">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14:paraId="059A7C6A" w14:textId="77777777" w:rsidR="000729E7" w:rsidRDefault="006571A6">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14:paraId="12A399BF" w14:textId="77777777" w:rsidR="000729E7" w:rsidRDefault="006571A6">
      <w:pPr>
        <w:pStyle w:val="00Text"/>
      </w:pPr>
      <w:r>
        <w:t>[18] proposes:</w:t>
      </w:r>
    </w:p>
    <w:p w14:paraId="294DE072" w14:textId="77777777" w:rsidR="000729E7" w:rsidRDefault="006571A6">
      <w:pPr>
        <w:pStyle w:val="00Text"/>
        <w:numPr>
          <w:ilvl w:val="0"/>
          <w:numId w:val="44"/>
        </w:numPr>
      </w:pPr>
      <w:r>
        <w:t xml:space="preserve">For TDM scheme A, the HARQ-ACK bit location in type-1 HARQ-ACK codebook is determined based on the 1st PDSCH reception occasion </w:t>
      </w:r>
    </w:p>
    <w:p w14:paraId="2BA847C3" w14:textId="77777777" w:rsidR="000729E7" w:rsidRDefault="006571A6">
      <w:pPr>
        <w:pStyle w:val="00Text"/>
        <w:numPr>
          <w:ilvl w:val="0"/>
          <w:numId w:val="44"/>
        </w:numPr>
      </w:pPr>
      <w:r>
        <w:t>propose the following TP for 38.213:</w:t>
      </w:r>
    </w:p>
    <w:tbl>
      <w:tblPr>
        <w:tblStyle w:val="TableGrid"/>
        <w:tblW w:w="9288" w:type="dxa"/>
        <w:tblLayout w:type="fixed"/>
        <w:tblLook w:val="04A0" w:firstRow="1" w:lastRow="0" w:firstColumn="1" w:lastColumn="0" w:noHBand="0" w:noVBand="1"/>
      </w:tblPr>
      <w:tblGrid>
        <w:gridCol w:w="9288"/>
      </w:tblGrid>
      <w:tr w:rsidR="000729E7" w14:paraId="67E3576D" w14:textId="77777777">
        <w:tc>
          <w:tcPr>
            <w:tcW w:w="9288" w:type="dxa"/>
          </w:tcPr>
          <w:p w14:paraId="71D5CF37" w14:textId="77777777" w:rsidR="000729E7" w:rsidRDefault="006571A6">
            <w:pPr>
              <w:pStyle w:val="NormalWeb"/>
              <w:spacing w:before="0" w:beforeAutospacing="0" w:after="0" w:afterAutospacing="0"/>
              <w:textAlignment w:val="baseline"/>
              <w:rPr>
                <w:rFonts w:ascii="Arial" w:hAnsi="Arial" w:cs="Arial"/>
                <w:sz w:val="20"/>
                <w:szCs w:val="20"/>
              </w:rPr>
            </w:pPr>
            <w:r>
              <w:rPr>
                <w:rFonts w:ascii="Arial" w:eastAsia="Meiryo UI" w:hAnsi="Arial" w:cs="Arial"/>
                <w:color w:val="000000"/>
                <w:kern w:val="24"/>
                <w:sz w:val="20"/>
                <w:szCs w:val="20"/>
              </w:rPr>
              <w:t>9.1.2.1</w:t>
            </w:r>
            <w:r>
              <w:rPr>
                <w:rFonts w:ascii="Arial" w:eastAsia="Meiryo UI" w:hAnsi="Arial" w:cs="Arial"/>
                <w:color w:val="000000"/>
                <w:kern w:val="24"/>
                <w:sz w:val="20"/>
                <w:szCs w:val="20"/>
              </w:rPr>
              <w:tab/>
              <w:t>Type-1 HARQ-ACK codebook in physical uplink control channel</w:t>
            </w:r>
          </w:p>
          <w:p w14:paraId="327B66D8" w14:textId="77777777" w:rsidR="000729E7" w:rsidRDefault="006571A6">
            <w:pPr>
              <w:pStyle w:val="NormalWeb"/>
              <w:spacing w:before="0" w:beforeAutospacing="0" w:after="0" w:afterAutospacing="0"/>
              <w:jc w:val="center"/>
              <w:textAlignment w:val="baseline"/>
              <w:rPr>
                <w:rFonts w:ascii="Times New Roman" w:eastAsia="Meiryo UI" w:hAnsi="Times New Roman" w:cs="Times New Roman"/>
                <w:color w:val="FF0000"/>
                <w:kern w:val="24"/>
                <w:sz w:val="20"/>
                <w:szCs w:val="20"/>
              </w:rPr>
            </w:pPr>
            <w:r>
              <w:rPr>
                <w:rFonts w:ascii="Times New Roman" w:eastAsia="Meiryo UI" w:hAnsi="Times New Roman" w:cs="Times New Roman"/>
                <w:color w:val="FF0000"/>
                <w:kern w:val="24"/>
                <w:sz w:val="20"/>
                <w:szCs w:val="20"/>
              </w:rPr>
              <w:t>&lt;Unchanged parts are omitted&gt;</w:t>
            </w:r>
          </w:p>
          <w:p w14:paraId="43253BAB" w14:textId="77777777" w:rsidR="000729E7" w:rsidRDefault="006571A6">
            <w:pPr>
              <w:pStyle w:val="NormalWeb"/>
              <w:spacing w:before="0" w:beforeAutospacing="0" w:after="0" w:afterAutospacing="0"/>
              <w:jc w:val="both"/>
              <w:textAlignment w:val="baseline"/>
              <w:rPr>
                <w:rFonts w:ascii="Times New Roman" w:hAnsi="Times New Roman" w:cs="Times New Roman"/>
                <w:sz w:val="20"/>
                <w:szCs w:val="20"/>
              </w:rPr>
            </w:pPr>
            <w:r>
              <w:rPr>
                <w:rFonts w:ascii="Times New Roman" w:eastAsia="Meiryo UI" w:hAnsi="Times New Roman" w:cs="Times New Roman"/>
                <w:color w:val="000000"/>
                <w:kern w:val="24"/>
                <w:sz w:val="20"/>
                <w:szCs w:val="20"/>
              </w:rPr>
              <w:t xml:space="preserve">For the set of slot timing values </w:t>
            </w:r>
            <w:r>
              <w:rPr>
                <w:rFonts w:ascii="Times New Roman" w:eastAsia="Meiryo UI" w:hAnsi="Times New Roman" w:cs="Times New Roman"/>
                <w:i/>
                <w:iCs/>
                <w:color w:val="000000"/>
                <w:kern w:val="24"/>
                <w:sz w:val="20"/>
                <w:szCs w:val="20"/>
              </w:rPr>
              <w:t>K</w:t>
            </w:r>
            <w:r>
              <w:rPr>
                <w:rFonts w:ascii="Times New Roman" w:eastAsia="Meiryo UI" w:hAnsi="Times New Roman" w:cs="Times New Roman"/>
                <w:color w:val="000000"/>
                <w:kern w:val="24"/>
                <w:position w:val="-8"/>
                <w:sz w:val="20"/>
                <w:szCs w:val="20"/>
                <w:vertAlign w:val="subscript"/>
              </w:rPr>
              <w:t>1</w:t>
            </w:r>
            <w:r>
              <w:rPr>
                <w:rFonts w:ascii="Times New Roman" w:eastAsia="Meiryo UI" w:hAnsi="Times New Roman" w:cs="Times New Roman"/>
                <w:color w:val="000000"/>
                <w:kern w:val="24"/>
                <w:sz w:val="20"/>
                <w:szCs w:val="20"/>
              </w:rPr>
              <w:t xml:space="preserve">, the UE determines a set of </w:t>
            </w:r>
            <w:r>
              <w:rPr>
                <w:rFonts w:ascii="Times New Roman" w:eastAsia="Meiryo UI" w:hAnsi="Times New Roman" w:cs="Times New Roman"/>
                <w:i/>
                <w:iCs/>
                <w:color w:val="000000"/>
                <w:kern w:val="24"/>
                <w:sz w:val="20"/>
                <w:szCs w:val="20"/>
              </w:rPr>
              <w:t>M</w:t>
            </w:r>
            <w:r>
              <w:rPr>
                <w:rFonts w:ascii="Times New Roman" w:eastAsia="Meiryo UI" w:hAnsi="Times New Roman" w:cs="Times New Roman"/>
                <w:color w:val="000000"/>
                <w:kern w:val="24"/>
                <w:position w:val="-8"/>
                <w:sz w:val="20"/>
                <w:szCs w:val="20"/>
                <w:vertAlign w:val="subscript"/>
              </w:rPr>
              <w:t xml:space="preserve">A,c </w:t>
            </w:r>
            <w:r>
              <w:rPr>
                <w:rFonts w:ascii="Times New Roman" w:eastAsia="Meiryo UI" w:hAnsi="Times New Roman" w:cs="Times New Roman"/>
                <w:color w:val="000000"/>
                <w:kern w:val="24"/>
                <w:sz w:val="20"/>
                <w:szCs w:val="20"/>
              </w:rPr>
              <w:t xml:space="preserve">occasions for candidate PDSCH receptions or SPS PDSCH releases according to the following pseudo-code. A 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w:t>
            </w:r>
            <w:r>
              <w:rPr>
                <w:rFonts w:ascii="Times New Roman" w:eastAsia="Meiryo UI" w:hAnsi="Times New Roman" w:cs="Times New Roman"/>
                <w:color w:val="FF0000"/>
                <w:kern w:val="24"/>
                <w:sz w:val="20"/>
                <w:szCs w:val="20"/>
                <w:u w:val="single"/>
              </w:rPr>
              <w:t xml:space="preserve">When a UE is configured by the higher layer parameter </w:t>
            </w:r>
            <w:r>
              <w:rPr>
                <w:rFonts w:ascii="Times New Roman" w:eastAsia="Meiryo UI" w:hAnsi="Times New Roman" w:cs="Times New Roman"/>
                <w:i/>
                <w:iCs/>
                <w:color w:val="FF0000"/>
                <w:kern w:val="24"/>
                <w:sz w:val="20"/>
                <w:szCs w:val="20"/>
                <w:u w:val="single"/>
              </w:rPr>
              <w:t>RepSchemeEnabler</w:t>
            </w:r>
            <w:r>
              <w:rPr>
                <w:rFonts w:ascii="Times New Roman" w:eastAsia="Meiryo UI" w:hAnsi="Times New Roman" w:cs="Times New Roman"/>
                <w:color w:val="FF0000"/>
                <w:kern w:val="24"/>
                <w:sz w:val="20"/>
                <w:szCs w:val="20"/>
                <w:u w:val="single"/>
              </w:rPr>
              <w:t xml:space="preserve"> set to </w:t>
            </w:r>
            <w:r>
              <w:rPr>
                <w:rFonts w:ascii="Times New Roman" w:eastAsia="Meiryo UI" w:hAnsi="Times New Roman" w:cs="Times New Roman"/>
                <w:i/>
                <w:iCs/>
                <w:color w:val="FF0000"/>
                <w:kern w:val="24"/>
                <w:sz w:val="20"/>
                <w:szCs w:val="20"/>
                <w:u w:val="single"/>
              </w:rPr>
              <w:t xml:space="preserve">‘TDMSchemeA’ </w:t>
            </w:r>
            <w:r>
              <w:rPr>
                <w:rFonts w:ascii="Times New Roman" w:eastAsia="Meiryo UI" w:hAnsi="Times New Roman" w:cs="Times New Roman"/>
                <w:color w:val="FF0000"/>
                <w:kern w:val="24"/>
                <w:sz w:val="20"/>
                <w:szCs w:val="20"/>
                <w:u w:val="single"/>
              </w:rPr>
              <w:t>and indicated DM-RS port(s) within one CDM group in the DCI field “</w:t>
            </w:r>
            <w:r>
              <w:rPr>
                <w:rFonts w:ascii="Times New Roman" w:eastAsia="Meiryo UI" w:hAnsi="Times New Roman" w:cs="Times New Roman"/>
                <w:i/>
                <w:iCs/>
                <w:color w:val="FF0000"/>
                <w:kern w:val="24"/>
                <w:sz w:val="20"/>
                <w:szCs w:val="20"/>
                <w:u w:val="single"/>
              </w:rPr>
              <w:t>Antenna Port(s)</w:t>
            </w:r>
            <w:r>
              <w:rPr>
                <w:rFonts w:ascii="Times New Roman" w:eastAsia="Meiryo UI" w:hAnsi="Times New Roman" w:cs="Times New Roman"/>
                <w:color w:val="FF0000"/>
                <w:kern w:val="24"/>
                <w:sz w:val="20"/>
                <w:szCs w:val="20"/>
                <w:u w:val="single"/>
              </w:rPr>
              <w:t>”</w:t>
            </w:r>
            <w:r>
              <w:rPr>
                <w:rFonts w:ascii="Times New Roman" w:eastAsia="Meiryo UI" w:hAnsi="Times New Roman" w:cs="Times New Roman"/>
                <w:i/>
                <w:iCs/>
                <w:color w:val="FF0000"/>
                <w:kern w:val="24"/>
                <w:sz w:val="20"/>
                <w:szCs w:val="20"/>
                <w:u w:val="single"/>
              </w:rPr>
              <w:t xml:space="preserve">, </w:t>
            </w:r>
            <w:r>
              <w:rPr>
                <w:rFonts w:ascii="Times New Roman" w:eastAsia="Meiryo UI" w:hAnsi="Times New Roman" w:cs="Times New Roman"/>
                <w:color w:val="FF0000"/>
                <w:kern w:val="24"/>
                <w:sz w:val="20"/>
                <w:szCs w:val="20"/>
                <w:u w:val="single"/>
              </w:rPr>
              <w:t>and if two TCI states are indicated by the DCI field ‘</w:t>
            </w:r>
            <w:r>
              <w:rPr>
                <w:rFonts w:ascii="Times New Roman" w:eastAsia="Meiryo UI" w:hAnsi="Times New Roman" w:cs="Times New Roman"/>
                <w:i/>
                <w:iCs/>
                <w:color w:val="FF0000"/>
                <w:kern w:val="24"/>
                <w:sz w:val="20"/>
                <w:szCs w:val="20"/>
                <w:u w:val="single"/>
              </w:rPr>
              <w:t>Transmission Configuration Indication</w:t>
            </w:r>
            <w:r>
              <w:rPr>
                <w:rFonts w:ascii="Times New Roman" w:eastAsia="Meiryo UI" w:hAnsi="Times New Roman" w:cs="Times New Roman"/>
                <w:color w:val="FF0000"/>
                <w:kern w:val="24"/>
                <w:sz w:val="20"/>
                <w:szCs w:val="20"/>
                <w:u w:val="single"/>
              </w:rPr>
              <w:t>’,</w:t>
            </w:r>
            <w:r>
              <w:rPr>
                <w:rFonts w:ascii="Times New Roman" w:eastAsia="Meiryo UI" w:hAnsi="Times New Roman" w:cs="Times New Roman"/>
                <w:color w:val="000000"/>
                <w:kern w:val="24"/>
                <w:sz w:val="20"/>
                <w:szCs w:val="20"/>
              </w:rPr>
              <w:t xml:space="preserve"> </w:t>
            </w:r>
            <w:r>
              <w:rPr>
                <w:rFonts w:ascii="Times New Roman" w:eastAsia="Meiryo UI" w:hAnsi="Times New Roman" w:cs="Times New Roman"/>
                <w:color w:val="FF0000"/>
                <w:kern w:val="24"/>
                <w:sz w:val="20"/>
                <w:szCs w:val="20"/>
                <w:u w:val="single"/>
              </w:rPr>
              <w:t>a location in the Type-1 HARQ-ACK codebook for HARQ-ACK information corresponding to two PDSCH reception occasions by a single DCI format is same as for the first PDSCH reception.</w:t>
            </w:r>
          </w:p>
          <w:p w14:paraId="066EE8BD" w14:textId="77777777" w:rsidR="000729E7" w:rsidRDefault="006571A6">
            <w:pPr>
              <w:pStyle w:val="NormalWeb"/>
              <w:spacing w:before="0" w:beforeAutospacing="0" w:after="0" w:afterAutospacing="0"/>
              <w:jc w:val="center"/>
              <w:textAlignment w:val="baseline"/>
              <w:rPr>
                <w:rFonts w:ascii="Times New Roman" w:hAnsi="Times New Roman" w:cs="Times New Roman"/>
                <w:sz w:val="20"/>
                <w:szCs w:val="20"/>
              </w:rPr>
            </w:pPr>
            <w:r>
              <w:rPr>
                <w:rFonts w:ascii="Times New Roman" w:eastAsia="Meiryo UI" w:hAnsi="Times New Roman" w:cs="Times New Roman"/>
                <w:color w:val="FF0000"/>
                <w:kern w:val="24"/>
                <w:sz w:val="20"/>
                <w:szCs w:val="20"/>
              </w:rPr>
              <w:t>&lt;Unchanged parts are omitted&gt;</w:t>
            </w:r>
          </w:p>
        </w:tc>
      </w:tr>
    </w:tbl>
    <w:p w14:paraId="179DD65A" w14:textId="77777777" w:rsidR="000729E7" w:rsidRDefault="000729E7">
      <w:pPr>
        <w:pStyle w:val="03Proposal"/>
      </w:pPr>
    </w:p>
    <w:p w14:paraId="1D3507CD" w14:textId="77777777" w:rsidR="000729E7" w:rsidRDefault="006571A6">
      <w:pPr>
        <w:pStyle w:val="03Proposal"/>
      </w:pPr>
      <w:r>
        <w:t>Proposal #b-11: For TDM scheme A, the HARQ-ACK bit location in type-1 HARQ-ACK codebook is determined based on the 1st PDSCH reception occasion</w:t>
      </w:r>
    </w:p>
    <w:p w14:paraId="1678F36E" w14:textId="77777777" w:rsidR="000729E7" w:rsidRDefault="006571A6">
      <w:pPr>
        <w:pStyle w:val="02"/>
        <w:numPr>
          <w:ilvl w:val="1"/>
          <w:numId w:val="1"/>
        </w:numPr>
        <w:tabs>
          <w:tab w:val="clear" w:pos="4395"/>
        </w:tabs>
        <w:ind w:left="562" w:hanging="562"/>
      </w:pPr>
      <w:r>
        <w:t>Issue#b-12: RV values for DL SPS based multi-TRP repetition transmission</w:t>
      </w:r>
    </w:p>
    <w:p w14:paraId="391F8007" w14:textId="77777777" w:rsidR="000729E7" w:rsidRDefault="006571A6">
      <w:pPr>
        <w:pStyle w:val="00Text"/>
      </w:pPr>
      <w:r>
        <w:t>[19] discussed the issues of DL SPS transmission based PDSCH repetition. [19]proposes to re-use a similar approach adopted for Rel-15 based DL SPS PDSCH repetition for indicating RV values for DL SPS based multi-TRP PDSCH repetition schemes.</w:t>
      </w:r>
    </w:p>
    <w:p w14:paraId="087F67CF" w14:textId="77777777" w:rsidR="000729E7" w:rsidRDefault="006571A6">
      <w:pPr>
        <w:pStyle w:val="03Proposal"/>
      </w:pPr>
      <w:r>
        <w:t xml:space="preserve">Proposal #b-12: </w:t>
      </w:r>
      <w:bookmarkStart w:id="87" w:name="_Toc37459484"/>
      <w:r>
        <w:t>To indicate RV values for DL SPS based multi-TRP PDSCH repetition schemes, reuse a similar approach adopted for Rel-15 based DL SPS PDSCH repetition</w:t>
      </w:r>
      <w:bookmarkEnd w:id="87"/>
      <w:r>
        <w:t xml:space="preserve"> and update TS 38.214 accordingly.</w:t>
      </w:r>
    </w:p>
    <w:p w14:paraId="1ABE2CD2" w14:textId="77777777" w:rsidR="000729E7" w:rsidRDefault="006571A6">
      <w:pPr>
        <w:pStyle w:val="02"/>
        <w:numPr>
          <w:ilvl w:val="1"/>
          <w:numId w:val="1"/>
        </w:numPr>
        <w:tabs>
          <w:tab w:val="clear" w:pos="4395"/>
        </w:tabs>
        <w:ind w:left="562" w:hanging="562"/>
      </w:pPr>
      <w:r>
        <w:t>Issue#b-13: PDSCH processing time for Scheme 3</w:t>
      </w:r>
    </w:p>
    <w:p w14:paraId="0CCA25BF" w14:textId="77777777" w:rsidR="000729E7" w:rsidRDefault="006571A6">
      <w:pPr>
        <w:pStyle w:val="00Text"/>
      </w:pPr>
      <w:r>
        <w:t>Company [20] discussed the issue on PDSCH processing time for scheme 3 and propose to specify the PDSCH processing time for Scheme 3 in TS 38.214</w:t>
      </w:r>
    </w:p>
    <w:p w14:paraId="4216BF5E" w14:textId="77777777" w:rsidR="000729E7" w:rsidRDefault="006571A6">
      <w:pPr>
        <w:pStyle w:val="00Text"/>
      </w:pPr>
      <w:r>
        <w:t>Based on the proposal in [20], offline proposal is:</w:t>
      </w:r>
    </w:p>
    <w:p w14:paraId="7DB84EB7" w14:textId="77777777" w:rsidR="000729E7" w:rsidRDefault="006571A6">
      <w:pPr>
        <w:pStyle w:val="03Proposal"/>
      </w:pPr>
      <w:r>
        <w:t>Proposal #b-13: Specify in TS 38.214 the following UE processing time for Scheme 3:</w:t>
      </w:r>
    </w:p>
    <w:tbl>
      <w:tblPr>
        <w:tblStyle w:val="TableGrid"/>
        <w:tblW w:w="9288" w:type="dxa"/>
        <w:tblLayout w:type="fixed"/>
        <w:tblLook w:val="04A0" w:firstRow="1" w:lastRow="0" w:firstColumn="1" w:lastColumn="0" w:noHBand="0" w:noVBand="1"/>
      </w:tblPr>
      <w:tblGrid>
        <w:gridCol w:w="9288"/>
      </w:tblGrid>
      <w:tr w:rsidR="000729E7" w14:paraId="276FFFC4" w14:textId="77777777">
        <w:tc>
          <w:tcPr>
            <w:tcW w:w="9288" w:type="dxa"/>
          </w:tcPr>
          <w:p w14:paraId="22B0ACF5" w14:textId="77777777" w:rsidR="000729E7" w:rsidRDefault="006571A6">
            <w:pPr>
              <w:spacing w:after="180"/>
              <w:ind w:left="568" w:hanging="284"/>
              <w:rPr>
                <w:ins w:id="88" w:author="Author" w:date="1901-01-01T00:00:00Z"/>
                <w:iCs/>
                <w:szCs w:val="20"/>
              </w:rPr>
            </w:pPr>
            <w:ins w:id="89" w:author="Author">
              <w:r>
                <w:rPr>
                  <w:szCs w:val="20"/>
                  <w:lang w:val="en-AU"/>
                </w:rPr>
                <w:t>-</w:t>
              </w:r>
              <w:r>
                <w:rPr>
                  <w:szCs w:val="20"/>
                  <w:lang w:val="en-AU"/>
                </w:rPr>
                <w:tab/>
                <w:t xml:space="preserve">For a PDSCH that consists of </w:t>
              </w:r>
              <w:r w:rsidRPr="00BC7E42">
                <w:rPr>
                  <w:szCs w:val="20"/>
                  <w:rPrChange w:id="90" w:author="Author" w:date="2020-04-14T12:00:00Z">
                    <w:rPr>
                      <w:szCs w:val="20"/>
                      <w:lang w:val="zh-CN"/>
                    </w:rPr>
                  </w:rPrChange>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Change w:id="91" w:author="Author" w:date="2020-04-14T12:00:00Z">
                          <w:rPr>
                            <w:rFonts w:ascii="Cambria Math" w:hAnsi="Cambria Math"/>
                            <w:szCs w:val="20"/>
                            <w:lang w:val="zh-CN"/>
                          </w:rPr>
                        </w:rPrChange>
                      </w:rPr>
                      <m:t>1,1</m:t>
                    </m:r>
                  </m:sub>
                </m:sSub>
                <m:r>
                  <w:rPr>
                    <w:rFonts w:ascii="Cambria Math" w:hAnsi="Cambria Math"/>
                    <w:szCs w:val="20"/>
                    <w:rPrChange w:id="92" w:author="Author" w:date="2020-04-14T12:00:00Z">
                      <w:rPr>
                        <w:rFonts w:ascii="Cambria Math" w:hAnsi="Cambria Math"/>
                        <w:szCs w:val="20"/>
                        <w:lang w:val="zh-CN"/>
                      </w:rPr>
                    </w:rPrChange>
                  </w:rPr>
                  <m:t>=</m:t>
                </m:r>
                <m:r>
                  <m:rPr>
                    <m:sty m:val="p"/>
                  </m:rPr>
                  <w:rPr>
                    <w:rFonts w:ascii="Cambria Math" w:hAnsi="Cambria Math"/>
                    <w:szCs w:val="20"/>
                    <w:rPrChange w:id="93" w:author="Author" w:date="2020-04-14T12:00:00Z">
                      <w:rPr>
                        <w:rFonts w:ascii="Cambria Math" w:hAnsi="Cambria Math"/>
                        <w:szCs w:val="20"/>
                        <w:lang w:val="zh-CN"/>
                      </w:rPr>
                    </w:rPrChange>
                  </w:rPr>
                  <m:t>max⁡</m:t>
                </m:r>
                <m:r>
                  <w:rPr>
                    <w:rFonts w:ascii="Cambria Math" w:hAnsi="Cambria Math"/>
                    <w:szCs w:val="20"/>
                    <w:rPrChange w:id="94" w:author="Author" w:date="2020-04-14T12:00:00Z">
                      <w:rPr>
                        <w:rFonts w:ascii="Cambria Math" w:hAnsi="Cambria Math"/>
                        <w:szCs w:val="20"/>
                        <w:lang w:val="zh-CN"/>
                      </w:rPr>
                    </w:rPrChange>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Change w:id="95" w:author="Author" w:date="2020-04-14T12:00:00Z">
                          <w:rPr>
                            <w:rFonts w:ascii="Cambria Math" w:hAnsi="Cambria Math"/>
                            <w:szCs w:val="20"/>
                            <w:lang w:val="zh-CN"/>
                          </w:rPr>
                        </w:rPrChange>
                      </w:rPr>
                      <m:t>1,1</m:t>
                    </m:r>
                  </m:sub>
                  <m:sup>
                    <m:r>
                      <w:rPr>
                        <w:rFonts w:ascii="Cambria Math" w:hAnsi="Cambria Math"/>
                        <w:szCs w:val="20"/>
                        <w:rPrChange w:id="96" w:author="Author" w:date="2020-04-14T12:00:00Z">
                          <w:rPr>
                            <w:rFonts w:ascii="Cambria Math" w:hAnsi="Cambria Math"/>
                            <w:szCs w:val="20"/>
                            <w:lang w:val="zh-CN"/>
                          </w:rPr>
                        </w:rPrChange>
                      </w:rPr>
                      <m:t>1</m:t>
                    </m:r>
                  </m:sup>
                </m:sSubSup>
                <m:r>
                  <w:rPr>
                    <w:rFonts w:ascii="Cambria Math" w:hAnsi="Cambria Math"/>
                    <w:szCs w:val="20"/>
                    <w:rPrChange w:id="97" w:author="Author" w:date="2020-04-14T12:00:00Z">
                      <w:rPr>
                        <w:rFonts w:ascii="Cambria Math" w:hAnsi="Cambria Math"/>
                        <w:szCs w:val="20"/>
                        <w:lang w:val="zh-CN"/>
                      </w:rPr>
                    </w:rPrChange>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Change w:id="98" w:author="Author" w:date="2020-04-14T12:00:00Z">
                      <w:rPr>
                        <w:rFonts w:ascii="Cambria Math" w:hAnsi="Cambria Math"/>
                        <w:szCs w:val="20"/>
                        <w:lang w:val="zh-CN"/>
                      </w:rPr>
                    </w:rPrChange>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Change w:id="99" w:author="Author" w:date="2020-04-14T12:00:00Z">
                          <w:rPr>
                            <w:rFonts w:ascii="Cambria Math" w:hAnsi="Cambria Math"/>
                            <w:szCs w:val="20"/>
                            <w:lang w:val="zh-CN"/>
                          </w:rPr>
                        </w:rPrChange>
                      </w:rPr>
                      <m:t>1,1</m:t>
                    </m:r>
                  </m:sub>
                  <m:sup>
                    <m:r>
                      <w:rPr>
                        <w:rFonts w:ascii="Cambria Math" w:hAnsi="Cambria Math"/>
                        <w:szCs w:val="20"/>
                        <w:rPrChange w:id="100" w:author="Author" w:date="2020-04-14T12:00:00Z">
                          <w:rPr>
                            <w:rFonts w:ascii="Cambria Math" w:hAnsi="Cambria Math"/>
                            <w:szCs w:val="20"/>
                            <w:lang w:val="zh-CN"/>
                          </w:rPr>
                        </w:rPrChange>
                      </w:rPr>
                      <m:t>2</m:t>
                    </m:r>
                  </m:sup>
                </m:sSubSup>
                <m:r>
                  <w:rPr>
                    <w:rFonts w:ascii="Cambria Math" w:hAnsi="Cambria Math"/>
                    <w:szCs w:val="20"/>
                    <w:rPrChange w:id="101" w:author="Author" w:date="2020-04-14T12:00:00Z">
                      <w:rPr>
                        <w:rFonts w:ascii="Cambria Math" w:hAnsi="Cambria Math"/>
                        <w:szCs w:val="20"/>
                        <w:lang w:val="zh-CN"/>
                      </w:rPr>
                    </w:rPrChange>
                  </w:rPr>
                  <m:t>)</m:t>
                </m:r>
              </m:oMath>
              <w:r>
                <w:rPr>
                  <w:iCs/>
                  <w:szCs w:val="20"/>
                </w:rPr>
                <w:t>, where</w:t>
              </w:r>
            </w:ins>
          </w:p>
          <w:p w14:paraId="6EE7EAD3" w14:textId="77777777" w:rsidR="000729E7" w:rsidRDefault="006571A6">
            <w:pPr>
              <w:overflowPunct w:val="0"/>
              <w:autoSpaceDE w:val="0"/>
              <w:autoSpaceDN w:val="0"/>
              <w:adjustRightInd w:val="0"/>
              <w:spacing w:after="180"/>
              <w:ind w:left="851" w:hanging="284"/>
              <w:rPr>
                <w:ins w:id="102" w:author="Author" w:date="1901-01-01T00:00:00Z"/>
                <w:szCs w:val="20"/>
                <w:lang w:eastAsia="en-GB"/>
              </w:rPr>
            </w:pPr>
            <w:ins w:id="103"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14:paraId="522886DB" w14:textId="77777777" w:rsidR="000729E7" w:rsidRDefault="006571A6">
            <w:pPr>
              <w:overflowPunct w:val="0"/>
              <w:autoSpaceDE w:val="0"/>
              <w:autoSpaceDN w:val="0"/>
              <w:adjustRightInd w:val="0"/>
              <w:spacing w:after="180"/>
              <w:ind w:left="851" w:hanging="284"/>
              <w:rPr>
                <w:ins w:id="104" w:author="Author" w:date="1901-01-01T00:00:00Z"/>
                <w:iCs/>
                <w:szCs w:val="20"/>
                <w:lang w:eastAsia="en-GB"/>
              </w:rPr>
            </w:pPr>
            <w:ins w:id="105"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14:paraId="77CA501A" w14:textId="77777777" w:rsidR="000729E7" w:rsidRDefault="006571A6">
            <w:pPr>
              <w:overflowPunct w:val="0"/>
              <w:autoSpaceDE w:val="0"/>
              <w:autoSpaceDN w:val="0"/>
              <w:adjustRightInd w:val="0"/>
              <w:spacing w:after="180"/>
              <w:ind w:left="851" w:hanging="284"/>
            </w:pPr>
            <w:ins w:id="106" w:author="Author">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lang w:eastAsia="zh-CN"/>
                </w:rPr>
                <w:t xml:space="preserve">StartingSymbolOffsetK, </w:t>
              </w:r>
              <w:r>
                <w:rPr>
                  <w:iCs/>
                  <w:szCs w:val="16"/>
                  <w:lang w:eastAsia="zh-CN"/>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14:paraId="0EB3C1AC" w14:textId="77777777" w:rsidR="000729E7" w:rsidRDefault="000729E7">
      <w:pPr>
        <w:pStyle w:val="00Text"/>
      </w:pPr>
    </w:p>
    <w:p w14:paraId="21199131" w14:textId="77777777" w:rsidR="000729E7" w:rsidRDefault="006571A6">
      <w:pPr>
        <w:pStyle w:val="01"/>
        <w:numPr>
          <w:ilvl w:val="0"/>
          <w:numId w:val="1"/>
        </w:numPr>
        <w:ind w:left="562" w:hanging="562"/>
      </w:pPr>
      <w:r>
        <w:t>TPs for editorial changes</w:t>
      </w:r>
    </w:p>
    <w:p w14:paraId="6CE3D6FF" w14:textId="77777777" w:rsidR="000729E7" w:rsidRDefault="006571A6">
      <w:pPr>
        <w:pStyle w:val="02"/>
        <w:numPr>
          <w:ilvl w:val="1"/>
          <w:numId w:val="1"/>
        </w:numPr>
        <w:tabs>
          <w:tab w:val="clear" w:pos="4395"/>
        </w:tabs>
        <w:ind w:left="562" w:hanging="562"/>
      </w:pPr>
      <w:r>
        <w:t>TP #c-1 correcting one parameter typo of PDCCH monitoring in TS 38.213</w:t>
      </w:r>
    </w:p>
    <w:p w14:paraId="7BBBD870" w14:textId="77777777" w:rsidR="000729E7" w:rsidRDefault="006571A6">
      <w:pPr>
        <w:pStyle w:val="00Text"/>
        <w:rPr>
          <w:rFonts w:eastAsia="Batang"/>
          <w:lang w:val="en-GB"/>
        </w:rPr>
      </w:pPr>
      <w:r>
        <w:t xml:space="preserve">[1] found there is a typo on parameters on PDCCH BD/CCE limit in TS 38.213. The argument is In current spec, the BD/CCE limit calculated by the formula is applied to the scheduling cell from the </w:t>
      </w:r>
      <m:oMath>
        <m:sSubSup>
          <m:sSubSupPr>
            <m:ctrlPr>
              <w:rPr>
                <w:rFonts w:ascii="Cambria Math" w:hAnsi="Cambria Math"/>
              </w:rPr>
            </m:ctrlPr>
          </m:sSubSupPr>
          <m:e>
            <m:r>
              <w:rPr>
                <w:rFonts w:ascii="Cambria Math" w:hAnsi="Cambria Math"/>
              </w:rPr>
              <m:t>N</m:t>
            </m:r>
          </m:e>
          <m:sub>
            <m:r>
              <m:rPr>
                <m:nor/>
              </m:rPr>
              <m:t>cells,0</m:t>
            </m:r>
          </m:sub>
          <m:sup>
            <m:r>
              <m:rPr>
                <m:nor/>
              </m:rPr>
              <m:t>DL</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cells,1</m:t>
            </m:r>
          </m:sub>
          <m:sup>
            <m:r>
              <m:rPr>
                <m:nor/>
              </m:rPr>
              <m:t>DL</m:t>
            </m:r>
          </m:sup>
        </m:sSubSup>
        <m:r>
          <m:rPr>
            <m:sty m:val="p"/>
          </m:rPr>
          <w:rPr>
            <w:rFonts w:ascii="Cambria Math" w:hAnsi="Cambria Math"/>
          </w:rPr>
          <m:t xml:space="preserve"> </m:t>
        </m:r>
      </m:oMath>
      <w:r>
        <w:rPr>
          <w:rFonts w:hint="eastAsia"/>
        </w:rPr>
        <w:t>d</w:t>
      </w:r>
      <w:r>
        <w:t xml:space="preserve">ownlink cells, which may be interpreted as the number of all configured DL cells across all SCS groups. This typo </w:t>
      </w:r>
      <w:r>
        <w:rPr>
          <w:rFonts w:eastAsia="Batang"/>
          <w:lang w:val="en-GB"/>
        </w:rPr>
        <w:t xml:space="preserve">may wrongly apply the BD/CCE limit for all downlink cells with undesired numerology groups. </w:t>
      </w:r>
    </w:p>
    <w:p w14:paraId="706B3ECA" w14:textId="77777777" w:rsidR="000729E7" w:rsidRDefault="006571A6">
      <w:pPr>
        <w:pStyle w:val="03Proposal"/>
        <w:rPr>
          <w:lang w:val="en-GB"/>
        </w:rPr>
      </w:pPr>
      <w:r>
        <w:rPr>
          <w:lang w:val="en-GB"/>
        </w:rPr>
        <w:t>TP #c-1 for TS 38.213:</w:t>
      </w:r>
    </w:p>
    <w:tbl>
      <w:tblPr>
        <w:tblStyle w:val="TableGrid"/>
        <w:tblW w:w="9288" w:type="dxa"/>
        <w:tblLayout w:type="fixed"/>
        <w:tblLook w:val="04A0" w:firstRow="1" w:lastRow="0" w:firstColumn="1" w:lastColumn="0" w:noHBand="0" w:noVBand="1"/>
      </w:tblPr>
      <w:tblGrid>
        <w:gridCol w:w="9288"/>
      </w:tblGrid>
      <w:tr w:rsidR="000729E7" w14:paraId="52044E46" w14:textId="77777777">
        <w:tc>
          <w:tcPr>
            <w:tcW w:w="9288" w:type="dxa"/>
          </w:tcPr>
          <w:p w14:paraId="5D54C032" w14:textId="77777777" w:rsidR="000729E7" w:rsidRDefault="006571A6">
            <w:pPr>
              <w:pStyle w:val="Heading2"/>
              <w:numPr>
                <w:ilvl w:val="0"/>
                <w:numId w:val="0"/>
              </w:numPr>
              <w:outlineLvl w:val="1"/>
              <w:rPr>
                <w:sz w:val="22"/>
              </w:rPr>
            </w:pPr>
            <w:bookmarkStart w:id="107" w:name="_Toc29899157"/>
            <w:bookmarkStart w:id="108" w:name="_Toc29894858"/>
            <w:bookmarkStart w:id="109" w:name="_Toc20311598"/>
            <w:bookmarkStart w:id="110" w:name="_Toc26719423"/>
            <w:bookmarkStart w:id="111" w:name="_Toc12021486"/>
            <w:bookmarkStart w:id="112" w:name="_Toc29899575"/>
            <w:bookmarkStart w:id="113" w:name="_Ref491451763"/>
            <w:bookmarkStart w:id="114" w:name="_Ref491466492"/>
            <w:r>
              <w:rPr>
                <w:sz w:val="22"/>
              </w:rPr>
              <w:t>10</w:t>
            </w:r>
            <w:r>
              <w:rPr>
                <w:rFonts w:hint="eastAsia"/>
                <w:sz w:val="22"/>
              </w:rPr>
              <w:t>.1</w:t>
            </w:r>
            <w:r>
              <w:rPr>
                <w:sz w:val="22"/>
              </w:rPr>
              <w:t xml:space="preserve"> </w:t>
            </w:r>
            <w:r>
              <w:rPr>
                <w:rFonts w:hint="eastAsia"/>
                <w:sz w:val="22"/>
              </w:rPr>
              <w:tab/>
            </w:r>
            <w:r>
              <w:rPr>
                <w:sz w:val="22"/>
              </w:rPr>
              <w:t>UE procedure for determining physical downlink control channel assignment</w:t>
            </w:r>
            <w:bookmarkEnd w:id="107"/>
            <w:bookmarkEnd w:id="108"/>
            <w:bookmarkEnd w:id="109"/>
            <w:bookmarkEnd w:id="110"/>
            <w:bookmarkEnd w:id="111"/>
            <w:bookmarkEnd w:id="112"/>
            <w:r>
              <w:rPr>
                <w:sz w:val="22"/>
              </w:rPr>
              <w:t xml:space="preserve"> </w:t>
            </w:r>
            <w:bookmarkEnd w:id="113"/>
            <w:bookmarkEnd w:id="114"/>
          </w:p>
          <w:p w14:paraId="175E1EE6" w14:textId="77777777" w:rsidR="000729E7" w:rsidRDefault="006571A6">
            <w:pPr>
              <w:widowControl w:val="0"/>
              <w:jc w:val="center"/>
              <w:rPr>
                <w:color w:val="FF0000"/>
              </w:rPr>
            </w:pPr>
            <w:r>
              <w:rPr>
                <w:color w:val="FF0000"/>
              </w:rPr>
              <w:t>&lt; Unchanged parts are omitted &gt;</w:t>
            </w:r>
          </w:p>
          <w:p w14:paraId="10D42424" w14:textId="77777777" w:rsidR="000729E7" w:rsidRDefault="006571A6">
            <w:pPr>
              <w:widowControl w:val="0"/>
              <w:rPr>
                <w:color w:val="FF0000"/>
              </w:rPr>
            </w:pPr>
            <w:r>
              <w:rPr>
                <w:lang w:eastAsia="ko-KR"/>
              </w:rPr>
              <w:t xml:space="preserve">If a UE </w:t>
            </w:r>
            <w:r>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with active DL BWPs using SCS configuration </w:t>
            </w:r>
            <w:r>
              <w:rPr>
                <w:noProof/>
                <w:position w:val="-10"/>
                <w:lang w:eastAsia="zh-CN"/>
              </w:rPr>
              <w:drawing>
                <wp:inline distT="0" distB="0" distL="0" distR="0" wp14:anchorId="1886403D" wp14:editId="715B196E">
                  <wp:extent cx="185420" cy="1854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t xml:space="preserve">, a DL BWP of an activated cell is the active DL BWP of the activated cell, and a DL BWP of a deactivated cell is the DL BWP with index provided by </w:t>
            </w:r>
            <w:r>
              <w:rPr>
                <w:i/>
              </w:rPr>
              <w:t>firstActiveDownlinkBWP-Id</w:t>
            </w:r>
            <w:r>
              <w:t xml:space="preserve"> for the deactivated cell, </w:t>
            </w:r>
            <w:r>
              <w:rPr>
                <w:lang w:eastAsia="ko-KR"/>
              </w:rPr>
              <w:t xml:space="preserve">the UE is not required to monitor more than </w:t>
            </w:r>
            <w:bookmarkStart w:id="115" w:name="_Hlk530114396"/>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total,slot,</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max,slot,</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bookmarkEnd w:id="115"/>
            <w:r>
              <w:t xml:space="preserve"> 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total,slot,</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max,slot,</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per slot on the active DL BWP(s) of scheduling cell(s) from the </w:t>
            </w:r>
            <m:oMath>
              <m:sSubSup>
                <m:sSubSupPr>
                  <m:ctrlPr>
                    <w:ins w:id="116" w:author="Author">
                      <w:rPr>
                        <w:rFonts w:ascii="Cambria Math" w:hAnsi="Cambria Math"/>
                        <w:i/>
                      </w:rPr>
                    </w:ins>
                  </m:ctrlPr>
                </m:sSubSupPr>
                <m:e>
                  <m:r>
                    <w:ins w:id="117" w:author="Author">
                      <w:rPr>
                        <w:rFonts w:ascii="Cambria Math"/>
                      </w:rPr>
                      <m:t>N</m:t>
                    </w:ins>
                  </m:r>
                </m:e>
                <m:sub>
                  <m:r>
                    <w:ins w:id="118" w:author="Author">
                      <m:rPr>
                        <m:nor/>
                      </m:rPr>
                      <w:rPr>
                        <w:rFonts w:ascii="Cambria Math"/>
                      </w:rPr>
                      <m:t>cells,0</m:t>
                    </w:ins>
                  </m:r>
                  <m:ctrlPr>
                    <w:ins w:id="119" w:author="Author">
                      <w:rPr>
                        <w:rFonts w:ascii="Cambria Math" w:hAnsi="Cambria Math"/>
                      </w:rPr>
                    </w:ins>
                  </m:ctrlPr>
                </m:sub>
                <m:sup>
                  <m:r>
                    <w:ins w:id="120" w:author="Author">
                      <m:rPr>
                        <m:nor/>
                      </m:rPr>
                      <w:rPr>
                        <w:rFonts w:ascii="Cambria Math"/>
                      </w:rPr>
                      <m:t>DL,</m:t>
                    </w:ins>
                  </m:r>
                  <m:r>
                    <w:ins w:id="121" w:author="Author">
                      <w:rPr>
                        <w:rFonts w:ascii="Cambria Math"/>
                      </w:rPr>
                      <m:t>μ</m:t>
                    </w:ins>
                  </m:r>
                  <m:ctrlPr>
                    <w:ins w:id="122" w:author="Author">
                      <w:rPr>
                        <w:rFonts w:ascii="Cambria Math" w:hAnsi="Cambria Math"/>
                      </w:rPr>
                    </w:ins>
                  </m:ctrlPr>
                </m:sup>
              </m:sSubSup>
              <m:r>
                <w:ins w:id="123" w:author="Author">
                  <w:rPr>
                    <w:rFonts w:ascii="Cambria Math" w:hAnsi="Cambria Math"/>
                  </w:rPr>
                  <m:t>+</m:t>
                </w:ins>
              </m:r>
              <m:sSubSup>
                <m:sSubSupPr>
                  <m:ctrlPr>
                    <w:ins w:id="124" w:author="Author">
                      <w:rPr>
                        <w:rFonts w:ascii="Cambria Math" w:hAnsi="Cambria Math"/>
                        <w:i/>
                      </w:rPr>
                    </w:ins>
                  </m:ctrlPr>
                </m:sSubSupPr>
                <m:e>
                  <m:r>
                    <w:ins w:id="125" w:author="Author">
                      <w:rPr>
                        <w:rFonts w:ascii="Cambria Math"/>
                      </w:rPr>
                      <m:t>N</m:t>
                    </w:ins>
                  </m:r>
                </m:e>
                <m:sub>
                  <m:r>
                    <w:ins w:id="126" w:author="Author">
                      <m:rPr>
                        <m:nor/>
                      </m:rPr>
                      <w:rPr>
                        <w:rFonts w:ascii="Cambria Math"/>
                      </w:rPr>
                      <m:t>cells,1</m:t>
                    </w:ins>
                  </m:r>
                  <m:ctrlPr>
                    <w:ins w:id="127" w:author="Author">
                      <w:rPr>
                        <w:rFonts w:ascii="Cambria Math" w:hAnsi="Cambria Math"/>
                      </w:rPr>
                    </w:ins>
                  </m:ctrlPr>
                </m:sub>
                <m:sup>
                  <m:r>
                    <w:ins w:id="128" w:author="Author">
                      <m:rPr>
                        <m:nor/>
                      </m:rPr>
                      <w:rPr>
                        <w:rFonts w:ascii="Cambria Math"/>
                      </w:rPr>
                      <m:t>DL,</m:t>
                    </w:ins>
                  </m:r>
                  <m:r>
                    <w:ins w:id="129" w:author="Author">
                      <w:rPr>
                        <w:rFonts w:ascii="Cambria Math"/>
                      </w:rPr>
                      <m:t>μ</m:t>
                    </w:ins>
                  </m:r>
                  <m:ctrlPr>
                    <w:ins w:id="130" w:author="Author">
                      <w:rPr>
                        <w:rFonts w:ascii="Cambria Math" w:hAnsi="Cambria Math"/>
                      </w:rPr>
                    </w:ins>
                  </m:ctrlPr>
                </m:sup>
              </m:sSubSup>
              <m:sSubSup>
                <m:sSubSupPr>
                  <m:ctrlPr>
                    <w:del w:id="131" w:author="Author">
                      <w:rPr>
                        <w:rFonts w:ascii="Cambria Math" w:hAnsi="Cambria Math" w:cs="SimSun"/>
                        <w:i/>
                      </w:rPr>
                    </w:del>
                  </m:ctrlPr>
                </m:sSubSupPr>
                <m:e>
                  <m:r>
                    <w:del w:id="132" w:author="Author">
                      <w:rPr>
                        <w:rFonts w:ascii="Cambria Math"/>
                      </w:rPr>
                      <m:t>N</m:t>
                    </w:del>
                  </m:r>
                </m:e>
                <m:sub>
                  <m:r>
                    <w:del w:id="133" w:author="Author">
                      <m:rPr>
                        <m:nor/>
                      </m:rPr>
                      <w:rPr>
                        <w:rFonts w:ascii="Cambria Math"/>
                      </w:rPr>
                      <m:t>cells,0</m:t>
                    </w:del>
                  </m:r>
                  <m:ctrlPr>
                    <w:del w:id="134" w:author="Author">
                      <w:rPr>
                        <w:rFonts w:ascii="Cambria Math" w:hAnsi="Cambria Math" w:cs="SimSun"/>
                      </w:rPr>
                    </w:del>
                  </m:ctrlPr>
                </m:sub>
                <m:sup>
                  <m:r>
                    <w:del w:id="135" w:author="Author">
                      <m:rPr>
                        <m:nor/>
                      </m:rPr>
                      <w:rPr>
                        <w:rFonts w:ascii="Cambria Math"/>
                      </w:rPr>
                      <m:t>DL</m:t>
                    </w:del>
                  </m:r>
                  <m:ctrlPr>
                    <w:del w:id="136" w:author="Author">
                      <w:rPr>
                        <w:rFonts w:ascii="Cambria Math" w:hAnsi="Cambria Math" w:cs="SimSun"/>
                      </w:rPr>
                    </w:del>
                  </m:ctrlPr>
                </m:sup>
              </m:sSubSup>
              <m:r>
                <w:del w:id="137" w:author="Author">
                  <w:rPr>
                    <w:rFonts w:ascii="Cambria Math" w:hAnsi="Cambria Math"/>
                  </w:rPr>
                  <m:t>+</m:t>
                </w:del>
              </m:r>
              <m:sSubSup>
                <m:sSubSupPr>
                  <m:ctrlPr>
                    <w:del w:id="138" w:author="Author">
                      <w:rPr>
                        <w:rFonts w:ascii="Cambria Math" w:hAnsi="Cambria Math" w:cs="SimSun"/>
                        <w:i/>
                      </w:rPr>
                    </w:del>
                  </m:ctrlPr>
                </m:sSubSupPr>
                <m:e>
                  <m:r>
                    <w:del w:id="139" w:author="Author">
                      <w:rPr>
                        <w:rFonts w:ascii="Cambria Math"/>
                      </w:rPr>
                      <m:t>N</m:t>
                    </w:del>
                  </m:r>
                </m:e>
                <m:sub>
                  <m:r>
                    <w:del w:id="140" w:author="Author">
                      <m:rPr>
                        <m:nor/>
                      </m:rPr>
                      <w:rPr>
                        <w:rFonts w:ascii="Cambria Math"/>
                      </w:rPr>
                      <m:t>cells,1</m:t>
                    </w:del>
                  </m:r>
                  <m:ctrlPr>
                    <w:del w:id="141" w:author="Author">
                      <w:rPr>
                        <w:rFonts w:ascii="Cambria Math" w:hAnsi="Cambria Math" w:cs="SimSun"/>
                      </w:rPr>
                    </w:del>
                  </m:ctrlPr>
                </m:sub>
                <m:sup>
                  <m:r>
                    <w:del w:id="142" w:author="Author">
                      <m:rPr>
                        <m:nor/>
                      </m:rPr>
                      <w:rPr>
                        <w:rFonts w:ascii="Cambria Math"/>
                      </w:rPr>
                      <m:t>DL</m:t>
                    </w:del>
                  </m:r>
                  <m:ctrlPr>
                    <w:del w:id="143" w:author="Author">
                      <w:rPr>
                        <w:rFonts w:ascii="Cambria Math" w:hAnsi="Cambria Math" w:cs="SimSun"/>
                      </w:rPr>
                    </w:del>
                  </m:ctrlPr>
                </m:sup>
              </m:sSubSup>
            </m:oMath>
            <w:r>
              <w:rPr>
                <w:rFonts w:hint="eastAsia"/>
                <w:lang w:eastAsia="zh-CN"/>
              </w:rPr>
              <w:t xml:space="preserve"> </w:t>
            </w:r>
            <w:r>
              <w:t>downlink cells.</w:t>
            </w:r>
          </w:p>
          <w:p w14:paraId="357B309A" w14:textId="77777777" w:rsidR="000729E7" w:rsidRDefault="006571A6">
            <w:pPr>
              <w:pStyle w:val="00Text"/>
              <w:ind w:firstLine="0"/>
              <w:jc w:val="center"/>
              <w:rPr>
                <w:lang w:val="en-GB"/>
              </w:rPr>
            </w:pPr>
            <w:r>
              <w:rPr>
                <w:color w:val="FF0000"/>
              </w:rPr>
              <w:t>&lt; End of the text proposal &gt;</w:t>
            </w:r>
          </w:p>
        </w:tc>
      </w:tr>
    </w:tbl>
    <w:p w14:paraId="0A3BB477" w14:textId="77777777" w:rsidR="000729E7" w:rsidRDefault="006571A6">
      <w:pPr>
        <w:pStyle w:val="Heading2"/>
        <w:rPr>
          <w:rFonts w:ascii="Arial" w:hAnsi="Arial"/>
          <w:sz w:val="22"/>
          <w:lang w:eastAsia="zh-CN"/>
        </w:rPr>
      </w:pPr>
      <w:r>
        <w:t xml:space="preserve">TP #c-2 </w:t>
      </w:r>
      <w:r>
        <w:rPr>
          <w:rFonts w:ascii="Arial" w:hAnsi="Arial"/>
          <w:sz w:val="22"/>
          <w:lang w:eastAsia="zh-CN"/>
        </w:rPr>
        <w:t>Update the TCI-state activation in 38.214 according to RAN2 MAC CE design</w:t>
      </w:r>
    </w:p>
    <w:p w14:paraId="2F86F553" w14:textId="77777777" w:rsidR="000729E7" w:rsidRDefault="006571A6">
      <w:pPr>
        <w:pStyle w:val="00Text"/>
      </w:pPr>
      <w:r>
        <w:t xml:space="preserve">[3][14] [7] proposed to update the TCI-state activation text for multi-DCI based M-TRP in TS 38.214 based on the MAC CE design of RAN2. In the clause 6.1.3.14 of TS38.321 [7], the “R” field in the TCI States Activation/Deactivation for UE-specific PDSCH MAC CE has been updated with “CORESET Pool ID” field to indicate the </w:t>
      </w:r>
      <w:r>
        <w:rPr>
          <w:i/>
        </w:rPr>
        <w:t>CORESETPoolIndex</w:t>
      </w:r>
      <w:r>
        <w:t xml:space="preserve"> to which the activated TCI states are associated. A Rel-16 UE with no </w:t>
      </w:r>
      <w:r>
        <w:rPr>
          <w:i/>
        </w:rPr>
        <w:t>CORESETPoolIndex</w:t>
      </w:r>
      <w:r>
        <w:t xml:space="preserve"> configured would assume the “CORESET Pool ID” bit set to 0. Therefore, a single MAC CE is applied for TCI state activation/deactivation for UE-specific PDSCH for both cases when no </w:t>
      </w:r>
      <w:r>
        <w:rPr>
          <w:i/>
        </w:rPr>
        <w:t>CORESETPoolIndex</w:t>
      </w:r>
      <w:r>
        <w:t xml:space="preserve"> is configured or only one value of </w:t>
      </w:r>
      <w:r>
        <w:rPr>
          <w:i/>
        </w:rPr>
        <w:t>CORESETPoolIndex</w:t>
      </w:r>
      <w:r>
        <w:t xml:space="preserve"> is configured, and when two different values of </w:t>
      </w:r>
      <w:r>
        <w:rPr>
          <w:i/>
        </w:rPr>
        <w:t>CORESETPoolIndex</w:t>
      </w:r>
      <w:r>
        <w:t xml:space="preserve"> are configured.</w:t>
      </w:r>
    </w:p>
    <w:tbl>
      <w:tblPr>
        <w:tblStyle w:val="TableGrid"/>
        <w:tblW w:w="9288" w:type="dxa"/>
        <w:tblLayout w:type="fixed"/>
        <w:tblLook w:val="04A0" w:firstRow="1" w:lastRow="0" w:firstColumn="1" w:lastColumn="0" w:noHBand="0" w:noVBand="1"/>
      </w:tblPr>
      <w:tblGrid>
        <w:gridCol w:w="1098"/>
        <w:gridCol w:w="8190"/>
      </w:tblGrid>
      <w:tr w:rsidR="000729E7" w14:paraId="64357EB5" w14:textId="77777777">
        <w:tc>
          <w:tcPr>
            <w:tcW w:w="1098" w:type="dxa"/>
          </w:tcPr>
          <w:p w14:paraId="677E3E8D" w14:textId="77777777" w:rsidR="000729E7" w:rsidRDefault="006571A6">
            <w:pPr>
              <w:pStyle w:val="0Maintext"/>
              <w:rPr>
                <w:lang w:eastAsia="zh-CN"/>
              </w:rPr>
            </w:pPr>
            <w:r>
              <w:rPr>
                <w:lang w:eastAsia="zh-CN"/>
              </w:rPr>
              <w:t>TP by [3]</w:t>
            </w:r>
          </w:p>
        </w:tc>
        <w:tc>
          <w:tcPr>
            <w:tcW w:w="8190" w:type="dxa"/>
          </w:tcPr>
          <w:p w14:paraId="71329969" w14:textId="77777777" w:rsidR="000729E7" w:rsidRDefault="006571A6">
            <w:pPr>
              <w:jc w:val="both"/>
              <w:rPr>
                <w:rFonts w:ascii="SimSun" w:eastAsia="SimSun" w:hAnsi="SimSun" w:cs="SimSun"/>
                <w:sz w:val="18"/>
                <w:szCs w:val="22"/>
                <w:lang w:eastAsia="zh-CN"/>
              </w:rPr>
            </w:pPr>
            <w:r>
              <w:rPr>
                <w:rFonts w:eastAsia="SimSun"/>
                <w:color w:val="FF0000"/>
                <w:sz w:val="18"/>
                <w:szCs w:val="22"/>
                <w:lang w:eastAsia="zh-CN"/>
              </w:rPr>
              <w:t>------------------------------------------Start of Text Proposal ----------------------------------</w:t>
            </w:r>
          </w:p>
          <w:p w14:paraId="3D344A74" w14:textId="77777777" w:rsidR="000729E7" w:rsidRDefault="006571A6">
            <w:pPr>
              <w:jc w:val="both"/>
              <w:rPr>
                <w:rFonts w:eastAsiaTheme="minorEastAsia"/>
                <w:b/>
                <w:sz w:val="18"/>
                <w:szCs w:val="22"/>
                <w:lang w:eastAsia="zh-CN"/>
              </w:rPr>
            </w:pPr>
            <w:r>
              <w:rPr>
                <w:rFonts w:eastAsiaTheme="minorEastAsia"/>
                <w:b/>
                <w:sz w:val="18"/>
                <w:szCs w:val="22"/>
                <w:lang w:eastAsia="zh-CN"/>
              </w:rPr>
              <w:t>5.1.5</w:t>
            </w:r>
            <w:r>
              <w:rPr>
                <w:rFonts w:eastAsiaTheme="minorEastAsia"/>
                <w:b/>
                <w:sz w:val="18"/>
                <w:szCs w:val="22"/>
                <w:lang w:eastAsia="zh-CN"/>
              </w:rPr>
              <w:tab/>
              <w:t>Antenna ports quasi co-location</w:t>
            </w:r>
          </w:p>
          <w:p w14:paraId="1A1920FB" w14:textId="77777777" w:rsidR="000729E7" w:rsidRDefault="006571A6">
            <w:pPr>
              <w:jc w:val="both"/>
              <w:rPr>
                <w:rFonts w:eastAsia="SimSun"/>
                <w:color w:val="FF0000"/>
                <w:sz w:val="18"/>
                <w:szCs w:val="22"/>
                <w:lang w:eastAsia="zh-CN"/>
              </w:rPr>
            </w:pPr>
            <w:r>
              <w:rPr>
                <w:rFonts w:eastAsia="SimSun"/>
                <w:color w:val="FF0000"/>
                <w:sz w:val="18"/>
                <w:szCs w:val="22"/>
                <w:lang w:eastAsia="zh-CN"/>
              </w:rPr>
              <w:t>&lt; Unchanged parts are omitted &gt;</w:t>
            </w:r>
          </w:p>
          <w:p w14:paraId="5112F2AF" w14:textId="77777777" w:rsidR="000729E7" w:rsidRDefault="006571A6">
            <w:pPr>
              <w:jc w:val="both"/>
              <w:rPr>
                <w:rFonts w:eastAsiaTheme="minorEastAsia"/>
                <w:sz w:val="18"/>
                <w:szCs w:val="22"/>
                <w:lang w:eastAsia="zh-CN"/>
              </w:rPr>
            </w:pPr>
            <w:r>
              <w:rPr>
                <w:rFonts w:eastAsiaTheme="minorEastAsia"/>
                <w:sz w:val="18"/>
                <w:szCs w:val="22"/>
                <w:lang w:eastAsia="zh-CN"/>
              </w:rPr>
              <w:t>The UE receives an activation command, as described in clause 6.1.3.14 of [10, TS 38.321]</w:t>
            </w:r>
            <w:r>
              <w:rPr>
                <w:rFonts w:eastAsiaTheme="minorEastAsia"/>
                <w:strike/>
                <w:color w:val="FF0000"/>
                <w:sz w:val="18"/>
                <w:szCs w:val="22"/>
                <w:lang w:eastAsia="zh-CN"/>
              </w:rPr>
              <w:t xml:space="preserve"> or in clause [6.1.3.x] of [10, TS 38.321]</w:t>
            </w:r>
            <w:r>
              <w:rPr>
                <w:rFonts w:eastAsiaTheme="minorEastAsia"/>
                <w:sz w:val="18"/>
                <w:szCs w:val="22"/>
                <w:lang w:eastAsia="zh-CN"/>
              </w:rPr>
              <w:t xml:space="preserve">, used to map up to 8 TCI states to the codepoints of the DCI field 'Transmission Configuration Indication'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Pr>
                <w:rFonts w:eastAsiaTheme="minorEastAsia"/>
                <w:color w:val="FF0000"/>
                <w:sz w:val="18"/>
                <w:szCs w:val="22"/>
                <w:u w:val="single"/>
                <w:lang w:eastAsia="zh-CN"/>
              </w:rPr>
              <w:t xml:space="preserve">When two different values of </w:t>
            </w:r>
            <w:r>
              <w:rPr>
                <w:rFonts w:eastAsiaTheme="minorEastAsia"/>
                <w:i/>
                <w:color w:val="FF0000"/>
                <w:sz w:val="18"/>
                <w:szCs w:val="22"/>
                <w:u w:val="single"/>
                <w:lang w:eastAsia="zh-CN"/>
              </w:rPr>
              <w:t>CORESETPoolIndex</w:t>
            </w:r>
            <w:r>
              <w:rPr>
                <w:rFonts w:eastAsiaTheme="minorEastAsia"/>
                <w:color w:val="FF0000"/>
                <w:sz w:val="18"/>
                <w:szCs w:val="22"/>
                <w:u w:val="single"/>
                <w:lang w:eastAsia="zh-CN"/>
              </w:rPr>
              <w:t xml:space="preserve"> are configured,</w:t>
            </w:r>
            <w:r>
              <w:rPr>
                <w:color w:val="FF0000"/>
                <w:sz w:val="18"/>
                <w:szCs w:val="22"/>
                <w:u w:val="single"/>
              </w:rPr>
              <w:t xml:space="preserve"> the mapping is applied </w:t>
            </w:r>
            <w:r>
              <w:rPr>
                <w:rFonts w:eastAsiaTheme="minorEastAsia"/>
                <w:color w:val="FF0000"/>
                <w:sz w:val="18"/>
                <w:szCs w:val="22"/>
                <w:u w:val="single"/>
                <w:lang w:eastAsia="zh-CN"/>
              </w:rPr>
              <w:t xml:space="preserve">to the DCI field 'Transmission Configuration Indication' of the PDCCH </w:t>
            </w:r>
            <w:r>
              <w:rPr>
                <w:color w:val="FF0000"/>
                <w:sz w:val="18"/>
                <w:szCs w:val="22"/>
                <w:u w:val="single"/>
              </w:rPr>
              <w:t>corresponding</w:t>
            </w:r>
            <w:r>
              <w:rPr>
                <w:rFonts w:eastAsiaTheme="minorEastAsia"/>
                <w:color w:val="FF0000"/>
                <w:sz w:val="18"/>
                <w:szCs w:val="22"/>
                <w:u w:val="single"/>
                <w:lang w:eastAsia="zh-CN"/>
              </w:rPr>
              <w:t xml:space="preserve"> to the </w:t>
            </w:r>
            <w:r>
              <w:rPr>
                <w:rFonts w:eastAsiaTheme="minorEastAsia"/>
                <w:i/>
                <w:color w:val="FF0000"/>
                <w:sz w:val="18"/>
                <w:szCs w:val="22"/>
                <w:u w:val="single"/>
                <w:lang w:eastAsia="zh-CN"/>
              </w:rPr>
              <w:t>CORESETPoolIndex</w:t>
            </w:r>
            <w:r>
              <w:rPr>
                <w:rFonts w:eastAsiaTheme="minorEastAsia"/>
                <w:color w:val="FF0000"/>
                <w:sz w:val="18"/>
                <w:szCs w:val="22"/>
                <w:u w:val="single"/>
                <w:lang w:eastAsia="zh-CN"/>
              </w:rPr>
              <w:t xml:space="preserve"> indicated by the activation command.</w:t>
            </w:r>
          </w:p>
          <w:p w14:paraId="5EF4F193" w14:textId="77777777" w:rsidR="000729E7" w:rsidRDefault="006571A6">
            <w:pPr>
              <w:jc w:val="both"/>
              <w:rPr>
                <w:rFonts w:eastAsiaTheme="minorEastAsia"/>
                <w:sz w:val="18"/>
                <w:szCs w:val="22"/>
                <w:lang w:eastAsia="zh-CN"/>
              </w:rPr>
            </w:pPr>
            <w:r>
              <w:rPr>
                <w:color w:val="000000"/>
                <w:sz w:val="18"/>
                <w:szCs w:val="22"/>
              </w:rPr>
              <w:t>When a UE supports two TCI states in a codepoint of the DCI field '</w:t>
            </w:r>
            <w:r>
              <w:rPr>
                <w:i/>
                <w:color w:val="000000"/>
                <w:sz w:val="18"/>
                <w:szCs w:val="22"/>
              </w:rPr>
              <w:t>Transmission Configuration Indication'</w:t>
            </w:r>
            <w:r>
              <w:rPr>
                <w:color w:val="000000"/>
                <w:sz w:val="18"/>
                <w:szCs w:val="22"/>
              </w:rPr>
              <w:t xml:space="preserve"> the UE may receive an activation command, as described in clause </w:t>
            </w:r>
            <w:r>
              <w:rPr>
                <w:strike/>
                <w:color w:val="FF0000"/>
                <w:sz w:val="18"/>
                <w:szCs w:val="22"/>
              </w:rPr>
              <w:t>[</w:t>
            </w:r>
            <w:r>
              <w:rPr>
                <w:color w:val="000000"/>
                <w:sz w:val="18"/>
                <w:szCs w:val="22"/>
              </w:rPr>
              <w:t>6.1.3.</w:t>
            </w:r>
            <w:r>
              <w:rPr>
                <w:strike/>
                <w:color w:val="FF0000"/>
                <w:sz w:val="18"/>
                <w:szCs w:val="22"/>
              </w:rPr>
              <w:t>X</w:t>
            </w:r>
            <w:r>
              <w:rPr>
                <w:color w:val="FF0000"/>
                <w:sz w:val="18"/>
                <w:szCs w:val="22"/>
                <w:u w:val="single"/>
              </w:rPr>
              <w:t>24</w:t>
            </w:r>
            <w:r>
              <w:rPr>
                <w:strike/>
                <w:color w:val="FF0000"/>
                <w:sz w:val="18"/>
                <w:szCs w:val="22"/>
              </w:rPr>
              <w:t>]</w:t>
            </w:r>
            <w:r>
              <w:rPr>
                <w:color w:val="000000"/>
                <w:sz w:val="18"/>
                <w:szCs w:val="22"/>
              </w:rPr>
              <w:t xml:space="preserve"> of [10, TS 38.321], the activation command is used to map up to 8 combinations of one or two TCI states to the codepoints of the DCI field </w:t>
            </w:r>
            <w:r>
              <w:rPr>
                <w:i/>
                <w:color w:val="000000"/>
                <w:sz w:val="18"/>
                <w:szCs w:val="22"/>
              </w:rPr>
              <w:t>'Transmission Configuration Indication'</w:t>
            </w:r>
            <w:r>
              <w:rPr>
                <w:color w:val="000000"/>
                <w:sz w:val="18"/>
                <w:szCs w:val="22"/>
              </w:rPr>
              <w:t>. The UE is not expected to receive more than 8 TCI states in the activation command.</w:t>
            </w:r>
          </w:p>
          <w:p w14:paraId="75E4719C" w14:textId="77777777" w:rsidR="000729E7" w:rsidRDefault="006571A6">
            <w:pPr>
              <w:jc w:val="both"/>
              <w:rPr>
                <w:rFonts w:eastAsia="SimSun"/>
                <w:color w:val="FF0000"/>
                <w:sz w:val="18"/>
                <w:szCs w:val="22"/>
                <w:lang w:eastAsia="zh-CN"/>
              </w:rPr>
            </w:pPr>
            <w:r>
              <w:rPr>
                <w:rFonts w:eastAsia="SimSun"/>
                <w:color w:val="FF0000"/>
                <w:sz w:val="18"/>
                <w:szCs w:val="22"/>
                <w:lang w:eastAsia="zh-CN"/>
              </w:rPr>
              <w:t>&lt; Unchanged parts are omitted &gt;</w:t>
            </w:r>
          </w:p>
          <w:p w14:paraId="57E76C60" w14:textId="77777777" w:rsidR="000729E7" w:rsidRDefault="006571A6">
            <w:pPr>
              <w:pStyle w:val="0Maintext"/>
              <w:rPr>
                <w:lang w:eastAsia="zh-CN"/>
              </w:rPr>
            </w:pPr>
            <w:r>
              <w:rPr>
                <w:rFonts w:eastAsia="SimSun"/>
                <w:color w:val="FF0000"/>
                <w:sz w:val="18"/>
                <w:lang w:eastAsia="zh-CN"/>
              </w:rPr>
              <w:t>---------------------------------------</w:t>
            </w:r>
            <w:r>
              <w:rPr>
                <w:rFonts w:ascii="SimSun" w:eastAsia="SimSun" w:hAnsi="SimSun" w:cs="SimSun"/>
                <w:sz w:val="18"/>
                <w:lang w:eastAsia="zh-CN"/>
              </w:rPr>
              <w:t xml:space="preserve"> </w:t>
            </w:r>
            <w:r>
              <w:rPr>
                <w:rFonts w:eastAsia="SimSun"/>
                <w:color w:val="FF0000"/>
                <w:sz w:val="18"/>
                <w:lang w:eastAsia="zh-CN"/>
              </w:rPr>
              <w:t>End of Text Proposal ------------------------------------</w:t>
            </w:r>
          </w:p>
        </w:tc>
      </w:tr>
      <w:tr w:rsidR="000729E7" w14:paraId="1798EA11" w14:textId="77777777">
        <w:tc>
          <w:tcPr>
            <w:tcW w:w="1098" w:type="dxa"/>
          </w:tcPr>
          <w:p w14:paraId="734ACBCE" w14:textId="77777777" w:rsidR="000729E7" w:rsidRDefault="006571A6">
            <w:pPr>
              <w:pStyle w:val="0Maintext"/>
              <w:rPr>
                <w:lang w:eastAsia="zh-CN"/>
              </w:rPr>
            </w:pPr>
            <w:r>
              <w:rPr>
                <w:lang w:eastAsia="zh-CN"/>
              </w:rPr>
              <w:t>TP by [7]</w:t>
            </w:r>
          </w:p>
        </w:tc>
        <w:tc>
          <w:tcPr>
            <w:tcW w:w="8190" w:type="dxa"/>
          </w:tcPr>
          <w:p w14:paraId="177986D0" w14:textId="77777777" w:rsidR="000729E7" w:rsidRDefault="006571A6">
            <w:pPr>
              <w:spacing w:beforeLines="50" w:before="120" w:afterLines="50" w:after="120"/>
              <w:jc w:val="both"/>
              <w:rPr>
                <w:rFonts w:ascii="Arial" w:hAnsi="Arial" w:cs="Arial"/>
                <w:sz w:val="18"/>
                <w:szCs w:val="18"/>
              </w:rPr>
            </w:pPr>
            <w:r>
              <w:rPr>
                <w:rFonts w:ascii="Arial" w:hAnsi="Arial" w:cs="Arial"/>
                <w:sz w:val="18"/>
                <w:szCs w:val="18"/>
              </w:rPr>
              <w:t>5.1 UE procedure for receiving the physical downlink shared channel</w:t>
            </w:r>
          </w:p>
          <w:p w14:paraId="2C359F79" w14:textId="77777777" w:rsidR="000729E7" w:rsidRDefault="006571A6">
            <w:pPr>
              <w:spacing w:beforeLines="50" w:before="120" w:afterLines="50" w:after="120"/>
              <w:jc w:val="both"/>
              <w:rPr>
                <w:b/>
                <w:bCs/>
                <w:color w:val="000000"/>
                <w:sz w:val="18"/>
                <w:szCs w:val="18"/>
              </w:rPr>
            </w:pPr>
            <w:r>
              <w:rPr>
                <w:color w:val="FF0000"/>
                <w:sz w:val="18"/>
                <w:szCs w:val="18"/>
              </w:rPr>
              <w:t>------------------------------------------------- &lt;Unchanged parts are omitted&gt; -------------------------------------------</w:t>
            </w:r>
          </w:p>
          <w:p w14:paraId="2033AA7E" w14:textId="77777777" w:rsidR="000729E7" w:rsidRDefault="006571A6">
            <w:pPr>
              <w:jc w:val="both"/>
              <w:rPr>
                <w:color w:val="FF0000"/>
                <w:sz w:val="18"/>
                <w:szCs w:val="22"/>
                <w:lang w:eastAsia="zh-CN"/>
              </w:rPr>
            </w:pPr>
            <w:r>
              <w:rPr>
                <w:sz w:val="18"/>
                <w:szCs w:val="18"/>
              </w:rPr>
              <w:t xml:space="preserve">The UE receives an activation command, as described in clause 6.1.3.14 of [10, TS 38.321] or in clause [6.1.3.x] of [10, TS 38.321], used to map up to 8 TCI states to the codepoints of the DCI field </w:t>
            </w:r>
            <w:r>
              <w:rPr>
                <w:i/>
                <w:iCs/>
                <w:sz w:val="18"/>
                <w:szCs w:val="18"/>
              </w:rPr>
              <w:t xml:space="preserve">'Transmission Configuration Indication' </w:t>
            </w:r>
            <w:r>
              <w:rPr>
                <w:sz w:val="18"/>
                <w:szCs w:val="18"/>
              </w:rPr>
              <w:t xml:space="preserve">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Pr>
                <w:color w:val="FF0000"/>
                <w:sz w:val="18"/>
                <w:szCs w:val="18"/>
              </w:rPr>
              <w:t xml:space="preserve">If a UE is configured by higher layer parameter </w:t>
            </w:r>
            <w:r>
              <w:rPr>
                <w:i/>
                <w:iCs/>
                <w:color w:val="FF0000"/>
                <w:sz w:val="18"/>
                <w:szCs w:val="18"/>
              </w:rPr>
              <w:t xml:space="preserve">PDCCH-Config </w:t>
            </w:r>
            <w:r>
              <w:rPr>
                <w:color w:val="FF0000"/>
                <w:sz w:val="18"/>
                <w:szCs w:val="18"/>
              </w:rPr>
              <w:t xml:space="preserve">that contains two different values of </w:t>
            </w:r>
            <w:r>
              <w:rPr>
                <w:i/>
                <w:iCs/>
                <w:color w:val="FF0000"/>
                <w:sz w:val="18"/>
                <w:szCs w:val="18"/>
              </w:rPr>
              <w:t xml:space="preserve">CORESETPoolIndex </w:t>
            </w:r>
            <w:r>
              <w:rPr>
                <w:color w:val="FF0000"/>
                <w:sz w:val="18"/>
                <w:szCs w:val="18"/>
              </w:rPr>
              <w:t xml:space="preserve">in </w:t>
            </w:r>
            <w:r>
              <w:rPr>
                <w:i/>
                <w:iCs/>
                <w:color w:val="FF0000"/>
                <w:sz w:val="18"/>
                <w:szCs w:val="18"/>
              </w:rPr>
              <w:t>ControlResourceSet</w:t>
            </w:r>
            <w:r>
              <w:rPr>
                <w:color w:val="FF0000"/>
                <w:sz w:val="18"/>
                <w:szCs w:val="18"/>
              </w:rPr>
              <w:t xml:space="preserve">, the activated TCI state(s) are associated with a </w:t>
            </w:r>
            <w:r>
              <w:rPr>
                <w:i/>
                <w:iCs/>
                <w:color w:val="FF0000"/>
                <w:sz w:val="18"/>
                <w:szCs w:val="18"/>
              </w:rPr>
              <w:t xml:space="preserve">CORESETPoolIndex </w:t>
            </w:r>
            <w:r>
              <w:rPr>
                <w:iCs/>
                <w:color w:val="FF0000"/>
                <w:sz w:val="18"/>
                <w:szCs w:val="18"/>
              </w:rPr>
              <w:t>as described in clause [6.1.3.x] of [10, TS 38.321].</w:t>
            </w:r>
          </w:p>
          <w:p w14:paraId="79206CD3" w14:textId="77777777" w:rsidR="000729E7" w:rsidRDefault="006571A6">
            <w:pPr>
              <w:spacing w:beforeLines="50" w:before="120" w:afterLines="50" w:after="120"/>
              <w:jc w:val="both"/>
              <w:rPr>
                <w:color w:val="FF0000"/>
                <w:sz w:val="18"/>
                <w:szCs w:val="18"/>
              </w:rPr>
            </w:pPr>
            <w:r>
              <w:rPr>
                <w:color w:val="FF0000"/>
                <w:sz w:val="18"/>
                <w:szCs w:val="18"/>
              </w:rPr>
              <w:t>--------------------------------------- &lt;Unchanged parts are omitted&gt;---------------------------------------------</w:t>
            </w:r>
          </w:p>
          <w:p w14:paraId="6BFBDEAC" w14:textId="77777777" w:rsidR="000729E7" w:rsidRDefault="006571A6">
            <w:pPr>
              <w:spacing w:beforeLines="50" w:before="120" w:afterLines="50" w:after="120"/>
              <w:jc w:val="both"/>
              <w:rPr>
                <w:i/>
                <w:iCs/>
                <w:sz w:val="18"/>
                <w:szCs w:val="18"/>
              </w:rPr>
            </w:pPr>
            <w:r>
              <w:rPr>
                <w:sz w:val="18"/>
                <w:szCs w:val="18"/>
              </w:rPr>
              <w:t xml:space="preserve">If the PDSCH is scheduled by a DCI format having the TCI field present, the TCI field in DCI in the scheduling component carrier points to the activated TCI states in the scheduled component carrier or DL BWP, the UE shall use the </w:t>
            </w:r>
            <w:r>
              <w:rPr>
                <w:i/>
                <w:iCs/>
                <w:sz w:val="18"/>
                <w:szCs w:val="18"/>
              </w:rPr>
              <w:t xml:space="preserve">TCI-State </w:t>
            </w:r>
            <w:r>
              <w:rPr>
                <w:sz w:val="18"/>
                <w:szCs w:val="18"/>
              </w:rPr>
              <w:t>according to the value of the '</w:t>
            </w:r>
            <w:r>
              <w:rPr>
                <w:i/>
                <w:iCs/>
                <w:sz w:val="18"/>
                <w:szCs w:val="18"/>
              </w:rPr>
              <w:t>Transmission Configuration Indication</w:t>
            </w:r>
            <w:r>
              <w:rPr>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iCs/>
                <w:sz w:val="18"/>
                <w:szCs w:val="18"/>
              </w:rPr>
              <w:t>timeDurationForQCL</w:t>
            </w:r>
            <w:r>
              <w:rPr>
                <w:sz w:val="18"/>
                <w:szCs w:val="18"/>
              </w:rPr>
              <w:t xml:space="preserve">, where the threshold is based on reported UE capability [13, TS 38.306]. </w:t>
            </w:r>
            <w:r>
              <w:rPr>
                <w:color w:val="FF0000"/>
                <w:sz w:val="18"/>
                <w:szCs w:val="18"/>
              </w:rPr>
              <w:t xml:space="preserve">If a UE is configured by higher layer parameter </w:t>
            </w:r>
            <w:r>
              <w:rPr>
                <w:i/>
                <w:iCs/>
                <w:color w:val="FF0000"/>
                <w:sz w:val="18"/>
                <w:szCs w:val="18"/>
              </w:rPr>
              <w:t xml:space="preserve">PDCCH-Config </w:t>
            </w:r>
            <w:r>
              <w:rPr>
                <w:color w:val="FF0000"/>
                <w:sz w:val="18"/>
                <w:szCs w:val="18"/>
              </w:rPr>
              <w:t xml:space="preserve">that contains two different values of </w:t>
            </w:r>
            <w:r>
              <w:rPr>
                <w:i/>
                <w:iCs/>
                <w:color w:val="FF0000"/>
                <w:sz w:val="18"/>
                <w:szCs w:val="18"/>
              </w:rPr>
              <w:t xml:space="preserve">CORESETPoolIndex </w:t>
            </w:r>
            <w:r>
              <w:rPr>
                <w:color w:val="FF0000"/>
                <w:sz w:val="18"/>
                <w:szCs w:val="18"/>
              </w:rPr>
              <w:t xml:space="preserve">in </w:t>
            </w:r>
            <w:r>
              <w:rPr>
                <w:i/>
                <w:iCs/>
                <w:color w:val="FF0000"/>
                <w:sz w:val="18"/>
                <w:szCs w:val="18"/>
              </w:rPr>
              <w:t>ControlResourceSet</w:t>
            </w:r>
            <w:r>
              <w:rPr>
                <w:color w:val="FF0000"/>
                <w:sz w:val="18"/>
                <w:szCs w:val="18"/>
              </w:rPr>
              <w:t>,</w:t>
            </w:r>
            <w:r>
              <w:rPr>
                <w:sz w:val="18"/>
                <w:szCs w:val="22"/>
              </w:rPr>
              <w:t xml:space="preserve"> </w:t>
            </w:r>
            <w:r>
              <w:rPr>
                <w:color w:val="FF0000"/>
                <w:sz w:val="18"/>
                <w:szCs w:val="18"/>
              </w:rPr>
              <w:t xml:space="preserve">the UE may assume that the DM-RS ports of PDSCH of a serving cell are quasi co-located with the RS(s) in the TCI state with respect to the QCL type parameter(s) given by the indicated TCI state associated with a </w:t>
            </w:r>
            <w:r>
              <w:rPr>
                <w:color w:val="FF0000"/>
                <w:sz w:val="18"/>
                <w:szCs w:val="18"/>
                <w:lang w:val="en-GB" w:eastAsia="zh-CN"/>
              </w:rPr>
              <w:t xml:space="preserve">same value of </w:t>
            </w:r>
            <w:r>
              <w:rPr>
                <w:i/>
                <w:color w:val="FF0000"/>
                <w:sz w:val="18"/>
                <w:szCs w:val="18"/>
                <w:lang w:val="en-GB" w:eastAsia="zh-CN"/>
              </w:rPr>
              <w:t>CORESETPoolIndex</w:t>
            </w:r>
            <w:r>
              <w:rPr>
                <w:color w:val="FF0000"/>
                <w:sz w:val="18"/>
                <w:szCs w:val="18"/>
                <w:lang w:val="en-GB" w:eastAsia="zh-CN"/>
              </w:rPr>
              <w:t xml:space="preserve"> as the PDCCH scheduling that PDSCH within the active BWP of the serving cell are monitored by the UE, </w:t>
            </w:r>
            <w:r>
              <w:rPr>
                <w:color w:val="FF0000"/>
                <w:sz w:val="18"/>
                <w:szCs w:val="18"/>
              </w:rPr>
              <w:t xml:space="preserve">if the time offset between the reception of the DL DCI and the corresponding PDSCH is equal to or greater than a threshold </w:t>
            </w:r>
            <w:r>
              <w:rPr>
                <w:i/>
                <w:color w:val="FF0000"/>
                <w:sz w:val="18"/>
                <w:szCs w:val="18"/>
              </w:rPr>
              <w:t>timeDurationForQCL</w:t>
            </w:r>
            <w:r>
              <w:rPr>
                <w:color w:val="FF0000"/>
                <w:sz w:val="18"/>
                <w:szCs w:val="18"/>
              </w:rPr>
              <w:t xml:space="preserve">. </w:t>
            </w:r>
            <w:r>
              <w:rPr>
                <w:sz w:val="18"/>
                <w:szCs w:val="18"/>
              </w:rPr>
              <w:t>When the UE is configured with a single slot PDSCH, the indicated TCI state 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When the UE is configured with CORESET associated with a search space set for cross-carrier scheduling and the UE is not configured with [</w:t>
            </w:r>
            <w:r>
              <w:rPr>
                <w:i/>
                <w:iCs/>
                <w:sz w:val="18"/>
                <w:szCs w:val="18"/>
              </w:rPr>
              <w:t>enableDefaultBeamForCSS</w:t>
            </w:r>
            <w:r>
              <w:rPr>
                <w:sz w:val="18"/>
                <w:szCs w:val="18"/>
              </w:rPr>
              <w:t xml:space="preserve">], the UE expects </w:t>
            </w:r>
            <w:r>
              <w:rPr>
                <w:i/>
                <w:iCs/>
                <w:sz w:val="18"/>
                <w:szCs w:val="18"/>
              </w:rPr>
              <w:t xml:space="preserve">tci-PresentInDCI </w:t>
            </w:r>
            <w:r>
              <w:rPr>
                <w:sz w:val="18"/>
                <w:szCs w:val="18"/>
              </w:rPr>
              <w:t xml:space="preserve">is set as 'enabled' or </w:t>
            </w:r>
            <w:r>
              <w:rPr>
                <w:i/>
                <w:iCs/>
                <w:sz w:val="18"/>
                <w:szCs w:val="18"/>
              </w:rPr>
              <w:t xml:space="preserve">tci-PresentInDCI-ForFormat1_2 </w:t>
            </w:r>
            <w:r>
              <w:rPr>
                <w:sz w:val="18"/>
                <w:szCs w:val="18"/>
              </w:rPr>
              <w:t xml:space="preserve">is configured for the CORESET, and if one or more of the TCI states configured for the serving cell scheduled by the search space set contains 'QCL-TypeD', the UE expects the time offset between the reception of the detected PDCCH in the search space set and the corresponding PDSCH is larger than or equal to the threshold </w:t>
            </w:r>
            <w:r>
              <w:rPr>
                <w:i/>
                <w:iCs/>
                <w:sz w:val="18"/>
                <w:szCs w:val="18"/>
              </w:rPr>
              <w:t>timeDurationForQCL.</w:t>
            </w:r>
          </w:p>
          <w:p w14:paraId="389A6EC9" w14:textId="77777777" w:rsidR="000729E7" w:rsidRDefault="006571A6">
            <w:pPr>
              <w:pStyle w:val="0Maintext"/>
              <w:rPr>
                <w:lang w:eastAsia="zh-CN"/>
              </w:rPr>
            </w:pPr>
            <w:r>
              <w:rPr>
                <w:color w:val="FF0000"/>
                <w:sz w:val="18"/>
                <w:szCs w:val="18"/>
              </w:rPr>
              <w:t>------------------------------------------------- &lt;Unchanged parts are omitted&gt;---------------------------------------------</w:t>
            </w:r>
          </w:p>
        </w:tc>
      </w:tr>
      <w:tr w:rsidR="000729E7" w14:paraId="61466E5F" w14:textId="77777777">
        <w:tc>
          <w:tcPr>
            <w:tcW w:w="1098" w:type="dxa"/>
          </w:tcPr>
          <w:p w14:paraId="605847DE" w14:textId="77777777" w:rsidR="000729E7" w:rsidRDefault="006571A6">
            <w:pPr>
              <w:pStyle w:val="0Maintext"/>
              <w:rPr>
                <w:lang w:eastAsia="zh-CN"/>
              </w:rPr>
            </w:pPr>
            <w:r>
              <w:rPr>
                <w:lang w:eastAsia="zh-CN"/>
              </w:rPr>
              <w:t>TP by [14]</w:t>
            </w:r>
          </w:p>
        </w:tc>
        <w:tc>
          <w:tcPr>
            <w:tcW w:w="8190" w:type="dxa"/>
          </w:tcPr>
          <w:p w14:paraId="35CA0A9B" w14:textId="77777777" w:rsidR="000729E7" w:rsidRDefault="006571A6">
            <w:pPr>
              <w:spacing w:after="180"/>
              <w:rPr>
                <w:rFonts w:eastAsia="SimSun"/>
                <w:b/>
                <w:color w:val="0070C0"/>
                <w:szCs w:val="18"/>
                <w:lang w:val="en-GB"/>
              </w:rPr>
            </w:pPr>
            <w:r>
              <w:rPr>
                <w:rFonts w:eastAsia="SimSun"/>
                <w:b/>
                <w:color w:val="0070C0"/>
                <w:szCs w:val="18"/>
                <w:lang w:val="en-GB"/>
              </w:rPr>
              <w:t>TP to TS 38.214, Sec. 5.1.5</w:t>
            </w:r>
          </w:p>
          <w:p w14:paraId="2305B8EC" w14:textId="77777777" w:rsidR="000729E7" w:rsidRDefault="006571A6">
            <w:pPr>
              <w:spacing w:after="180"/>
              <w:jc w:val="center"/>
              <w:rPr>
                <w:rFonts w:eastAsia="SimSun"/>
                <w:bCs/>
                <w:color w:val="0070C0"/>
                <w:sz w:val="18"/>
                <w:szCs w:val="16"/>
                <w:lang w:val="en-GB"/>
              </w:rPr>
            </w:pPr>
            <w:r>
              <w:rPr>
                <w:rFonts w:eastAsia="SimSun"/>
                <w:bCs/>
                <w:color w:val="0070C0"/>
                <w:sz w:val="18"/>
                <w:szCs w:val="16"/>
                <w:lang w:val="en-GB"/>
              </w:rPr>
              <w:t>&lt; Unchanged text is omitted&gt;</w:t>
            </w:r>
          </w:p>
          <w:p w14:paraId="2D93FCB1" w14:textId="77777777" w:rsidR="000729E7" w:rsidRDefault="006571A6">
            <w:pPr>
              <w:spacing w:after="180"/>
              <w:jc w:val="both"/>
              <w:rPr>
                <w:rFonts w:eastAsia="SimSun"/>
                <w:color w:val="000000"/>
                <w:sz w:val="18"/>
                <w:szCs w:val="18"/>
                <w:lang w:val="en-GB"/>
              </w:rPr>
            </w:pPr>
            <w:r>
              <w:rPr>
                <w:rFonts w:eastAsia="SimSun"/>
                <w:color w:val="000000"/>
                <w:sz w:val="18"/>
                <w:szCs w:val="18"/>
                <w:lang w:val="en-GB"/>
              </w:rPr>
              <w:t xml:space="preserve">The UE receives an activation command, as described in clause 6.1.3.14 of [10, TS 38.321] or in clause [6.1.3.x] of [10, TS 38.321], used to map up to 8 TCI states to the codepoints of the DCI field </w:t>
            </w:r>
            <w:r>
              <w:rPr>
                <w:rFonts w:eastAsia="SimSun"/>
                <w:i/>
                <w:color w:val="000000"/>
                <w:sz w:val="18"/>
                <w:szCs w:val="18"/>
                <w:lang w:val="en-GB"/>
              </w:rPr>
              <w:t>'Transmission Configuration Indication'</w:t>
            </w:r>
            <w:r>
              <w:rPr>
                <w:rFonts w:eastAsia="SimSun"/>
                <w:color w:val="000000"/>
                <w:sz w:val="18"/>
                <w:szCs w:val="18"/>
                <w:lang w:val="en-GB"/>
              </w:rPr>
              <w:t xml:space="preserve"> in one CC/DL BWP or in a set of CCs/DL BWPs, respectively. </w:t>
            </w:r>
            <w:r>
              <w:rPr>
                <w:rFonts w:eastAsia="SimSun"/>
                <w:color w:val="FF0000"/>
                <w:sz w:val="18"/>
                <w:szCs w:val="18"/>
                <w:lang w:val="en-GB"/>
              </w:rPr>
              <w:t xml:space="preserve">When a UE is configured by higher layer parameter </w:t>
            </w:r>
            <w:r>
              <w:rPr>
                <w:rFonts w:eastAsia="SimSun"/>
                <w:i/>
                <w:color w:val="FF0000"/>
                <w:sz w:val="18"/>
                <w:szCs w:val="18"/>
                <w:lang w:val="en-GB"/>
              </w:rPr>
              <w:t>PDCCH-Config</w:t>
            </w:r>
            <w:r>
              <w:rPr>
                <w:rFonts w:eastAsia="SimSun"/>
                <w:color w:val="FF0000"/>
                <w:sz w:val="18"/>
                <w:szCs w:val="18"/>
                <w:lang w:val="en-GB"/>
              </w:rPr>
              <w:t xml:space="preserve"> that contains two different values of </w:t>
            </w:r>
            <w:r>
              <w:rPr>
                <w:rFonts w:eastAsia="SimSun"/>
                <w:i/>
                <w:color w:val="FF0000"/>
                <w:sz w:val="18"/>
                <w:szCs w:val="18"/>
                <w:lang w:val="en-GB" w:eastAsia="zh-CN"/>
              </w:rPr>
              <w:t>CORESETPoolIndex</w:t>
            </w:r>
            <w:r>
              <w:rPr>
                <w:rFonts w:eastAsia="SimSun"/>
                <w:color w:val="FF0000"/>
                <w:sz w:val="18"/>
                <w:szCs w:val="18"/>
                <w:lang w:val="en-GB" w:eastAsia="zh-CN"/>
              </w:rPr>
              <w:t xml:space="preserve"> in </w:t>
            </w:r>
            <w:r>
              <w:rPr>
                <w:rFonts w:eastAsia="SimSun"/>
                <w:i/>
                <w:color w:val="FF0000"/>
                <w:sz w:val="18"/>
                <w:szCs w:val="18"/>
                <w:lang w:val="en-GB"/>
              </w:rPr>
              <w:t>ControlResourceSet,</w:t>
            </w:r>
            <w:r>
              <w:rPr>
                <w:rFonts w:eastAsia="SimSun"/>
                <w:color w:val="000000"/>
                <w:sz w:val="18"/>
                <w:szCs w:val="18"/>
                <w:lang w:val="en-GB"/>
              </w:rPr>
              <w:t xml:space="preserve"> </w:t>
            </w:r>
            <w:r>
              <w:rPr>
                <w:rFonts w:eastAsia="SimSun"/>
                <w:color w:val="FF0000"/>
                <w:sz w:val="18"/>
                <w:szCs w:val="18"/>
                <w:lang w:val="en-GB"/>
              </w:rPr>
              <w:t xml:space="preserve">the applicable TCI states is determined by indicated CORESET Pool Index in the activation command. </w:t>
            </w:r>
            <w:r>
              <w:rPr>
                <w:rFonts w:eastAsia="SimSun"/>
                <w:color w:val="000000"/>
                <w:sz w:val="18"/>
                <w:szCs w:val="18"/>
                <w:lang w:val="en-GB"/>
              </w:rPr>
              <w:t xml:space="preserve">When a set of TCI state IDs are activated for a set of CCs/DL BWPs, where the applicable list of CCs is determined by indicated CC in the activation command, the same set of TCI state IDs are applied for all DL BWPs in the indicated CCs. </w:t>
            </w:r>
          </w:p>
          <w:p w14:paraId="2151ECAB" w14:textId="77777777" w:rsidR="000729E7" w:rsidRDefault="006571A6">
            <w:pPr>
              <w:spacing w:after="180"/>
              <w:jc w:val="both"/>
              <w:rPr>
                <w:rFonts w:eastAsia="SimSun"/>
                <w:color w:val="000000"/>
                <w:sz w:val="18"/>
                <w:szCs w:val="18"/>
                <w:lang w:val="en-GB"/>
              </w:rPr>
            </w:pPr>
            <w:r>
              <w:rPr>
                <w:rFonts w:eastAsia="SimSun"/>
                <w:color w:val="000000"/>
                <w:sz w:val="18"/>
                <w:szCs w:val="18"/>
                <w:lang w:val="en-GB"/>
              </w:rPr>
              <w:t>When a UE supports two TCI states in a codepoint of the DCI field '</w:t>
            </w:r>
            <w:r>
              <w:rPr>
                <w:rFonts w:eastAsia="SimSun"/>
                <w:i/>
                <w:color w:val="000000"/>
                <w:sz w:val="18"/>
                <w:szCs w:val="18"/>
                <w:lang w:val="en-GB"/>
              </w:rPr>
              <w:t>Transmission Configuration Indication'</w:t>
            </w:r>
            <w:r>
              <w:rPr>
                <w:rFonts w:eastAsia="SimSun"/>
                <w:color w:val="000000"/>
                <w:sz w:val="18"/>
                <w:szCs w:val="18"/>
                <w:lang w:val="en-GB"/>
              </w:rPr>
              <w:t xml:space="preserve"> the UE may receive an activation command, as described in clause [6.1.3.X] of [10, TS 38.321], the activation command is used to map up to 8 combinations of one or two TCI states to the codepoints of the DCI field </w:t>
            </w:r>
            <w:r>
              <w:rPr>
                <w:rFonts w:eastAsia="SimSun"/>
                <w:i/>
                <w:color w:val="000000"/>
                <w:sz w:val="18"/>
                <w:szCs w:val="18"/>
                <w:lang w:val="en-GB"/>
              </w:rPr>
              <w:t>'Transmission Configuration Indication'</w:t>
            </w:r>
            <w:r>
              <w:rPr>
                <w:rFonts w:eastAsia="SimSun"/>
                <w:color w:val="000000"/>
                <w:sz w:val="18"/>
                <w:szCs w:val="18"/>
                <w:lang w:val="en-GB"/>
              </w:rPr>
              <w:t xml:space="preserve">. The UE is not expected to receive more than 8 TCI states in the activation command. </w:t>
            </w:r>
          </w:p>
          <w:p w14:paraId="5EF111D8" w14:textId="77777777" w:rsidR="000729E7" w:rsidRDefault="006571A6">
            <w:pPr>
              <w:spacing w:after="180"/>
              <w:jc w:val="center"/>
              <w:rPr>
                <w:rFonts w:ascii="Arial" w:hAnsi="Arial" w:cs="Arial"/>
                <w:sz w:val="18"/>
                <w:szCs w:val="18"/>
              </w:rPr>
            </w:pPr>
            <w:r>
              <w:rPr>
                <w:rFonts w:eastAsia="SimSun"/>
                <w:bCs/>
                <w:color w:val="0070C0"/>
                <w:sz w:val="18"/>
                <w:szCs w:val="16"/>
                <w:lang w:val="en-GB"/>
              </w:rPr>
              <w:t>&lt; Unchanged text is omitted&gt;</w:t>
            </w:r>
          </w:p>
        </w:tc>
      </w:tr>
    </w:tbl>
    <w:p w14:paraId="660529B8" w14:textId="77777777" w:rsidR="000729E7" w:rsidRDefault="000729E7">
      <w:pPr>
        <w:pStyle w:val="0Maintext"/>
        <w:rPr>
          <w:lang w:eastAsia="zh-CN"/>
        </w:rPr>
      </w:pPr>
    </w:p>
    <w:p w14:paraId="6F1E77AB" w14:textId="77777777" w:rsidR="000729E7" w:rsidRDefault="006571A6">
      <w:pPr>
        <w:pStyle w:val="0Maintext"/>
        <w:rPr>
          <w:lang w:eastAsia="zh-CN"/>
        </w:rPr>
      </w:pPr>
      <w:r>
        <w:rPr>
          <w:lang w:eastAsia="zh-CN"/>
        </w:rPr>
        <w:t>These three TPs basically make the same change and an offline proposal is:</w:t>
      </w:r>
    </w:p>
    <w:p w14:paraId="7EE1D6AD" w14:textId="77777777" w:rsidR="000729E7" w:rsidRDefault="006571A6">
      <w:pPr>
        <w:pStyle w:val="03Proposal"/>
      </w:pPr>
      <w:r>
        <w:t xml:space="preserve"> Proposal #c-2: Update the TS 38.214 based on the TP proposed with the following TP proposed by [14]:</w:t>
      </w:r>
    </w:p>
    <w:tbl>
      <w:tblPr>
        <w:tblStyle w:val="TableGrid"/>
        <w:tblW w:w="9288" w:type="dxa"/>
        <w:tblLayout w:type="fixed"/>
        <w:tblLook w:val="04A0" w:firstRow="1" w:lastRow="0" w:firstColumn="1" w:lastColumn="0" w:noHBand="0" w:noVBand="1"/>
      </w:tblPr>
      <w:tblGrid>
        <w:gridCol w:w="9288"/>
      </w:tblGrid>
      <w:tr w:rsidR="000729E7" w14:paraId="2834740D" w14:textId="77777777">
        <w:tc>
          <w:tcPr>
            <w:tcW w:w="9288" w:type="dxa"/>
          </w:tcPr>
          <w:p w14:paraId="38F598EB" w14:textId="77777777" w:rsidR="000729E7" w:rsidRDefault="006571A6">
            <w:pPr>
              <w:spacing w:after="180"/>
              <w:rPr>
                <w:rFonts w:eastAsia="SimSun"/>
                <w:b/>
                <w:color w:val="0070C0"/>
                <w:szCs w:val="18"/>
                <w:lang w:val="en-GB"/>
              </w:rPr>
            </w:pPr>
            <w:r>
              <w:rPr>
                <w:rFonts w:eastAsia="SimSun"/>
                <w:b/>
                <w:color w:val="0070C0"/>
                <w:szCs w:val="18"/>
                <w:lang w:val="en-GB"/>
              </w:rPr>
              <w:t>TP to TS 38.214, Sec. 5.1.5</w:t>
            </w:r>
          </w:p>
          <w:p w14:paraId="40F842C4" w14:textId="77777777" w:rsidR="000729E7" w:rsidRDefault="006571A6">
            <w:pPr>
              <w:spacing w:after="180"/>
              <w:jc w:val="center"/>
              <w:rPr>
                <w:rFonts w:eastAsia="SimSun"/>
                <w:bCs/>
                <w:color w:val="0070C0"/>
                <w:sz w:val="18"/>
                <w:szCs w:val="16"/>
                <w:lang w:val="en-GB"/>
              </w:rPr>
            </w:pPr>
            <w:r>
              <w:rPr>
                <w:rFonts w:eastAsia="SimSun"/>
                <w:bCs/>
                <w:color w:val="0070C0"/>
                <w:sz w:val="18"/>
                <w:szCs w:val="16"/>
                <w:lang w:val="en-GB"/>
              </w:rPr>
              <w:t>&lt; Unchanged text is omitted&gt;</w:t>
            </w:r>
          </w:p>
          <w:p w14:paraId="0F26396A" w14:textId="77777777" w:rsidR="000729E7" w:rsidRDefault="006571A6">
            <w:pPr>
              <w:spacing w:after="180"/>
              <w:jc w:val="both"/>
              <w:rPr>
                <w:rFonts w:eastAsia="SimSun"/>
                <w:color w:val="000000"/>
                <w:sz w:val="18"/>
                <w:szCs w:val="18"/>
                <w:lang w:val="en-GB"/>
              </w:rPr>
            </w:pPr>
            <w:r>
              <w:rPr>
                <w:rFonts w:eastAsia="SimSun"/>
                <w:color w:val="000000"/>
                <w:sz w:val="18"/>
                <w:szCs w:val="18"/>
                <w:lang w:val="en-GB"/>
              </w:rPr>
              <w:t xml:space="preserve">The UE receives an activation command, as described in clause 6.1.3.14 of [10, TS 38.321] or in clause [6.1.3.x] of [10, TS 38.321], used to map up to 8 TCI states to the codepoints of the DCI field </w:t>
            </w:r>
            <w:r>
              <w:rPr>
                <w:rFonts w:eastAsia="SimSun"/>
                <w:i/>
                <w:color w:val="000000"/>
                <w:sz w:val="18"/>
                <w:szCs w:val="18"/>
                <w:lang w:val="en-GB"/>
              </w:rPr>
              <w:t>'Transmission Configuration Indication'</w:t>
            </w:r>
            <w:r>
              <w:rPr>
                <w:rFonts w:eastAsia="SimSun"/>
                <w:color w:val="000000"/>
                <w:sz w:val="18"/>
                <w:szCs w:val="18"/>
                <w:lang w:val="en-GB"/>
              </w:rPr>
              <w:t xml:space="preserve"> in one CC/DL BWP or in a set of CCs/DL BWPs, respectively. </w:t>
            </w:r>
            <w:r>
              <w:rPr>
                <w:rFonts w:eastAsia="SimSun"/>
                <w:color w:val="FF0000"/>
                <w:sz w:val="18"/>
                <w:szCs w:val="18"/>
                <w:lang w:val="en-GB"/>
              </w:rPr>
              <w:t xml:space="preserve">When a UE is configured by higher layer parameter </w:t>
            </w:r>
            <w:r>
              <w:rPr>
                <w:rFonts w:eastAsia="SimSun"/>
                <w:i/>
                <w:color w:val="FF0000"/>
                <w:sz w:val="18"/>
                <w:szCs w:val="18"/>
                <w:lang w:val="en-GB"/>
              </w:rPr>
              <w:t>PDCCH-Config</w:t>
            </w:r>
            <w:r>
              <w:rPr>
                <w:rFonts w:eastAsia="SimSun"/>
                <w:color w:val="FF0000"/>
                <w:sz w:val="18"/>
                <w:szCs w:val="18"/>
                <w:lang w:val="en-GB"/>
              </w:rPr>
              <w:t xml:space="preserve"> that contains two different values of </w:t>
            </w:r>
            <w:r>
              <w:rPr>
                <w:rFonts w:eastAsia="SimSun"/>
                <w:i/>
                <w:color w:val="FF0000"/>
                <w:sz w:val="18"/>
                <w:szCs w:val="18"/>
                <w:lang w:val="en-GB" w:eastAsia="zh-CN"/>
              </w:rPr>
              <w:t>CORESETPoolIndex</w:t>
            </w:r>
            <w:r>
              <w:rPr>
                <w:rFonts w:eastAsia="SimSun"/>
                <w:color w:val="FF0000"/>
                <w:sz w:val="18"/>
                <w:szCs w:val="18"/>
                <w:lang w:val="en-GB" w:eastAsia="zh-CN"/>
              </w:rPr>
              <w:t xml:space="preserve"> in </w:t>
            </w:r>
            <w:r>
              <w:rPr>
                <w:rFonts w:eastAsia="SimSun"/>
                <w:i/>
                <w:color w:val="FF0000"/>
                <w:sz w:val="18"/>
                <w:szCs w:val="18"/>
                <w:lang w:val="en-GB"/>
              </w:rPr>
              <w:t>ControlResourceSet,</w:t>
            </w:r>
            <w:r>
              <w:rPr>
                <w:rFonts w:eastAsia="SimSun"/>
                <w:color w:val="000000"/>
                <w:sz w:val="18"/>
                <w:szCs w:val="18"/>
                <w:lang w:val="en-GB"/>
              </w:rPr>
              <w:t xml:space="preserve"> </w:t>
            </w:r>
            <w:r>
              <w:rPr>
                <w:rFonts w:eastAsia="SimSun"/>
                <w:color w:val="FF0000"/>
                <w:sz w:val="18"/>
                <w:szCs w:val="18"/>
                <w:lang w:val="en-GB"/>
              </w:rPr>
              <w:t xml:space="preserve">the applicable TCI states is determined by indicated CORESET Pool Index in the activation command. </w:t>
            </w:r>
            <w:r>
              <w:rPr>
                <w:rFonts w:eastAsia="SimSun"/>
                <w:color w:val="000000"/>
                <w:sz w:val="18"/>
                <w:szCs w:val="18"/>
                <w:lang w:val="en-GB"/>
              </w:rPr>
              <w:t xml:space="preserve">When a set of TCI state IDs are activated for a set of CCs/DL BWPs, where the applicable list of CCs is determined by indicated CC in the activation command, the same set of TCI state IDs are applied for all DL BWPs in the indicated CCs. </w:t>
            </w:r>
          </w:p>
          <w:p w14:paraId="487553AD" w14:textId="77777777" w:rsidR="000729E7" w:rsidRDefault="006571A6">
            <w:pPr>
              <w:spacing w:after="180"/>
              <w:jc w:val="both"/>
              <w:rPr>
                <w:rFonts w:eastAsia="SimSun"/>
                <w:color w:val="000000"/>
                <w:sz w:val="18"/>
                <w:szCs w:val="18"/>
                <w:lang w:val="en-GB"/>
              </w:rPr>
            </w:pPr>
            <w:r>
              <w:rPr>
                <w:rFonts w:eastAsia="SimSun"/>
                <w:color w:val="000000"/>
                <w:sz w:val="18"/>
                <w:szCs w:val="18"/>
                <w:lang w:val="en-GB"/>
              </w:rPr>
              <w:t>When a UE supports two TCI states in a codepoint of the DCI field '</w:t>
            </w:r>
            <w:r>
              <w:rPr>
                <w:rFonts w:eastAsia="SimSun"/>
                <w:i/>
                <w:color w:val="000000"/>
                <w:sz w:val="18"/>
                <w:szCs w:val="18"/>
                <w:lang w:val="en-GB"/>
              </w:rPr>
              <w:t>Transmission Configuration Indication'</w:t>
            </w:r>
            <w:r>
              <w:rPr>
                <w:rFonts w:eastAsia="SimSun"/>
                <w:color w:val="000000"/>
                <w:sz w:val="18"/>
                <w:szCs w:val="18"/>
                <w:lang w:val="en-GB"/>
              </w:rPr>
              <w:t xml:space="preserve"> the UE may receive an activation command, as described in clause [6.1.3.X] of [10, TS 38.321], the activation command is used to map up to 8 combinations of one or two TCI states to the codepoints of the DCI field </w:t>
            </w:r>
            <w:r>
              <w:rPr>
                <w:rFonts w:eastAsia="SimSun"/>
                <w:i/>
                <w:color w:val="000000"/>
                <w:sz w:val="18"/>
                <w:szCs w:val="18"/>
                <w:lang w:val="en-GB"/>
              </w:rPr>
              <w:t>'Transmission Configuration Indication'</w:t>
            </w:r>
            <w:r>
              <w:rPr>
                <w:rFonts w:eastAsia="SimSun"/>
                <w:color w:val="000000"/>
                <w:sz w:val="18"/>
                <w:szCs w:val="18"/>
                <w:lang w:val="en-GB"/>
              </w:rPr>
              <w:t xml:space="preserve">. The UE is not expected to receive more than 8 TCI states in the activation command. </w:t>
            </w:r>
          </w:p>
          <w:p w14:paraId="5817E837" w14:textId="77777777" w:rsidR="000729E7" w:rsidRDefault="006571A6">
            <w:pPr>
              <w:pStyle w:val="03Proposal"/>
              <w:jc w:val="center"/>
            </w:pPr>
            <w:r>
              <w:rPr>
                <w:color w:val="0070C0"/>
                <w:sz w:val="18"/>
                <w:szCs w:val="16"/>
                <w:lang w:val="en-GB"/>
              </w:rPr>
              <w:t>&lt; Unchanged text is omitted&gt;</w:t>
            </w:r>
          </w:p>
        </w:tc>
      </w:tr>
    </w:tbl>
    <w:p w14:paraId="7F54EA0A" w14:textId="77777777" w:rsidR="000729E7" w:rsidRDefault="000729E7">
      <w:pPr>
        <w:pStyle w:val="03Proposal"/>
      </w:pPr>
    </w:p>
    <w:p w14:paraId="77A3813C" w14:textId="77777777" w:rsidR="000729E7" w:rsidRDefault="000729E7">
      <w:pPr>
        <w:pStyle w:val="03Proposal"/>
      </w:pPr>
    </w:p>
    <w:p w14:paraId="56A1C186" w14:textId="77777777" w:rsidR="000729E7" w:rsidRDefault="006571A6">
      <w:pPr>
        <w:pStyle w:val="Heading2"/>
        <w:rPr>
          <w:rFonts w:ascii="Arial" w:hAnsi="Arial"/>
          <w:sz w:val="22"/>
          <w:lang w:eastAsia="zh-CN"/>
        </w:rPr>
      </w:pPr>
      <w:r>
        <w:t xml:space="preserve">TP #c-3 </w:t>
      </w:r>
      <w:r>
        <w:rPr>
          <w:rFonts w:ascii="Arial" w:hAnsi="Arial"/>
          <w:sz w:val="22"/>
          <w:lang w:eastAsia="zh-CN"/>
        </w:rPr>
        <w:t>Clarify DMRS table and entry {0,2,3} in TS 38.214</w:t>
      </w:r>
    </w:p>
    <w:p w14:paraId="168A0CB8" w14:textId="77777777" w:rsidR="000729E7" w:rsidRDefault="006571A6">
      <w:pPr>
        <w:pStyle w:val="0Maintext"/>
        <w:rPr>
          <w:lang w:eastAsia="zh-CN"/>
        </w:rPr>
      </w:pPr>
      <w:r>
        <w:rPr>
          <w:lang w:eastAsia="zh-CN"/>
        </w:rPr>
        <w:t>We made the following agreement in RAN1#99 on DMRS {0,2,3}:</w:t>
      </w:r>
    </w:p>
    <w:tbl>
      <w:tblPr>
        <w:tblStyle w:val="TableGrid"/>
        <w:tblW w:w="9288" w:type="dxa"/>
        <w:tblLayout w:type="fixed"/>
        <w:tblLook w:val="04A0" w:firstRow="1" w:lastRow="0" w:firstColumn="1" w:lastColumn="0" w:noHBand="0" w:noVBand="1"/>
      </w:tblPr>
      <w:tblGrid>
        <w:gridCol w:w="9288"/>
      </w:tblGrid>
      <w:tr w:rsidR="000729E7" w14:paraId="3B6879A3" w14:textId="77777777">
        <w:tc>
          <w:tcPr>
            <w:tcW w:w="9288" w:type="dxa"/>
          </w:tcPr>
          <w:p w14:paraId="4916BCEB" w14:textId="77777777" w:rsidR="000729E7" w:rsidRDefault="006571A6">
            <w:pPr>
              <w:rPr>
                <w:rFonts w:eastAsia="SimSun"/>
                <w:b/>
                <w:iCs/>
                <w:sz w:val="18"/>
                <w:szCs w:val="20"/>
                <w:lang w:eastAsia="zh-CN"/>
              </w:rPr>
            </w:pPr>
            <w:r>
              <w:rPr>
                <w:b/>
                <w:iCs/>
                <w:sz w:val="18"/>
                <w:szCs w:val="20"/>
                <w:highlight w:val="green"/>
                <w:lang w:eastAsia="zh-CN"/>
              </w:rPr>
              <w:t>Agreement</w:t>
            </w:r>
          </w:p>
          <w:p w14:paraId="085A678E" w14:textId="77777777" w:rsidR="000729E7" w:rsidRDefault="006571A6">
            <w:pPr>
              <w:rPr>
                <w:rFonts w:eastAsia="SimSun" w:cs="Times"/>
                <w:iCs/>
                <w:sz w:val="18"/>
                <w:szCs w:val="18"/>
                <w:lang w:val="en-GB" w:eastAsia="zh-CN"/>
              </w:rPr>
            </w:pPr>
            <w:r>
              <w:rPr>
                <w:rFonts w:cs="Times"/>
                <w:iCs/>
                <w:sz w:val="18"/>
                <w:szCs w:val="18"/>
                <w:lang w:val="en-GB"/>
              </w:rPr>
              <w:t>For DMRS type-2, for layer combination 1+2, at least support DMRS entry {0,2,3} with 2 CDM groups without data</w:t>
            </w:r>
          </w:p>
          <w:p w14:paraId="0F436072" w14:textId="77777777" w:rsidR="000729E7" w:rsidRDefault="006571A6">
            <w:pPr>
              <w:numPr>
                <w:ilvl w:val="0"/>
                <w:numId w:val="45"/>
              </w:numPr>
              <w:ind w:left="992" w:hanging="567"/>
              <w:rPr>
                <w:rFonts w:cs="Times"/>
                <w:iCs/>
                <w:sz w:val="18"/>
                <w:szCs w:val="18"/>
                <w:lang w:val="en-GB"/>
              </w:rPr>
            </w:pPr>
            <w:r>
              <w:rPr>
                <w:rFonts w:cs="Times"/>
                <w:iCs/>
                <w:sz w:val="18"/>
                <w:szCs w:val="18"/>
                <w:lang w:val="en-GB"/>
              </w:rPr>
              <w:t xml:space="preserve">{0,2,3} is used assuming SU-MIMO </w:t>
            </w:r>
          </w:p>
          <w:p w14:paraId="26D7AF30" w14:textId="77777777" w:rsidR="000729E7" w:rsidRDefault="006571A6">
            <w:pPr>
              <w:spacing w:after="120"/>
              <w:rPr>
                <w:lang w:eastAsia="zh-CN"/>
              </w:rPr>
            </w:pPr>
            <w:r>
              <w:rPr>
                <w:rFonts w:cs="Times"/>
                <w:iCs/>
                <w:sz w:val="18"/>
                <w:szCs w:val="18"/>
                <w:lang w:val="en-GB"/>
              </w:rPr>
              <w:t>For DMRS type-1, {0,2,3} is used assuming SU-MIMO</w:t>
            </w:r>
          </w:p>
        </w:tc>
      </w:tr>
    </w:tbl>
    <w:p w14:paraId="320F3AB5" w14:textId="77777777" w:rsidR="000729E7" w:rsidRDefault="006571A6">
      <w:pPr>
        <w:pStyle w:val="00Text"/>
      </w:pPr>
      <w:r>
        <w:t>Company [4] suggests that the agreement “</w:t>
      </w:r>
      <w:r>
        <w:rPr>
          <w:rFonts w:hint="eastAsia"/>
        </w:rPr>
        <w:t xml:space="preserve">DMRS </w:t>
      </w:r>
      <w:r>
        <w:t>entry</w:t>
      </w:r>
      <w:r>
        <w:rPr>
          <w:rFonts w:hint="eastAsia"/>
        </w:rPr>
        <w:t xml:space="preserve"> {0,2,3} can only be applied for SU-MIMO</w:t>
      </w:r>
      <w:r>
        <w:t>”</w:t>
      </w:r>
      <w:r>
        <w:rPr>
          <w:rFonts w:hint="eastAsia"/>
        </w:rPr>
        <w:t xml:space="preserve"> is not captured in the specification </w:t>
      </w:r>
      <w:r>
        <w:t>yet and</w:t>
      </w:r>
      <w:r>
        <w:rPr>
          <w:rFonts w:hint="eastAsia"/>
        </w:rPr>
        <w:t xml:space="preserve"> the new tables in 38.212 are not captured in the description of 38.214</w:t>
      </w:r>
      <w:r>
        <w:t xml:space="preserve"> too</w:t>
      </w:r>
      <w:r>
        <w:rPr>
          <w:rFonts w:hint="eastAsia"/>
        </w:rPr>
        <w:t>.</w:t>
      </w:r>
      <w:r>
        <w:t xml:space="preserve"> So, [4] proposed the following TP for TS 38.214 to capture the missing part: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729E7" w14:paraId="12532BEC" w14:textId="77777777">
        <w:tc>
          <w:tcPr>
            <w:tcW w:w="9288" w:type="dxa"/>
            <w:shd w:val="clear" w:color="auto" w:fill="auto"/>
          </w:tcPr>
          <w:p w14:paraId="0D4BF917" w14:textId="77777777" w:rsidR="000729E7" w:rsidRDefault="006571A6">
            <w:pPr>
              <w:keepNext/>
              <w:keepLines/>
              <w:spacing w:before="120" w:after="180"/>
              <w:outlineLvl w:val="3"/>
              <w:rPr>
                <w:rFonts w:ascii="Arial" w:eastAsiaTheme="minorEastAsia" w:hAnsi="Arial"/>
                <w:color w:val="000000"/>
                <w:sz w:val="24"/>
                <w:szCs w:val="20"/>
                <w:lang w:val="en-GB" w:eastAsia="zh-CN"/>
              </w:rPr>
            </w:pPr>
            <w:bookmarkStart w:id="144" w:name="_Toc20317992"/>
            <w:bookmarkStart w:id="145" w:name="_Toc11352102"/>
            <w:r>
              <w:rPr>
                <w:rFonts w:ascii="Arial" w:hAnsi="Arial"/>
                <w:color w:val="000000"/>
                <w:sz w:val="24"/>
                <w:szCs w:val="20"/>
                <w:lang w:val="en-GB"/>
              </w:rPr>
              <w:t>5.1.6.2</w:t>
            </w:r>
            <w:r>
              <w:rPr>
                <w:rFonts w:ascii="Arial" w:hAnsi="Arial"/>
                <w:color w:val="000000"/>
                <w:sz w:val="24"/>
                <w:szCs w:val="20"/>
                <w:lang w:val="en-GB"/>
              </w:rPr>
              <w:tab/>
              <w:t>DM-RS reception procedure</w:t>
            </w:r>
            <w:bookmarkEnd w:id="144"/>
            <w:bookmarkEnd w:id="145"/>
          </w:p>
          <w:p w14:paraId="369F97D6" w14:textId="77777777" w:rsidR="000729E7" w:rsidRDefault="006571A6">
            <w:pPr>
              <w:spacing w:after="180"/>
              <w:rPr>
                <w:ins w:id="146" w:author="Author" w:date="1901-01-01T00:00:00Z"/>
                <w:rFonts w:eastAsia="DengXian"/>
                <w:color w:val="000000"/>
                <w:kern w:val="2"/>
                <w:szCs w:val="20"/>
                <w:lang w:val="en-GB" w:eastAsia="zh-CN"/>
              </w:rPr>
            </w:pPr>
            <w:r>
              <w:rPr>
                <w:rFonts w:eastAsia="DengXian" w:hint="eastAsia"/>
                <w:color w:val="000000"/>
                <w:kern w:val="2"/>
                <w:szCs w:val="20"/>
                <w:lang w:val="en-GB" w:eastAsia="ko-KR"/>
              </w:rPr>
              <w:t xml:space="preserve">A </w:t>
            </w:r>
            <w:r>
              <w:rPr>
                <w:rFonts w:eastAsia="DengXian"/>
                <w:color w:val="000000"/>
                <w:kern w:val="2"/>
                <w:szCs w:val="20"/>
                <w:lang w:val="en-GB" w:eastAsia="ko-KR"/>
              </w:rPr>
              <w:t xml:space="preserve">UE may be scheduled with a number of DM-RS ports by the antenna port index in DCI format 1_1 as described in Clause 7.3.1.2 of [5, TS 38.212]. </w:t>
            </w:r>
          </w:p>
          <w:p w14:paraId="2390B43A" w14:textId="77777777" w:rsidR="000729E7" w:rsidRDefault="006571A6">
            <w:pPr>
              <w:spacing w:after="120"/>
              <w:jc w:val="both"/>
              <w:rPr>
                <w:rFonts w:eastAsia="SimSun"/>
                <w:color w:val="000000"/>
                <w:kern w:val="2"/>
                <w:szCs w:val="20"/>
                <w:lang w:eastAsia="zh-CN"/>
              </w:rPr>
            </w:pPr>
            <w:ins w:id="147" w:author="Author">
              <w:r>
                <w:rPr>
                  <w:rFonts w:eastAsia="SimSun" w:hint="eastAsia"/>
                  <w:color w:val="000000"/>
                  <w:kern w:val="2"/>
                  <w:szCs w:val="20"/>
                  <w:lang w:val="en-GB" w:eastAsia="zh-CN"/>
                </w:rPr>
                <w:t xml:space="preserve">If a UE is assigned with antenna port </w:t>
              </w:r>
              <w:r>
                <w:rPr>
                  <w:szCs w:val="20"/>
                  <w:lang w:val="en-GB" w:eastAsia="ko-KR"/>
                </w:rPr>
                <w:t xml:space="preserve">indices </w:t>
              </w:r>
              <w:r>
                <w:rPr>
                  <w:rFonts w:eastAsiaTheme="minorEastAsia" w:hint="eastAsia"/>
                  <w:szCs w:val="20"/>
                  <w:lang w:val="en-GB" w:eastAsia="zh-CN"/>
                </w:rPr>
                <w:t xml:space="preserve">of </w:t>
              </w:r>
              <w:r>
                <w:rPr>
                  <w:rFonts w:eastAsia="SimSun" w:hint="eastAsia"/>
                  <w:color w:val="000000"/>
                  <w:kern w:val="2"/>
                  <w:szCs w:val="20"/>
                  <w:lang w:val="en-GB" w:eastAsia="zh-CN"/>
                </w:rPr>
                <w:t>{0,2,3}, t</w:t>
              </w:r>
              <w:r>
                <w:rPr>
                  <w:rFonts w:eastAsia="SimSun" w:hint="eastAsia"/>
                  <w:kern w:val="2"/>
                  <w:lang w:eastAsia="zh-CN"/>
                </w:rPr>
                <w:t xml:space="preserve">he UE </w:t>
              </w:r>
              <w:r>
                <w:rPr>
                  <w:iCs/>
                  <w:color w:val="000000"/>
                  <w:lang w:eastAsia="en-GB"/>
                </w:rPr>
                <w:t xml:space="preserve">does not expect potential co-scheduled UE(s) in other DM-RS ports of the </w:t>
              </w:r>
              <w:r>
                <w:rPr>
                  <w:rFonts w:eastAsia="SimSun" w:hint="eastAsia"/>
                  <w:iCs/>
                  <w:color w:val="000000"/>
                  <w:lang w:eastAsia="zh-CN"/>
                </w:rPr>
                <w:t>corresponding</w:t>
              </w:r>
              <w:r>
                <w:rPr>
                  <w:iCs/>
                  <w:color w:val="000000"/>
                  <w:lang w:eastAsia="en-GB"/>
                </w:rPr>
                <w:t xml:space="preserve"> CDM group</w:t>
              </w:r>
              <w:r>
                <w:rPr>
                  <w:rFonts w:eastAsiaTheme="minorEastAsia" w:hint="eastAsia"/>
                  <w:iCs/>
                  <w:color w:val="000000"/>
                  <w:lang w:eastAsia="zh-CN"/>
                </w:rPr>
                <w:t>s</w:t>
              </w:r>
              <w:r>
                <w:rPr>
                  <w:rFonts w:eastAsia="SimSun" w:hint="eastAsia"/>
                  <w:iCs/>
                  <w:color w:val="000000"/>
                  <w:lang w:eastAsia="zh-CN"/>
                </w:rPr>
                <w:t>.</w:t>
              </w:r>
            </w:ins>
          </w:p>
          <w:p w14:paraId="015ED37D" w14:textId="77777777" w:rsidR="000729E7" w:rsidRDefault="006571A6">
            <w:pPr>
              <w:spacing w:after="180"/>
              <w:rPr>
                <w:rFonts w:eastAsia="DengXian"/>
                <w:color w:val="000000"/>
                <w:kern w:val="2"/>
                <w:szCs w:val="20"/>
                <w:lang w:val="en-GB" w:eastAsia="ko-KR"/>
              </w:rPr>
            </w:pPr>
            <w:r>
              <w:rPr>
                <w:rFonts w:eastAsia="DengXian"/>
                <w:color w:val="000000"/>
                <w:kern w:val="2"/>
                <w:szCs w:val="20"/>
                <w:lang w:val="en-GB" w:eastAsia="ko-KR"/>
              </w:rPr>
              <w:t xml:space="preserve">For DM-RS configuration type 1, </w:t>
            </w:r>
          </w:p>
          <w:p w14:paraId="2DE421A7" w14:textId="77777777" w:rsidR="000729E7" w:rsidRPr="00BC7E42" w:rsidRDefault="006571A6">
            <w:pPr>
              <w:spacing w:after="180"/>
              <w:ind w:left="568" w:hanging="284"/>
              <w:rPr>
                <w:rFonts w:eastAsia="DengXian"/>
                <w:szCs w:val="20"/>
                <w:lang w:eastAsia="ko-KR"/>
                <w:rPrChange w:id="148" w:author="Author" w:date="2020-04-14T12:00:00Z">
                  <w:rPr>
                    <w:rFonts w:eastAsia="DengXian"/>
                    <w:szCs w:val="20"/>
                    <w:lang w:val="zh-CN" w:eastAsia="ko-KR"/>
                  </w:rPr>
                </w:rPrChange>
              </w:rPr>
            </w:pPr>
            <w:r w:rsidRPr="00BC7E42">
              <w:rPr>
                <w:rFonts w:eastAsia="DengXian"/>
                <w:szCs w:val="20"/>
                <w:lang w:eastAsia="ko-KR"/>
                <w:rPrChange w:id="149" w:author="Author" w:date="2020-04-14T12:00:00Z">
                  <w:rPr>
                    <w:rFonts w:eastAsia="DengXian"/>
                    <w:szCs w:val="20"/>
                    <w:lang w:val="zh-CN" w:eastAsia="ko-KR"/>
                  </w:rPr>
                </w:rPrChange>
              </w:rPr>
              <w:t>-</w:t>
            </w:r>
            <w:r w:rsidRPr="00BC7E42">
              <w:rPr>
                <w:rFonts w:eastAsia="DengXian"/>
                <w:szCs w:val="20"/>
                <w:lang w:eastAsia="ko-KR"/>
                <w:rPrChange w:id="150" w:author="Author" w:date="2020-04-14T12:00:00Z">
                  <w:rPr>
                    <w:rFonts w:eastAsia="DengXian"/>
                    <w:szCs w:val="20"/>
                    <w:lang w:val="zh-CN" w:eastAsia="ko-KR"/>
                  </w:rPr>
                </w:rPrChange>
              </w:rPr>
              <w:tab/>
              <w:t>if a UE is scheduled with one codeword and assigned with the antenna port mapping with indices of {2, 9, 10, 11 or 30} in Table 7.3.1.2.2-1</w:t>
            </w:r>
            <w:ins w:id="151" w:author="Author">
              <w:r w:rsidRPr="00BC7E42">
                <w:rPr>
                  <w:rFonts w:eastAsia="DengXian"/>
                  <w:szCs w:val="20"/>
                  <w:lang w:eastAsia="zh-CN"/>
                  <w:rPrChange w:id="152" w:author="Author" w:date="2020-04-14T12:00:00Z">
                    <w:rPr>
                      <w:rFonts w:eastAsia="DengXian"/>
                      <w:szCs w:val="20"/>
                      <w:lang w:val="zh-CN" w:eastAsia="zh-CN"/>
                    </w:rPr>
                  </w:rPrChange>
                </w:rPr>
                <w:t xml:space="preserve">, </w:t>
              </w:r>
              <w:r w:rsidRPr="00BC7E42">
                <w:rPr>
                  <w:rFonts w:eastAsia="DengXian"/>
                  <w:szCs w:val="20"/>
                  <w:lang w:eastAsia="ko-KR"/>
                  <w:rPrChange w:id="153" w:author="Author" w:date="2020-04-14T12:00:00Z">
                    <w:rPr>
                      <w:rFonts w:eastAsia="DengXian"/>
                      <w:szCs w:val="20"/>
                      <w:lang w:val="zh-CN" w:eastAsia="ko-KR"/>
                    </w:rPr>
                  </w:rPrChange>
                </w:rPr>
                <w:t>7.3.1.2.2-1</w:t>
              </w:r>
              <w:r w:rsidRPr="00BC7E42">
                <w:rPr>
                  <w:rFonts w:eastAsia="DengXian"/>
                  <w:szCs w:val="20"/>
                  <w:lang w:eastAsia="zh-CN"/>
                  <w:rPrChange w:id="154" w:author="Author" w:date="2020-04-14T12:00:00Z">
                    <w:rPr>
                      <w:rFonts w:eastAsia="DengXian"/>
                      <w:szCs w:val="20"/>
                      <w:lang w:val="zh-CN" w:eastAsia="zh-CN"/>
                    </w:rPr>
                  </w:rPrChange>
                </w:rPr>
                <w:t xml:space="preserve">A, </w:t>
              </w:r>
            </w:ins>
            <w:r w:rsidRPr="00BC7E42">
              <w:rPr>
                <w:rFonts w:eastAsia="DengXian"/>
                <w:szCs w:val="20"/>
                <w:lang w:eastAsia="ko-KR"/>
                <w:rPrChange w:id="155" w:author="Author" w:date="2020-04-14T12:00:00Z">
                  <w:rPr>
                    <w:rFonts w:eastAsia="DengXian"/>
                    <w:szCs w:val="20"/>
                    <w:lang w:val="zh-CN" w:eastAsia="ko-KR"/>
                  </w:rPr>
                </w:rPrChange>
              </w:rPr>
              <w:t>Table 7.3.1.2.2-2</w:t>
            </w:r>
            <w:ins w:id="156" w:author="Author">
              <w:r w:rsidRPr="00BC7E42">
                <w:rPr>
                  <w:rFonts w:eastAsia="DengXian"/>
                  <w:szCs w:val="20"/>
                  <w:lang w:eastAsia="zh-CN"/>
                  <w:rPrChange w:id="157" w:author="Author" w:date="2020-04-14T12:00:00Z">
                    <w:rPr>
                      <w:rFonts w:eastAsia="DengXian"/>
                      <w:szCs w:val="20"/>
                      <w:lang w:val="zh-CN" w:eastAsia="zh-CN"/>
                    </w:rPr>
                  </w:rPrChange>
                </w:rPr>
                <w:t xml:space="preserve"> and </w:t>
              </w:r>
              <w:r w:rsidRPr="00BC7E42">
                <w:rPr>
                  <w:rFonts w:eastAsia="DengXian"/>
                  <w:szCs w:val="20"/>
                  <w:lang w:eastAsia="ko-KR"/>
                  <w:rPrChange w:id="158" w:author="Author" w:date="2020-04-14T12:00:00Z">
                    <w:rPr>
                      <w:rFonts w:eastAsia="DengXian"/>
                      <w:szCs w:val="20"/>
                      <w:lang w:val="zh-CN" w:eastAsia="ko-KR"/>
                    </w:rPr>
                  </w:rPrChange>
                </w:rPr>
                <w:t>7.3.1.2.2-</w:t>
              </w:r>
              <w:r w:rsidRPr="00BC7E42">
                <w:rPr>
                  <w:rFonts w:eastAsia="DengXian"/>
                  <w:szCs w:val="20"/>
                  <w:lang w:eastAsia="zh-CN"/>
                  <w:rPrChange w:id="159" w:author="Author" w:date="2020-04-14T12:00:00Z">
                    <w:rPr>
                      <w:rFonts w:eastAsia="DengXian"/>
                      <w:szCs w:val="20"/>
                      <w:lang w:val="zh-CN" w:eastAsia="zh-CN"/>
                    </w:rPr>
                  </w:rPrChange>
                </w:rPr>
                <w:t>2A</w:t>
              </w:r>
            </w:ins>
            <w:r w:rsidRPr="00BC7E42">
              <w:rPr>
                <w:rFonts w:eastAsia="DengXian"/>
                <w:szCs w:val="20"/>
                <w:lang w:eastAsia="ko-KR"/>
                <w:rPrChange w:id="160" w:author="Author" w:date="2020-04-14T12:00:00Z">
                  <w:rPr>
                    <w:rFonts w:eastAsia="DengXian"/>
                    <w:szCs w:val="20"/>
                    <w:lang w:val="zh-CN" w:eastAsia="ko-KR"/>
                  </w:rPr>
                </w:rPrChange>
              </w:rPr>
              <w:t xml:space="preserve"> of Clause 7.3.1.2 of [5, TS 38.212], or</w:t>
            </w:r>
          </w:p>
          <w:p w14:paraId="23EBC2D6" w14:textId="77777777" w:rsidR="000729E7" w:rsidRPr="00BC7E42" w:rsidRDefault="006571A6">
            <w:pPr>
              <w:spacing w:after="180"/>
              <w:ind w:left="568" w:hanging="284"/>
              <w:rPr>
                <w:rFonts w:eastAsia="DengXian"/>
                <w:szCs w:val="20"/>
                <w:lang w:eastAsia="ko-KR"/>
                <w:rPrChange w:id="161" w:author="Author" w:date="2020-04-14T12:00:00Z">
                  <w:rPr>
                    <w:rFonts w:eastAsia="DengXian"/>
                    <w:szCs w:val="20"/>
                    <w:lang w:val="zh-CN" w:eastAsia="ko-KR"/>
                  </w:rPr>
                </w:rPrChange>
              </w:rPr>
            </w:pPr>
            <w:r w:rsidRPr="00BC7E42">
              <w:rPr>
                <w:rFonts w:eastAsia="DengXian"/>
                <w:szCs w:val="20"/>
                <w:lang w:eastAsia="ko-KR"/>
                <w:rPrChange w:id="162" w:author="Author" w:date="2020-04-14T12:00:00Z">
                  <w:rPr>
                    <w:rFonts w:eastAsia="DengXian"/>
                    <w:szCs w:val="20"/>
                    <w:lang w:val="zh-CN" w:eastAsia="ko-KR"/>
                  </w:rPr>
                </w:rPrChange>
              </w:rPr>
              <w:t>-</w:t>
            </w:r>
            <w:r w:rsidRPr="00BC7E42">
              <w:rPr>
                <w:rFonts w:eastAsia="DengXian"/>
                <w:szCs w:val="20"/>
                <w:lang w:eastAsia="ko-KR"/>
                <w:rPrChange w:id="163" w:author="Author" w:date="2020-04-14T12:00:00Z">
                  <w:rPr>
                    <w:rFonts w:eastAsia="DengXian"/>
                    <w:szCs w:val="20"/>
                    <w:lang w:val="zh-CN" w:eastAsia="ko-KR"/>
                  </w:rPr>
                </w:rPrChange>
              </w:rPr>
              <w:tab/>
              <w:t xml:space="preserve">if a UE is scheduled with two codewords, </w:t>
            </w:r>
          </w:p>
          <w:p w14:paraId="269E4F71" w14:textId="77777777" w:rsidR="000729E7" w:rsidRDefault="006571A6">
            <w:pPr>
              <w:spacing w:after="180"/>
              <w:rPr>
                <w:rFonts w:eastAsia="DengXian"/>
                <w:color w:val="000000"/>
                <w:kern w:val="2"/>
                <w:szCs w:val="20"/>
                <w:lang w:val="en-GB" w:eastAsia="ko-KR"/>
              </w:rPr>
            </w:pPr>
            <w:r>
              <w:rPr>
                <w:rFonts w:eastAsia="DengXian"/>
                <w:color w:val="000000"/>
                <w:kern w:val="2"/>
                <w:szCs w:val="20"/>
                <w:lang w:val="en-GB" w:eastAsia="ko-KR"/>
              </w:rPr>
              <w:t>the UE may assume that all the remaining orthogonal antenna ports are not associated with transmission of PDSCH to another UE.</w:t>
            </w:r>
          </w:p>
          <w:p w14:paraId="225A6D05" w14:textId="77777777" w:rsidR="000729E7" w:rsidRDefault="006571A6">
            <w:pPr>
              <w:spacing w:after="180"/>
              <w:rPr>
                <w:rFonts w:eastAsia="DengXian"/>
                <w:color w:val="000000"/>
                <w:kern w:val="2"/>
                <w:szCs w:val="20"/>
                <w:lang w:val="en-GB" w:eastAsia="ko-KR"/>
              </w:rPr>
            </w:pPr>
            <w:r>
              <w:rPr>
                <w:rFonts w:eastAsia="DengXian"/>
                <w:color w:val="000000"/>
                <w:kern w:val="2"/>
                <w:szCs w:val="20"/>
                <w:lang w:val="en-GB" w:eastAsia="ko-KR"/>
              </w:rPr>
              <w:t xml:space="preserve">For DM-RS configuration type 2, </w:t>
            </w:r>
          </w:p>
          <w:p w14:paraId="0215152D" w14:textId="77777777" w:rsidR="000729E7" w:rsidRPr="00BC7E42" w:rsidRDefault="006571A6">
            <w:pPr>
              <w:spacing w:after="180"/>
              <w:ind w:left="568" w:hanging="284"/>
              <w:rPr>
                <w:rFonts w:eastAsia="DengXian"/>
                <w:szCs w:val="20"/>
                <w:lang w:eastAsia="ko-KR"/>
                <w:rPrChange w:id="164" w:author="Author" w:date="2020-04-14T12:00:00Z">
                  <w:rPr>
                    <w:rFonts w:eastAsia="DengXian"/>
                    <w:szCs w:val="20"/>
                    <w:lang w:val="zh-CN" w:eastAsia="ko-KR"/>
                  </w:rPr>
                </w:rPrChange>
              </w:rPr>
            </w:pPr>
            <w:r w:rsidRPr="00BC7E42">
              <w:rPr>
                <w:rFonts w:eastAsia="DengXian"/>
                <w:szCs w:val="20"/>
                <w:lang w:eastAsia="ko-KR"/>
                <w:rPrChange w:id="165" w:author="Author" w:date="2020-04-14T12:00:00Z">
                  <w:rPr>
                    <w:rFonts w:eastAsia="DengXian"/>
                    <w:szCs w:val="20"/>
                    <w:lang w:val="zh-CN" w:eastAsia="ko-KR"/>
                  </w:rPr>
                </w:rPrChange>
              </w:rPr>
              <w:t>-</w:t>
            </w:r>
            <w:r w:rsidRPr="00BC7E42">
              <w:rPr>
                <w:rFonts w:eastAsia="DengXian"/>
                <w:szCs w:val="20"/>
                <w:lang w:eastAsia="ko-KR"/>
                <w:rPrChange w:id="166" w:author="Author" w:date="2020-04-14T12:00:00Z">
                  <w:rPr>
                    <w:rFonts w:eastAsia="DengXian"/>
                    <w:szCs w:val="20"/>
                    <w:lang w:val="zh-CN" w:eastAsia="ko-KR"/>
                  </w:rPr>
                </w:rPrChange>
              </w:rPr>
              <w:tab/>
              <w:t>if a UE is scheduled with one codeword and assigned with the antenna port mapping with indices of {2, 10 or 23} in Table 7.3.1.2.2-3</w:t>
            </w:r>
            <w:ins w:id="167" w:author="Author">
              <w:r w:rsidRPr="00BC7E42">
                <w:rPr>
                  <w:rFonts w:eastAsia="DengXian"/>
                  <w:szCs w:val="20"/>
                  <w:lang w:eastAsia="zh-CN"/>
                  <w:rPrChange w:id="168" w:author="Author" w:date="2020-04-14T12:00:00Z">
                    <w:rPr>
                      <w:rFonts w:eastAsia="DengXian"/>
                      <w:szCs w:val="20"/>
                      <w:lang w:val="zh-CN" w:eastAsia="zh-CN"/>
                    </w:rPr>
                  </w:rPrChange>
                </w:rPr>
                <w:t xml:space="preserve">, </w:t>
              </w:r>
              <w:r w:rsidRPr="00BC7E42">
                <w:rPr>
                  <w:rFonts w:eastAsia="DengXian"/>
                  <w:szCs w:val="20"/>
                  <w:lang w:eastAsia="ko-KR"/>
                  <w:rPrChange w:id="169" w:author="Author" w:date="2020-04-14T12:00:00Z">
                    <w:rPr>
                      <w:rFonts w:eastAsia="DengXian"/>
                      <w:szCs w:val="20"/>
                      <w:lang w:val="zh-CN" w:eastAsia="ko-KR"/>
                    </w:rPr>
                  </w:rPrChange>
                </w:rPr>
                <w:t>Table 7.3.1.2.2-3</w:t>
              </w:r>
              <w:r w:rsidRPr="00BC7E42">
                <w:rPr>
                  <w:rFonts w:eastAsia="DengXian"/>
                  <w:szCs w:val="20"/>
                  <w:lang w:eastAsia="zh-CN"/>
                  <w:rPrChange w:id="170" w:author="Author" w:date="2020-04-14T12:00:00Z">
                    <w:rPr>
                      <w:rFonts w:eastAsia="DengXian"/>
                      <w:szCs w:val="20"/>
                      <w:lang w:val="zh-CN" w:eastAsia="zh-CN"/>
                    </w:rPr>
                  </w:rPrChange>
                </w:rPr>
                <w:t xml:space="preserve">A, </w:t>
              </w:r>
            </w:ins>
            <w:del w:id="171" w:author="Author">
              <w:r w:rsidRPr="00BC7E42">
                <w:rPr>
                  <w:rFonts w:eastAsia="DengXian"/>
                  <w:szCs w:val="20"/>
                  <w:lang w:eastAsia="ko-KR"/>
                  <w:rPrChange w:id="172" w:author="Author" w:date="2020-04-14T12:00:00Z">
                    <w:rPr>
                      <w:rFonts w:eastAsia="DengXian"/>
                      <w:szCs w:val="20"/>
                      <w:lang w:val="zh-CN" w:eastAsia="ko-KR"/>
                    </w:rPr>
                  </w:rPrChange>
                </w:rPr>
                <w:delText xml:space="preserve"> and </w:delText>
              </w:r>
            </w:del>
            <w:r w:rsidRPr="00BC7E42">
              <w:rPr>
                <w:rFonts w:eastAsia="DengXian"/>
                <w:szCs w:val="20"/>
                <w:lang w:eastAsia="ko-KR"/>
                <w:rPrChange w:id="173" w:author="Author" w:date="2020-04-14T12:00:00Z">
                  <w:rPr>
                    <w:rFonts w:eastAsia="DengXian"/>
                    <w:szCs w:val="20"/>
                    <w:lang w:val="zh-CN" w:eastAsia="ko-KR"/>
                  </w:rPr>
                </w:rPrChange>
              </w:rPr>
              <w:t>Table 7.3.1.2.2-4</w:t>
            </w:r>
            <w:ins w:id="174" w:author="Author">
              <w:r w:rsidRPr="00BC7E42">
                <w:rPr>
                  <w:rFonts w:eastAsia="DengXian"/>
                  <w:szCs w:val="20"/>
                  <w:lang w:eastAsia="ko-KR"/>
                  <w:rPrChange w:id="175" w:author="Author" w:date="2020-04-14T12:00:00Z">
                    <w:rPr>
                      <w:rFonts w:eastAsia="DengXian"/>
                      <w:szCs w:val="20"/>
                      <w:lang w:val="zh-CN" w:eastAsia="ko-KR"/>
                    </w:rPr>
                  </w:rPrChange>
                </w:rPr>
                <w:t xml:space="preserve"> </w:t>
              </w:r>
              <w:r w:rsidRPr="00BC7E42">
                <w:rPr>
                  <w:rFonts w:eastAsia="DengXian"/>
                  <w:szCs w:val="20"/>
                  <w:lang w:eastAsia="zh-CN"/>
                  <w:rPrChange w:id="176" w:author="Author" w:date="2020-04-14T12:00:00Z">
                    <w:rPr>
                      <w:rFonts w:eastAsia="DengXian"/>
                      <w:szCs w:val="20"/>
                      <w:lang w:val="zh-CN" w:eastAsia="zh-CN"/>
                    </w:rPr>
                  </w:rPrChange>
                </w:rPr>
                <w:t xml:space="preserve">and </w:t>
              </w:r>
              <w:r w:rsidRPr="00BC7E42">
                <w:rPr>
                  <w:rFonts w:eastAsia="DengXian"/>
                  <w:szCs w:val="20"/>
                  <w:lang w:eastAsia="ko-KR"/>
                  <w:rPrChange w:id="177" w:author="Author" w:date="2020-04-14T12:00:00Z">
                    <w:rPr>
                      <w:rFonts w:eastAsia="DengXian"/>
                      <w:szCs w:val="20"/>
                      <w:lang w:val="zh-CN" w:eastAsia="ko-KR"/>
                    </w:rPr>
                  </w:rPrChange>
                </w:rPr>
                <w:t>Table 7.3.1.2.2-4</w:t>
              </w:r>
              <w:r w:rsidRPr="00BC7E42">
                <w:rPr>
                  <w:rFonts w:eastAsia="DengXian"/>
                  <w:szCs w:val="20"/>
                  <w:lang w:eastAsia="zh-CN"/>
                  <w:rPrChange w:id="178" w:author="Author" w:date="2020-04-14T12:00:00Z">
                    <w:rPr>
                      <w:rFonts w:eastAsia="DengXian"/>
                      <w:szCs w:val="20"/>
                      <w:lang w:val="zh-CN" w:eastAsia="zh-CN"/>
                    </w:rPr>
                  </w:rPrChange>
                </w:rPr>
                <w:t>A</w:t>
              </w:r>
            </w:ins>
            <w:r w:rsidRPr="00BC7E42">
              <w:rPr>
                <w:rFonts w:eastAsia="DengXian"/>
                <w:szCs w:val="20"/>
                <w:lang w:eastAsia="ko-KR"/>
                <w:rPrChange w:id="179" w:author="Author" w:date="2020-04-14T12:00:00Z">
                  <w:rPr>
                    <w:rFonts w:eastAsia="DengXian"/>
                    <w:szCs w:val="20"/>
                    <w:lang w:val="zh-CN" w:eastAsia="ko-KR"/>
                  </w:rPr>
                </w:rPrChange>
              </w:rPr>
              <w:t xml:space="preserve"> of Clause 7.3.1.2 of [5, TS38.212], or</w:t>
            </w:r>
          </w:p>
          <w:p w14:paraId="7DDA0B97" w14:textId="77777777" w:rsidR="000729E7" w:rsidRPr="00BC7E42" w:rsidRDefault="006571A6">
            <w:pPr>
              <w:spacing w:after="180"/>
              <w:ind w:left="568" w:hanging="284"/>
              <w:rPr>
                <w:rFonts w:eastAsia="DengXian"/>
                <w:szCs w:val="20"/>
                <w:lang w:eastAsia="ko-KR"/>
                <w:rPrChange w:id="180" w:author="Author" w:date="2020-04-14T12:00:00Z">
                  <w:rPr>
                    <w:rFonts w:eastAsia="DengXian"/>
                    <w:szCs w:val="20"/>
                    <w:lang w:val="zh-CN" w:eastAsia="ko-KR"/>
                  </w:rPr>
                </w:rPrChange>
              </w:rPr>
            </w:pPr>
            <w:r w:rsidRPr="00BC7E42">
              <w:rPr>
                <w:rFonts w:eastAsia="DengXian"/>
                <w:szCs w:val="20"/>
                <w:lang w:eastAsia="ko-KR"/>
                <w:rPrChange w:id="181" w:author="Author" w:date="2020-04-14T12:00:00Z">
                  <w:rPr>
                    <w:rFonts w:eastAsia="DengXian"/>
                    <w:szCs w:val="20"/>
                    <w:lang w:val="zh-CN" w:eastAsia="ko-KR"/>
                  </w:rPr>
                </w:rPrChange>
              </w:rPr>
              <w:t>-</w:t>
            </w:r>
            <w:r w:rsidRPr="00BC7E42">
              <w:rPr>
                <w:rFonts w:eastAsia="DengXian"/>
                <w:szCs w:val="20"/>
                <w:lang w:eastAsia="ko-KR"/>
                <w:rPrChange w:id="182" w:author="Author" w:date="2020-04-14T12:00:00Z">
                  <w:rPr>
                    <w:rFonts w:eastAsia="DengXian"/>
                    <w:szCs w:val="20"/>
                    <w:lang w:val="zh-CN" w:eastAsia="ko-KR"/>
                  </w:rPr>
                </w:rPrChange>
              </w:rPr>
              <w:tab/>
              <w:t xml:space="preserve">if a UE is scheduled with two codewords, </w:t>
            </w:r>
          </w:p>
          <w:p w14:paraId="30FB96CF" w14:textId="77777777" w:rsidR="000729E7" w:rsidRDefault="006571A6">
            <w:pPr>
              <w:spacing w:after="180"/>
              <w:rPr>
                <w:rFonts w:eastAsia="DengXian"/>
                <w:color w:val="000000"/>
                <w:kern w:val="2"/>
                <w:szCs w:val="20"/>
                <w:lang w:val="en-GB" w:eastAsia="ko-KR"/>
              </w:rPr>
            </w:pPr>
            <w:r>
              <w:rPr>
                <w:rFonts w:eastAsia="DengXian"/>
                <w:color w:val="000000"/>
                <w:kern w:val="2"/>
                <w:szCs w:val="20"/>
                <w:lang w:val="en-GB" w:eastAsia="ko-KR"/>
              </w:rPr>
              <w:t>the UE may assume that all the remaining orthogonal antenna ports are not associated with transmission of PDSCH to another UE.</w:t>
            </w:r>
          </w:p>
          <w:p w14:paraId="3ED54835" w14:textId="77777777" w:rsidR="000729E7" w:rsidRDefault="006571A6">
            <w:pPr>
              <w:spacing w:after="180"/>
              <w:rPr>
                <w:rFonts w:eastAsia="SimSun"/>
                <w:color w:val="000000"/>
                <w:kern w:val="2"/>
                <w:szCs w:val="20"/>
                <w:lang w:val="en-GB" w:eastAsia="zh-CN"/>
              </w:rPr>
            </w:pPr>
            <w:bookmarkStart w:id="183" w:name="_Hlk500828751"/>
            <w:r>
              <w:rPr>
                <w:rFonts w:eastAsia="SimSun"/>
                <w:color w:val="000000"/>
                <w:kern w:val="2"/>
                <w:szCs w:val="20"/>
                <w:lang w:val="en-GB" w:eastAsia="zh-CN"/>
              </w:rPr>
              <w:t xml:space="preserve">If a UE receiving PDSCH is configured with the higher layer parameter </w:t>
            </w:r>
            <w:r>
              <w:rPr>
                <w:rFonts w:eastAsia="SimSun"/>
                <w:i/>
                <w:color w:val="000000"/>
                <w:kern w:val="2"/>
                <w:szCs w:val="20"/>
                <w:lang w:val="en-GB" w:eastAsia="zh-CN"/>
              </w:rPr>
              <w:t>phaseTrackingRS</w:t>
            </w:r>
            <w:r>
              <w:rPr>
                <w:rFonts w:eastAsia="SimSun"/>
                <w:color w:val="000000"/>
                <w:kern w:val="2"/>
                <w:szCs w:val="20"/>
                <w:lang w:val="en-GB" w:eastAsia="zh-CN"/>
              </w:rPr>
              <w:t xml:space="preserve"> in </w:t>
            </w:r>
            <w:r>
              <w:rPr>
                <w:rFonts w:eastAsia="SimSun"/>
                <w:i/>
                <w:color w:val="000000"/>
                <w:kern w:val="2"/>
                <w:szCs w:val="20"/>
                <w:lang w:val="en-GB" w:eastAsia="zh-CN"/>
              </w:rPr>
              <w:t>DMRS-DownlinkConfig</w:t>
            </w:r>
            <w:r>
              <w:rPr>
                <w:rFonts w:eastAsia="SimSun"/>
                <w:color w:val="000000"/>
                <w:kern w:val="2"/>
                <w:szCs w:val="20"/>
                <w:lang w:val="en-GB" w:eastAsia="zh-CN"/>
              </w:rPr>
              <w:t>, the UE may assume that the following configurations are not occurring simultaneously for the received PDSCH:</w:t>
            </w:r>
          </w:p>
          <w:bookmarkEnd w:id="183"/>
          <w:p w14:paraId="173FFE43" w14:textId="77777777" w:rsidR="000729E7" w:rsidRPr="00BC7E42" w:rsidRDefault="006571A6">
            <w:pPr>
              <w:spacing w:after="180"/>
              <w:ind w:left="568" w:hanging="284"/>
              <w:rPr>
                <w:rFonts w:eastAsia="DengXian"/>
                <w:szCs w:val="20"/>
                <w:lang w:eastAsia="en-GB"/>
                <w:rPrChange w:id="184" w:author="Author" w:date="2020-04-14T12:00:00Z">
                  <w:rPr>
                    <w:rFonts w:eastAsia="DengXian"/>
                    <w:szCs w:val="20"/>
                    <w:lang w:val="zh-CN" w:eastAsia="en-GB"/>
                  </w:rPr>
                </w:rPrChange>
              </w:rPr>
            </w:pPr>
            <w:r w:rsidRPr="00BC7E42">
              <w:rPr>
                <w:rFonts w:eastAsia="DengXian"/>
                <w:szCs w:val="20"/>
                <w:lang w:eastAsia="en-GB"/>
                <w:rPrChange w:id="185" w:author="Author" w:date="2020-04-14T12:00:00Z">
                  <w:rPr>
                    <w:rFonts w:eastAsia="DengXian"/>
                    <w:szCs w:val="20"/>
                    <w:lang w:val="zh-CN" w:eastAsia="en-GB"/>
                  </w:rPr>
                </w:rPrChange>
              </w:rPr>
              <w:t>-</w:t>
            </w:r>
            <w:r w:rsidRPr="00BC7E42">
              <w:rPr>
                <w:rFonts w:eastAsia="DengXian"/>
                <w:szCs w:val="20"/>
                <w:lang w:eastAsia="en-GB"/>
                <w:rPrChange w:id="186" w:author="Author" w:date="2020-04-14T12:00:00Z">
                  <w:rPr>
                    <w:rFonts w:eastAsia="DengXian"/>
                    <w:szCs w:val="20"/>
                    <w:lang w:val="zh-CN" w:eastAsia="en-GB"/>
                  </w:rPr>
                </w:rPrChange>
              </w:rPr>
              <w:tab/>
              <w:t>any DM-RS ports among 1004-1007 or 1006-1011 for DM-RS configurations type 1 and type 2, respectively are scheduled for the UE and the other UE(s) sharing the DM-RS REs on the same CDM group(s), and</w:t>
            </w:r>
          </w:p>
          <w:p w14:paraId="0D09FE20" w14:textId="77777777" w:rsidR="000729E7" w:rsidRPr="00BC7E42" w:rsidRDefault="006571A6">
            <w:pPr>
              <w:spacing w:after="180"/>
              <w:ind w:left="568" w:hanging="284"/>
              <w:rPr>
                <w:rFonts w:eastAsia="DengXian"/>
                <w:szCs w:val="20"/>
                <w:lang w:eastAsia="en-GB"/>
                <w:rPrChange w:id="187" w:author="Author" w:date="2020-04-14T12:00:00Z">
                  <w:rPr>
                    <w:rFonts w:eastAsia="DengXian"/>
                    <w:szCs w:val="20"/>
                    <w:lang w:val="zh-CN" w:eastAsia="en-GB"/>
                  </w:rPr>
                </w:rPrChange>
              </w:rPr>
            </w:pPr>
            <w:r w:rsidRPr="00BC7E42">
              <w:rPr>
                <w:rFonts w:eastAsia="DengXian"/>
                <w:szCs w:val="20"/>
                <w:lang w:eastAsia="en-GB"/>
                <w:rPrChange w:id="188" w:author="Author" w:date="2020-04-14T12:00:00Z">
                  <w:rPr>
                    <w:rFonts w:eastAsia="DengXian"/>
                    <w:szCs w:val="20"/>
                    <w:lang w:val="zh-CN" w:eastAsia="en-GB"/>
                  </w:rPr>
                </w:rPrChange>
              </w:rPr>
              <w:t>-</w:t>
            </w:r>
            <w:r w:rsidRPr="00BC7E42">
              <w:rPr>
                <w:rFonts w:eastAsia="DengXian"/>
                <w:szCs w:val="20"/>
                <w:lang w:eastAsia="en-GB"/>
                <w:rPrChange w:id="189" w:author="Author" w:date="2020-04-14T12:00:00Z">
                  <w:rPr>
                    <w:rFonts w:eastAsia="DengXian"/>
                    <w:szCs w:val="20"/>
                    <w:lang w:val="zh-CN" w:eastAsia="en-GB"/>
                  </w:rPr>
                </w:rPrChange>
              </w:rPr>
              <w:tab/>
              <w:t>PT-RS is transmitted to the UE.</w:t>
            </w:r>
          </w:p>
          <w:p w14:paraId="5366C46D" w14:textId="77777777" w:rsidR="000729E7" w:rsidRDefault="006571A6">
            <w:pPr>
              <w:spacing w:after="180"/>
              <w:rPr>
                <w:rFonts w:eastAsia="DengXian"/>
                <w:i/>
                <w:iCs/>
                <w:color w:val="000000"/>
                <w:szCs w:val="20"/>
                <w:lang w:eastAsia="en-GB"/>
              </w:rPr>
            </w:pPr>
            <w:r>
              <w:rPr>
                <w:rFonts w:eastAsia="DengXian"/>
                <w:color w:val="000000"/>
                <w:szCs w:val="20"/>
              </w:rPr>
              <w:t xml:space="preserve">The UE is not expected to simultaneously be configured with the maximum number of front-loaded DM-RS symbols for PDSCH by higher layer parameter </w:t>
            </w:r>
            <w:r>
              <w:rPr>
                <w:rFonts w:eastAsia="DengXian"/>
                <w:i/>
                <w:iCs/>
                <w:color w:val="000000"/>
                <w:szCs w:val="20"/>
              </w:rPr>
              <w:t xml:space="preserve">maxLength </w:t>
            </w:r>
            <w:r>
              <w:rPr>
                <w:rFonts w:eastAsia="DengXian"/>
                <w:iCs/>
                <w:color w:val="000000"/>
                <w:szCs w:val="20"/>
              </w:rPr>
              <w:t xml:space="preserve">being set </w:t>
            </w:r>
            <w:r>
              <w:rPr>
                <w:rFonts w:eastAsia="DengXian"/>
                <w:color w:val="000000"/>
                <w:szCs w:val="20"/>
              </w:rPr>
              <w:t xml:space="preserve">equal to 'len2' and more than one additional DM-RS symbol as given by the higher layer parameter </w:t>
            </w:r>
            <w:r>
              <w:rPr>
                <w:rFonts w:eastAsia="DengXian"/>
                <w:i/>
                <w:iCs/>
                <w:color w:val="000000"/>
                <w:szCs w:val="20"/>
              </w:rPr>
              <w:t>dmrs-AdditionalPosition</w:t>
            </w:r>
            <w:r>
              <w:rPr>
                <w:rFonts w:eastAsia="DengXian"/>
                <w:color w:val="000000"/>
                <w:szCs w:val="20"/>
              </w:rPr>
              <w:t>.</w:t>
            </w:r>
            <w:r>
              <w:rPr>
                <w:rFonts w:eastAsia="DengXian"/>
                <w:i/>
                <w:iCs/>
                <w:color w:val="000000"/>
                <w:szCs w:val="20"/>
              </w:rPr>
              <w:t xml:space="preserve"> </w:t>
            </w:r>
          </w:p>
          <w:p w14:paraId="288A6948" w14:textId="77777777" w:rsidR="000729E7" w:rsidRDefault="006571A6">
            <w:pPr>
              <w:spacing w:after="180"/>
              <w:rPr>
                <w:rFonts w:eastAsia="DengXian"/>
                <w:iCs/>
                <w:color w:val="000000"/>
                <w:szCs w:val="20"/>
                <w:lang w:eastAsia="en-GB"/>
              </w:rPr>
            </w:pPr>
            <w:r>
              <w:rPr>
                <w:rFonts w:eastAsia="DengXian"/>
                <w:iCs/>
                <w:color w:val="000000"/>
                <w:szCs w:val="20"/>
                <w:lang w:eastAsia="en-GB"/>
              </w:rPr>
              <w:t xml:space="preserve">The UE is not expected to assume co-scheduled UE(s) with different DM-RS configuration with respect to the actual number of front-loaded DM-RS symbol(s), the actual number of additional DM-RS, the DM-RS symbol location, and DM-RS configuration type as described in Clause 7.4.1.1 of [4, TS 38.211]. </w:t>
            </w:r>
          </w:p>
          <w:p w14:paraId="60F5C745" w14:textId="77777777" w:rsidR="000729E7" w:rsidRDefault="006571A6">
            <w:pPr>
              <w:spacing w:after="180"/>
              <w:rPr>
                <w:rFonts w:eastAsia="DengXian"/>
                <w:iCs/>
                <w:color w:val="000000"/>
                <w:szCs w:val="20"/>
                <w:lang w:eastAsia="en-GB"/>
              </w:rPr>
            </w:pPr>
            <w:r>
              <w:rPr>
                <w:rFonts w:eastAsia="DengXian"/>
                <w:iCs/>
                <w:color w:val="000000"/>
                <w:szCs w:val="20"/>
                <w:lang w:eastAsia="en-GB"/>
              </w:rPr>
              <w:t>The UE does not expect the precoding of the potential co-scheduled UE(s) in other DM-RS ports of the same CDM group to be different in the PRG-level grid configured to this UE with PRG =2 or 4.</w:t>
            </w:r>
          </w:p>
          <w:p w14:paraId="4FEA9348" w14:textId="77777777" w:rsidR="000729E7" w:rsidRDefault="006571A6">
            <w:pPr>
              <w:spacing w:after="180"/>
              <w:rPr>
                <w:rFonts w:eastAsia="DengXian"/>
                <w:iCs/>
                <w:color w:val="000000"/>
                <w:szCs w:val="20"/>
                <w:lang w:eastAsia="en-GB"/>
              </w:rPr>
            </w:pPr>
            <w:r>
              <w:rPr>
                <w:rFonts w:eastAsia="DengXian"/>
                <w:iCs/>
                <w:color w:val="000000"/>
                <w:szCs w:val="20"/>
                <w:lang w:eastAsia="en-GB"/>
              </w:rPr>
              <w:t>The UE does not expect the resource allocation of the potential co-scheduled UE(s) in other DM-RS ports of the same CDM group to be misaligned in the PRG-level grid to this UE with PRG=2 or 4.</w:t>
            </w:r>
          </w:p>
          <w:p w14:paraId="75211C9A" w14:textId="77777777" w:rsidR="000729E7" w:rsidRDefault="006571A6">
            <w:pPr>
              <w:spacing w:after="180"/>
              <w:rPr>
                <w:rFonts w:eastAsia="DengXian"/>
                <w:kern w:val="2"/>
                <w:szCs w:val="20"/>
                <w:lang w:val="en-GB" w:eastAsia="ko-KR"/>
              </w:rPr>
            </w:pPr>
            <w:r>
              <w:rPr>
                <w:rFonts w:eastAsia="DengXian"/>
                <w:kern w:val="2"/>
                <w:szCs w:val="20"/>
                <w:lang w:val="en-GB" w:eastAsia="ko-KR"/>
              </w:rPr>
              <w:t xml:space="preserve">When receiving PDSCH scheduled by DCI format 1_1, the UE shall assume that the CDM groups indicated in the configured index from Tables 7.3.1.2.2-1, </w:t>
            </w:r>
            <w:ins w:id="190" w:author="Author">
              <w:r>
                <w:rPr>
                  <w:rFonts w:eastAsia="DengXian"/>
                  <w:kern w:val="2"/>
                  <w:szCs w:val="20"/>
                  <w:lang w:val="en-GB" w:eastAsia="ko-KR"/>
                </w:rPr>
                <w:t>7.3.1.2.2-1</w:t>
              </w:r>
              <w:r>
                <w:rPr>
                  <w:rFonts w:eastAsia="DengXian" w:hint="eastAsia"/>
                  <w:kern w:val="2"/>
                  <w:szCs w:val="20"/>
                  <w:lang w:val="en-GB" w:eastAsia="zh-CN"/>
                </w:rPr>
                <w:t>A</w:t>
              </w:r>
              <w:r>
                <w:rPr>
                  <w:rFonts w:eastAsia="DengXian"/>
                  <w:kern w:val="2"/>
                  <w:szCs w:val="20"/>
                  <w:lang w:val="en-GB" w:eastAsia="ko-KR"/>
                </w:rPr>
                <w:t xml:space="preserve">, </w:t>
              </w:r>
            </w:ins>
            <w:r>
              <w:rPr>
                <w:rFonts w:eastAsia="DengXian"/>
                <w:kern w:val="2"/>
                <w:szCs w:val="20"/>
                <w:lang w:val="en-GB" w:eastAsia="ko-KR"/>
              </w:rPr>
              <w:t xml:space="preserve">7.3.1.2.2-2, </w:t>
            </w:r>
            <w:ins w:id="191" w:author="Author">
              <w:r>
                <w:rPr>
                  <w:rFonts w:eastAsia="DengXian"/>
                  <w:kern w:val="2"/>
                  <w:szCs w:val="20"/>
                  <w:lang w:val="en-GB" w:eastAsia="ko-KR"/>
                </w:rPr>
                <w:t>7.3.1.2.2-</w:t>
              </w:r>
              <w:r>
                <w:rPr>
                  <w:rFonts w:eastAsia="DengXian" w:hint="eastAsia"/>
                  <w:kern w:val="2"/>
                  <w:szCs w:val="20"/>
                  <w:lang w:val="en-GB" w:eastAsia="zh-CN"/>
                </w:rPr>
                <w:t>2A</w:t>
              </w:r>
              <w:r>
                <w:rPr>
                  <w:rFonts w:eastAsia="DengXian"/>
                  <w:kern w:val="2"/>
                  <w:szCs w:val="20"/>
                  <w:lang w:val="en-GB" w:eastAsia="ko-KR"/>
                </w:rPr>
                <w:t xml:space="preserve">, </w:t>
              </w:r>
            </w:ins>
            <w:r>
              <w:rPr>
                <w:rFonts w:eastAsia="DengXian"/>
                <w:kern w:val="2"/>
                <w:szCs w:val="20"/>
                <w:lang w:val="en-GB" w:eastAsia="ko-KR"/>
              </w:rPr>
              <w:t xml:space="preserve">7.3.1.2.2-3, </w:t>
            </w:r>
            <w:ins w:id="192" w:author="Author">
              <w:r>
                <w:rPr>
                  <w:rFonts w:eastAsia="DengXian"/>
                  <w:kern w:val="2"/>
                  <w:szCs w:val="20"/>
                  <w:lang w:val="en-GB" w:eastAsia="ko-KR"/>
                </w:rPr>
                <w:t>7.3.1.2.2-</w:t>
              </w:r>
              <w:r>
                <w:rPr>
                  <w:rFonts w:eastAsia="DengXian" w:hint="eastAsia"/>
                  <w:kern w:val="2"/>
                  <w:szCs w:val="20"/>
                  <w:lang w:val="en-GB" w:eastAsia="zh-CN"/>
                </w:rPr>
                <w:t>3A</w:t>
              </w:r>
              <w:r>
                <w:rPr>
                  <w:rFonts w:eastAsia="DengXian"/>
                  <w:kern w:val="2"/>
                  <w:szCs w:val="20"/>
                  <w:lang w:val="en-GB" w:eastAsia="ko-KR"/>
                </w:rPr>
                <w:t xml:space="preserve">, </w:t>
              </w:r>
            </w:ins>
            <w:r>
              <w:rPr>
                <w:rFonts w:eastAsia="DengXian"/>
                <w:kern w:val="2"/>
                <w:szCs w:val="20"/>
                <w:lang w:val="en-GB" w:eastAsia="ko-KR"/>
              </w:rPr>
              <w:t>7.3.1.2.2-4</w:t>
            </w:r>
            <w:ins w:id="193" w:author="Author">
              <w:r>
                <w:rPr>
                  <w:rFonts w:eastAsia="DengXian" w:hint="eastAsia"/>
                  <w:kern w:val="2"/>
                  <w:szCs w:val="20"/>
                  <w:lang w:val="en-GB" w:eastAsia="zh-CN"/>
                </w:rPr>
                <w:t>,</w:t>
              </w:r>
              <w:r>
                <w:rPr>
                  <w:rFonts w:eastAsia="DengXian"/>
                  <w:kern w:val="2"/>
                  <w:szCs w:val="20"/>
                  <w:lang w:val="en-GB" w:eastAsia="ko-KR"/>
                </w:rPr>
                <w:t xml:space="preserve"> 7.3.1.2.2-</w:t>
              </w:r>
              <w:r>
                <w:rPr>
                  <w:rFonts w:eastAsia="DengXian" w:hint="eastAsia"/>
                  <w:kern w:val="2"/>
                  <w:szCs w:val="20"/>
                  <w:lang w:val="en-GB" w:eastAsia="zh-CN"/>
                </w:rPr>
                <w:t>4A</w:t>
              </w:r>
              <w:r>
                <w:rPr>
                  <w:rFonts w:eastAsia="DengXian"/>
                  <w:kern w:val="2"/>
                  <w:szCs w:val="20"/>
                  <w:lang w:val="en-GB" w:eastAsia="ko-KR"/>
                </w:rPr>
                <w:t xml:space="preserve">, </w:t>
              </w:r>
            </w:ins>
            <w:r>
              <w:rPr>
                <w:rFonts w:eastAsia="DengXian"/>
                <w:kern w:val="2"/>
                <w:szCs w:val="20"/>
                <w:lang w:val="en-GB" w:eastAsia="ko-KR"/>
              </w:rPr>
              <w:t xml:space="preserve"> of [5, TS. 38.212] contain potential co-scheduled downlink DM-RS and are not used for data transmission, where "1", "2" and "3" for the number of DM-RS CDM group(s) in Tables 7.3.1.2.2-1</w:t>
            </w:r>
            <w:ins w:id="194" w:author="Author">
              <w:r>
                <w:rPr>
                  <w:rFonts w:eastAsia="DengXian"/>
                  <w:kern w:val="2"/>
                  <w:szCs w:val="20"/>
                  <w:lang w:val="en-GB" w:eastAsia="ko-KR"/>
                </w:rPr>
                <w:t>, 7.3.1.2.2-1</w:t>
              </w:r>
              <w:r>
                <w:rPr>
                  <w:rFonts w:eastAsia="DengXian" w:hint="eastAsia"/>
                  <w:kern w:val="2"/>
                  <w:szCs w:val="20"/>
                  <w:lang w:val="en-GB" w:eastAsia="zh-CN"/>
                </w:rPr>
                <w:t>A</w:t>
              </w:r>
            </w:ins>
            <w:r>
              <w:rPr>
                <w:rFonts w:eastAsia="DengXian"/>
                <w:kern w:val="2"/>
                <w:szCs w:val="20"/>
                <w:lang w:val="en-GB" w:eastAsia="ko-KR"/>
              </w:rPr>
              <w:t>, 7.3.1.2.2-2</w:t>
            </w:r>
            <w:ins w:id="195" w:author="Author">
              <w:r>
                <w:rPr>
                  <w:rFonts w:eastAsia="DengXian"/>
                  <w:kern w:val="2"/>
                  <w:szCs w:val="20"/>
                  <w:lang w:val="en-GB" w:eastAsia="ko-KR"/>
                </w:rPr>
                <w:t>, 7.3.1.2.2-</w:t>
              </w:r>
              <w:r>
                <w:rPr>
                  <w:rFonts w:eastAsia="DengXian" w:hint="eastAsia"/>
                  <w:kern w:val="2"/>
                  <w:szCs w:val="20"/>
                  <w:lang w:val="en-GB" w:eastAsia="zh-CN"/>
                </w:rPr>
                <w:t>2A</w:t>
              </w:r>
            </w:ins>
            <w:r>
              <w:rPr>
                <w:rFonts w:eastAsia="DengXian"/>
                <w:kern w:val="2"/>
                <w:szCs w:val="20"/>
                <w:lang w:val="en-GB" w:eastAsia="ko-KR"/>
              </w:rPr>
              <w:t>, 7.3.1.2.2-3</w:t>
            </w:r>
            <w:ins w:id="196" w:author="Author">
              <w:r>
                <w:rPr>
                  <w:rFonts w:eastAsia="DengXian"/>
                  <w:kern w:val="2"/>
                  <w:szCs w:val="20"/>
                  <w:lang w:val="en-GB" w:eastAsia="ko-KR"/>
                </w:rPr>
                <w:t>, 7.3.1.2.2-</w:t>
              </w:r>
              <w:r>
                <w:rPr>
                  <w:rFonts w:eastAsia="DengXian" w:hint="eastAsia"/>
                  <w:kern w:val="2"/>
                  <w:szCs w:val="20"/>
                  <w:lang w:val="en-GB" w:eastAsia="zh-CN"/>
                </w:rPr>
                <w:t>3A</w:t>
              </w:r>
            </w:ins>
            <w:r>
              <w:rPr>
                <w:rFonts w:eastAsia="DengXian"/>
                <w:kern w:val="2"/>
                <w:szCs w:val="20"/>
                <w:lang w:val="en-GB" w:eastAsia="ko-KR"/>
              </w:rPr>
              <w:t>, 7.3.1.2.2-4</w:t>
            </w:r>
            <w:ins w:id="197" w:author="Author">
              <w:r>
                <w:rPr>
                  <w:rFonts w:eastAsia="DengXian"/>
                  <w:kern w:val="2"/>
                  <w:szCs w:val="20"/>
                  <w:lang w:val="en-GB" w:eastAsia="ko-KR"/>
                </w:rPr>
                <w:t>, 7.3.1.2.2-</w:t>
              </w:r>
              <w:r>
                <w:rPr>
                  <w:rFonts w:eastAsia="DengXian" w:hint="eastAsia"/>
                  <w:kern w:val="2"/>
                  <w:szCs w:val="20"/>
                  <w:lang w:val="en-GB" w:eastAsia="zh-CN"/>
                </w:rPr>
                <w:t>4A</w:t>
              </w:r>
            </w:ins>
            <w:r>
              <w:rPr>
                <w:rFonts w:eastAsia="DengXian"/>
                <w:kern w:val="2"/>
                <w:szCs w:val="20"/>
                <w:lang w:val="en-GB" w:eastAsia="ko-KR"/>
              </w:rPr>
              <w:t xml:space="preserve"> of [5, TS. 38.212] correspond to CDM group 0, {0,1}, {0,1,2}, respectively.</w:t>
            </w:r>
            <w:bookmarkStart w:id="198" w:name="_Hlk500839563"/>
            <w:r>
              <w:rPr>
                <w:szCs w:val="20"/>
                <w:lang w:val="en-GB" w:eastAsia="ko-KR"/>
              </w:rPr>
              <w:t xml:space="preserve"> </w:t>
            </w:r>
            <w:bookmarkEnd w:id="198"/>
          </w:p>
        </w:tc>
      </w:tr>
    </w:tbl>
    <w:p w14:paraId="1BC8A679" w14:textId="77777777" w:rsidR="000729E7" w:rsidRDefault="000729E7">
      <w:pPr>
        <w:pStyle w:val="0Maintext"/>
        <w:rPr>
          <w:lang w:val="en-US" w:eastAsia="zh-CN"/>
        </w:rPr>
      </w:pPr>
    </w:p>
    <w:p w14:paraId="7BA72A19" w14:textId="77777777" w:rsidR="000729E7" w:rsidRDefault="006571A6">
      <w:pPr>
        <w:pStyle w:val="03Proposal"/>
        <w:rPr>
          <w:lang w:val="en-GB"/>
        </w:rPr>
      </w:pPr>
      <w:r>
        <w:rPr>
          <w:lang w:val="en-GB"/>
        </w:rPr>
        <w:t>Proposal#c-3: adopt the TP proposed by [4] for TS 38.214</w:t>
      </w:r>
    </w:p>
    <w:p w14:paraId="5706FF7C" w14:textId="77777777" w:rsidR="000729E7" w:rsidRDefault="006571A6">
      <w:pPr>
        <w:pStyle w:val="Heading2"/>
        <w:rPr>
          <w:rFonts w:ascii="Arial" w:hAnsi="Arial"/>
          <w:sz w:val="22"/>
          <w:lang w:eastAsia="zh-CN"/>
        </w:rPr>
      </w:pPr>
      <w:r>
        <w:t xml:space="preserve">TP #c-4 </w:t>
      </w:r>
      <w:r>
        <w:rPr>
          <w:rFonts w:ascii="Arial" w:hAnsi="Arial"/>
          <w:sz w:val="22"/>
          <w:lang w:eastAsia="zh-CN"/>
        </w:rPr>
        <w:t>Correction on TCI state numbers in MAC CE activation TCI-state description in TS 38.214</w:t>
      </w:r>
    </w:p>
    <w:p w14:paraId="4284225F" w14:textId="77777777" w:rsidR="000729E7" w:rsidRDefault="006571A6">
      <w:pPr>
        <w:pStyle w:val="BodyText"/>
        <w:rPr>
          <w:lang w:eastAsia="zh-CN"/>
        </w:rPr>
      </w:pPr>
      <w:r>
        <w:rPr>
          <w:lang w:eastAsia="zh-CN"/>
        </w:rPr>
        <w:t>We have the following agreement on TCI state activation for single-DCI based M-TRP:</w:t>
      </w:r>
    </w:p>
    <w:tbl>
      <w:tblPr>
        <w:tblStyle w:val="TableGrid"/>
        <w:tblW w:w="9288" w:type="dxa"/>
        <w:tblLayout w:type="fixed"/>
        <w:tblLook w:val="04A0" w:firstRow="1" w:lastRow="0" w:firstColumn="1" w:lastColumn="0" w:noHBand="0" w:noVBand="1"/>
      </w:tblPr>
      <w:tblGrid>
        <w:gridCol w:w="9288"/>
      </w:tblGrid>
      <w:tr w:rsidR="000729E7" w14:paraId="0868D9A5" w14:textId="77777777">
        <w:tc>
          <w:tcPr>
            <w:tcW w:w="9288" w:type="dxa"/>
          </w:tcPr>
          <w:p w14:paraId="622766AF" w14:textId="77777777" w:rsidR="000729E7" w:rsidRDefault="006571A6">
            <w:pPr>
              <w:rPr>
                <w:rFonts w:ascii="Times" w:eastAsia="Batang" w:hAnsi="Times"/>
                <w:b/>
                <w:bCs/>
                <w:iCs/>
                <w:lang w:val="en-GB"/>
              </w:rPr>
            </w:pPr>
            <w:r>
              <w:rPr>
                <w:rFonts w:ascii="Times" w:eastAsia="Batang" w:hAnsi="Times"/>
                <w:b/>
                <w:bCs/>
                <w:iCs/>
                <w:highlight w:val="green"/>
                <w:lang w:val="en-GB"/>
              </w:rPr>
              <w:t>Agreement</w:t>
            </w:r>
          </w:p>
          <w:p w14:paraId="1C9B2F0D" w14:textId="77777777" w:rsidR="000729E7" w:rsidRDefault="006571A6">
            <w:pPr>
              <w:rPr>
                <w:lang w:val="en-GB" w:eastAsia="zh-CN"/>
              </w:rPr>
            </w:pPr>
            <w:r>
              <w:rPr>
                <w:rFonts w:ascii="Times" w:eastAsia="Batang" w:hAnsi="Times"/>
                <w:iCs/>
                <w:lang w:val="en-GB"/>
              </w:rPr>
              <w:t>The maximum number of activated TCI states in mTRP operation is 8. The number of bits of TCI field in DCI is 3 if higher layer parameter tci-PresentInDCI is enabled. The total number of simultaneously activated TCI states is up to 8.</w:t>
            </w:r>
          </w:p>
        </w:tc>
      </w:tr>
    </w:tbl>
    <w:p w14:paraId="39725334" w14:textId="77777777" w:rsidR="000729E7" w:rsidRDefault="006571A6">
      <w:pPr>
        <w:pStyle w:val="00Text"/>
        <w:rPr>
          <w:color w:val="000000"/>
          <w:szCs w:val="20"/>
          <w:lang w:val="en-GB"/>
        </w:rPr>
      </w:pPr>
      <w:r>
        <w:t xml:space="preserve">[4] suggest to update the text in TS 38.214 to avoid misunderstanding that only </w:t>
      </w:r>
      <w:r>
        <w:rPr>
          <w:rFonts w:hint="eastAsia"/>
          <w:lang w:val="en-GB"/>
        </w:rPr>
        <w:t xml:space="preserve">only 8 TCI states can be mapped to the </w:t>
      </w:r>
      <w:r>
        <w:rPr>
          <w:color w:val="000000"/>
          <w:szCs w:val="20"/>
          <w:lang w:val="en-GB"/>
        </w:rPr>
        <w:t xml:space="preserve">codepoints of the </w:t>
      </w:r>
      <w:r>
        <w:rPr>
          <w:rFonts w:hint="eastAsia"/>
          <w:color w:val="000000"/>
          <w:szCs w:val="20"/>
          <w:lang w:val="en-GB"/>
        </w:rPr>
        <w:t>TCI</w:t>
      </w:r>
      <w:r>
        <w:rPr>
          <w:color w:val="000000"/>
          <w:szCs w:val="20"/>
          <w:lang w:val="en-GB"/>
        </w:rPr>
        <w:t xml:space="preserve"> field for single-DCI based M-TRP. [4] </w:t>
      </w:r>
      <w:r>
        <w:rPr>
          <w:lang w:val="en-GB"/>
        </w:rPr>
        <w:t>Proposed the following TP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729E7" w14:paraId="5E434D2F" w14:textId="77777777">
        <w:tc>
          <w:tcPr>
            <w:tcW w:w="9288" w:type="dxa"/>
            <w:shd w:val="clear" w:color="auto" w:fill="auto"/>
          </w:tcPr>
          <w:p w14:paraId="71EEB792" w14:textId="77777777" w:rsidR="000729E7" w:rsidRDefault="006571A6">
            <w:pPr>
              <w:keepNext/>
              <w:keepLines/>
              <w:spacing w:before="120" w:after="180"/>
              <w:outlineLvl w:val="2"/>
              <w:rPr>
                <w:rFonts w:ascii="Arial" w:hAnsi="Arial"/>
                <w:color w:val="000000"/>
                <w:sz w:val="28"/>
                <w:szCs w:val="28"/>
                <w:lang w:val="en-GB"/>
              </w:rPr>
            </w:pPr>
            <w:bookmarkStart w:id="199" w:name="_Toc20317986"/>
            <w:bookmarkStart w:id="200" w:name="_Toc11352096"/>
            <w:r>
              <w:rPr>
                <w:rFonts w:ascii="Arial" w:hAnsi="Arial"/>
                <w:color w:val="000000"/>
                <w:sz w:val="28"/>
                <w:szCs w:val="28"/>
                <w:lang w:val="en-GB"/>
              </w:rPr>
              <w:t>5.1.5</w:t>
            </w:r>
            <w:r>
              <w:rPr>
                <w:rFonts w:ascii="Arial" w:hAnsi="Arial"/>
                <w:color w:val="000000"/>
                <w:sz w:val="28"/>
                <w:szCs w:val="28"/>
                <w:lang w:val="en-GB"/>
              </w:rPr>
              <w:tab/>
              <w:t>Antenna ports quasi co-location</w:t>
            </w:r>
            <w:bookmarkEnd w:id="199"/>
            <w:bookmarkEnd w:id="200"/>
          </w:p>
          <w:p w14:paraId="6E055964" w14:textId="77777777" w:rsidR="000729E7" w:rsidRDefault="006571A6">
            <w:pPr>
              <w:spacing w:after="180"/>
              <w:jc w:val="both"/>
              <w:rPr>
                <w:rFonts w:eastAsia="SimSun"/>
                <w:color w:val="000000"/>
                <w:szCs w:val="20"/>
                <w:lang w:val="en-GB" w:eastAsia="zh-CN"/>
              </w:rPr>
            </w:pPr>
            <w:r>
              <w:rPr>
                <w:color w:val="000000"/>
                <w:szCs w:val="20"/>
                <w:lang w:val="en-GB"/>
              </w:rPr>
              <w:t>When a UE supports two TCI states in a codepoint of the DCI field ‘</w:t>
            </w:r>
            <w:r>
              <w:rPr>
                <w:i/>
                <w:color w:val="000000"/>
                <w:szCs w:val="20"/>
                <w:lang w:val="en-GB"/>
              </w:rPr>
              <w:t>Transmission Configuration Indication’</w:t>
            </w:r>
            <w:r>
              <w:rPr>
                <w:color w:val="000000"/>
                <w:szCs w:val="20"/>
                <w:lang w:val="en-GB"/>
              </w:rPr>
              <w:t xml:space="preserve"> the UE may receive an activation command, as described in subclause [6.1.3.X] of [10, TS 38.321], the activation command is used to map up to 8 combinations of one or two TCI states to the codepoints of the DCI field </w:t>
            </w:r>
            <w:r>
              <w:rPr>
                <w:i/>
                <w:color w:val="000000"/>
                <w:szCs w:val="20"/>
                <w:lang w:val="en-GB"/>
              </w:rPr>
              <w:t>'Transmission Configuration Indication'</w:t>
            </w:r>
            <w:r>
              <w:rPr>
                <w:color w:val="000000"/>
                <w:szCs w:val="20"/>
                <w:lang w:val="en-GB"/>
              </w:rPr>
              <w:t xml:space="preserve">. The UE is not expected to receive more than 8 </w:t>
            </w:r>
            <w:ins w:id="201" w:author="Author">
              <w:r>
                <w:rPr>
                  <w:rFonts w:eastAsia="SimSun" w:hint="eastAsia"/>
                  <w:color w:val="000000"/>
                  <w:szCs w:val="20"/>
                  <w:lang w:val="en-GB" w:eastAsia="zh-CN"/>
                </w:rPr>
                <w:t xml:space="preserve">different </w:t>
              </w:r>
            </w:ins>
            <w:r>
              <w:rPr>
                <w:color w:val="000000"/>
                <w:szCs w:val="20"/>
                <w:lang w:val="en-GB"/>
              </w:rPr>
              <w:t xml:space="preserve">TCI states in the activation command. </w:t>
            </w:r>
          </w:p>
        </w:tc>
      </w:tr>
    </w:tbl>
    <w:p w14:paraId="56F4E7A7" w14:textId="77777777" w:rsidR="000729E7" w:rsidRDefault="000729E7">
      <w:pPr>
        <w:pStyle w:val="03Proposal"/>
        <w:rPr>
          <w:lang w:val="en-GB"/>
        </w:rPr>
      </w:pPr>
    </w:p>
    <w:p w14:paraId="0C67DADF" w14:textId="77777777" w:rsidR="000729E7" w:rsidRDefault="006571A6">
      <w:pPr>
        <w:pStyle w:val="03Proposal"/>
        <w:rPr>
          <w:lang w:val="en-GB"/>
        </w:rPr>
      </w:pPr>
      <w:r>
        <w:rPr>
          <w:lang w:val="en-GB"/>
        </w:rPr>
        <w:t>Proposal#c-4: adopt the following TP proposed by [4] for TS 38.214</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729E7" w14:paraId="2373FEB5" w14:textId="77777777">
        <w:tc>
          <w:tcPr>
            <w:tcW w:w="9288" w:type="dxa"/>
            <w:shd w:val="clear" w:color="auto" w:fill="auto"/>
          </w:tcPr>
          <w:p w14:paraId="07445164" w14:textId="77777777" w:rsidR="000729E7" w:rsidRDefault="006571A6">
            <w:pPr>
              <w:keepNext/>
              <w:keepLines/>
              <w:spacing w:before="120" w:after="180"/>
              <w:outlineLvl w:val="2"/>
              <w:rPr>
                <w:rFonts w:ascii="Arial" w:hAnsi="Arial"/>
                <w:color w:val="000000"/>
                <w:sz w:val="28"/>
                <w:szCs w:val="28"/>
                <w:lang w:val="en-GB"/>
              </w:rPr>
            </w:pPr>
            <w:r>
              <w:rPr>
                <w:rFonts w:ascii="Arial" w:hAnsi="Arial"/>
                <w:color w:val="000000"/>
                <w:sz w:val="28"/>
                <w:szCs w:val="28"/>
                <w:lang w:val="en-GB"/>
              </w:rPr>
              <w:t>5.1.5</w:t>
            </w:r>
            <w:r>
              <w:rPr>
                <w:rFonts w:ascii="Arial" w:hAnsi="Arial"/>
                <w:color w:val="000000"/>
                <w:sz w:val="28"/>
                <w:szCs w:val="28"/>
                <w:lang w:val="en-GB"/>
              </w:rPr>
              <w:tab/>
              <w:t>Antenna ports quasi co-location</w:t>
            </w:r>
          </w:p>
          <w:p w14:paraId="62F31B87" w14:textId="77777777" w:rsidR="000729E7" w:rsidRDefault="006571A6">
            <w:pPr>
              <w:spacing w:after="180"/>
              <w:jc w:val="both"/>
              <w:rPr>
                <w:rFonts w:eastAsia="SimSun"/>
                <w:color w:val="000000"/>
                <w:szCs w:val="20"/>
                <w:lang w:val="en-GB" w:eastAsia="zh-CN"/>
              </w:rPr>
            </w:pPr>
            <w:r>
              <w:rPr>
                <w:color w:val="000000"/>
                <w:szCs w:val="20"/>
                <w:lang w:val="en-GB"/>
              </w:rPr>
              <w:t>When a UE supports two TCI states in a codepoint of the DCI field ‘</w:t>
            </w:r>
            <w:r>
              <w:rPr>
                <w:i/>
                <w:color w:val="000000"/>
                <w:szCs w:val="20"/>
                <w:lang w:val="en-GB"/>
              </w:rPr>
              <w:t>Transmission Configuration Indication’</w:t>
            </w:r>
            <w:r>
              <w:rPr>
                <w:color w:val="000000"/>
                <w:szCs w:val="20"/>
                <w:lang w:val="en-GB"/>
              </w:rPr>
              <w:t xml:space="preserve"> the UE may receive an activation command, as described in subclause [6.1.3.X] of [10, TS 38.321], the activation command is used to map up to 8 combinations of one or two TCI states to the codepoints of the DCI field </w:t>
            </w:r>
            <w:r>
              <w:rPr>
                <w:i/>
                <w:color w:val="000000"/>
                <w:szCs w:val="20"/>
                <w:lang w:val="en-GB"/>
              </w:rPr>
              <w:t>'Transmission Configuration Indication'</w:t>
            </w:r>
            <w:r>
              <w:rPr>
                <w:color w:val="000000"/>
                <w:szCs w:val="20"/>
                <w:lang w:val="en-GB"/>
              </w:rPr>
              <w:t xml:space="preserve">. The UE is not expected to receive more than 8 </w:t>
            </w:r>
            <w:ins w:id="202" w:author="Author">
              <w:r>
                <w:rPr>
                  <w:rFonts w:eastAsia="SimSun" w:hint="eastAsia"/>
                  <w:color w:val="000000"/>
                  <w:szCs w:val="20"/>
                  <w:lang w:val="en-GB" w:eastAsia="zh-CN"/>
                </w:rPr>
                <w:t xml:space="preserve">different </w:t>
              </w:r>
            </w:ins>
            <w:r>
              <w:rPr>
                <w:color w:val="000000"/>
                <w:szCs w:val="20"/>
                <w:lang w:val="en-GB"/>
              </w:rPr>
              <w:t xml:space="preserve">TCI states in the activation command. </w:t>
            </w:r>
          </w:p>
        </w:tc>
      </w:tr>
    </w:tbl>
    <w:p w14:paraId="33FF387A" w14:textId="77777777" w:rsidR="000729E7" w:rsidRDefault="006571A6">
      <w:pPr>
        <w:pStyle w:val="02"/>
        <w:numPr>
          <w:ilvl w:val="1"/>
          <w:numId w:val="1"/>
        </w:numPr>
        <w:tabs>
          <w:tab w:val="clear" w:pos="4395"/>
        </w:tabs>
        <w:ind w:left="562" w:hanging="562"/>
      </w:pPr>
      <w:r>
        <w:t>TP #c-5 Correcting the description on DAI bits in DCI format 1_2.</w:t>
      </w:r>
    </w:p>
    <w:p w14:paraId="6126682D" w14:textId="77777777" w:rsidR="000729E7" w:rsidRDefault="006571A6">
      <w:pPr>
        <w:pStyle w:val="00Text"/>
        <w:rPr>
          <w:rFonts w:eastAsiaTheme="minorEastAsia"/>
        </w:rPr>
      </w:pPr>
      <w:r>
        <w:rPr>
          <w:rFonts w:hint="eastAsia"/>
          <w:iCs/>
          <w:szCs w:val="20"/>
        </w:rPr>
        <w:t xml:space="preserve">In RAN1#100 e-meeting, it was agreed that when multiple values of </w:t>
      </w:r>
      <w:r>
        <w:rPr>
          <w:i/>
        </w:rPr>
        <w:t>CORESETPoolIndex</w:t>
      </w:r>
      <w:r>
        <w:t xml:space="preserve"> </w:t>
      </w:r>
      <w:r>
        <w:rPr>
          <w:rFonts w:hint="eastAsia"/>
          <w:iCs/>
          <w:szCs w:val="20"/>
        </w:rPr>
        <w:t xml:space="preserve">are configured, 4bits DAI will be used even when </w:t>
      </w:r>
      <w:r>
        <w:rPr>
          <w:rFonts w:hint="eastAsia"/>
        </w:rPr>
        <w:t>only one serving cell is configured in the DL</w:t>
      </w:r>
      <w:r>
        <w:rPr>
          <w:rFonts w:eastAsiaTheme="minorEastAsia" w:hint="eastAsia"/>
        </w:rPr>
        <w:t xml:space="preserve">. </w:t>
      </w:r>
    </w:p>
    <w:p w14:paraId="1977679B" w14:textId="77777777" w:rsidR="000729E7" w:rsidRDefault="006571A6">
      <w:pPr>
        <w:pStyle w:val="00Text"/>
        <w:rPr>
          <w:rFonts w:eastAsiaTheme="minorEastAsia"/>
        </w:rPr>
      </w:pPr>
      <w:r>
        <w:rPr>
          <w:rFonts w:eastAsiaTheme="minorEastAsia"/>
        </w:rPr>
        <w:t>[4] suggested that i</w:t>
      </w:r>
      <w:r>
        <w:rPr>
          <w:rFonts w:eastAsiaTheme="minorEastAsia" w:hint="eastAsia"/>
        </w:rPr>
        <w:t xml:space="preserve">n current 38.212, </w:t>
      </w:r>
      <w:r>
        <w:rPr>
          <w:rFonts w:eastAsiaTheme="minorEastAsia"/>
        </w:rPr>
        <w:t>that</w:t>
      </w:r>
      <w:r>
        <w:rPr>
          <w:rFonts w:eastAsiaTheme="minorEastAsia" w:hint="eastAsia"/>
        </w:rPr>
        <w:t xml:space="preserve"> agreement </w:t>
      </w:r>
      <w:r>
        <w:rPr>
          <w:rFonts w:eastAsiaTheme="minorEastAsia"/>
        </w:rPr>
        <w:t>is only implemented</w:t>
      </w:r>
      <w:r>
        <w:rPr>
          <w:rFonts w:eastAsiaTheme="minorEastAsia" w:hint="eastAsia"/>
        </w:rPr>
        <w:t xml:space="preserve"> to DCI </w:t>
      </w:r>
      <w:r>
        <w:rPr>
          <w:rFonts w:eastAsiaTheme="minorEastAsia"/>
        </w:rPr>
        <w:t>format</w:t>
      </w:r>
      <w:r>
        <w:rPr>
          <w:rFonts w:eastAsiaTheme="minorEastAsia" w:hint="eastAsia"/>
        </w:rPr>
        <w:t xml:space="preserve"> 1_1, </w:t>
      </w:r>
      <w:r>
        <w:rPr>
          <w:rFonts w:eastAsiaTheme="minorEastAsia"/>
        </w:rPr>
        <w:t xml:space="preserve">but not implemented in </w:t>
      </w:r>
      <w:r>
        <w:rPr>
          <w:rFonts w:eastAsiaTheme="minorEastAsia" w:hint="eastAsia"/>
        </w:rPr>
        <w:t>DCI format 1_2</w:t>
      </w:r>
      <w:r>
        <w:rPr>
          <w:rFonts w:eastAsiaTheme="minorEastAsia"/>
        </w:rPr>
        <w:t>. Both DCI formats 1_1 and 1_2</w:t>
      </w:r>
      <w:r>
        <w:rPr>
          <w:rFonts w:eastAsiaTheme="minorEastAsia" w:hint="eastAsia"/>
        </w:rPr>
        <w:t xml:space="preserve"> can be used for scheduling </w:t>
      </w:r>
      <w:r>
        <w:rPr>
          <w:rFonts w:eastAsiaTheme="minorEastAsia"/>
        </w:rPr>
        <w:t>multi-DCI</w:t>
      </w:r>
      <w:r>
        <w:rPr>
          <w:rFonts w:eastAsiaTheme="minorEastAsia" w:hint="eastAsia"/>
        </w:rPr>
        <w:t xml:space="preserve"> based </w:t>
      </w:r>
      <w:r>
        <w:rPr>
          <w:rFonts w:eastAsiaTheme="minorEastAsia"/>
        </w:rPr>
        <w:t>M-TRP transmission</w:t>
      </w:r>
      <w:r>
        <w:rPr>
          <w:rFonts w:eastAsiaTheme="minorEastAsia" w:hint="eastAsia"/>
        </w:rPr>
        <w:t xml:space="preserve">. </w:t>
      </w:r>
      <w:r>
        <w:rPr>
          <w:rFonts w:eastAsiaTheme="minorEastAsia"/>
        </w:rPr>
        <w:t>[4] proposed to apply</w:t>
      </w:r>
      <w:r>
        <w:rPr>
          <w:rFonts w:eastAsiaTheme="minorEastAsia" w:hint="eastAsia"/>
        </w:rPr>
        <w:t xml:space="preserve"> the same wording </w:t>
      </w:r>
      <w:r>
        <w:rPr>
          <w:rFonts w:eastAsiaTheme="minorEastAsia"/>
        </w:rPr>
        <w:t>on DAI bit description in DCI format 1_2 as in DCI format 1_1 with the following proposed TP for TS 38.212: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729E7" w14:paraId="31BC81C7" w14:textId="77777777">
        <w:tc>
          <w:tcPr>
            <w:tcW w:w="9288" w:type="dxa"/>
            <w:shd w:val="clear" w:color="auto" w:fill="auto"/>
          </w:tcPr>
          <w:p w14:paraId="14CE764F" w14:textId="77777777" w:rsidR="000729E7" w:rsidRDefault="006571A6">
            <w:pPr>
              <w:keepNext/>
              <w:keepLines/>
              <w:spacing w:before="120" w:after="180"/>
              <w:ind w:left="1701" w:hanging="1701"/>
              <w:outlineLvl w:val="4"/>
              <w:rPr>
                <w:rFonts w:ascii="Arial" w:eastAsia="SimSun" w:hAnsi="Arial"/>
                <w:sz w:val="22"/>
                <w:szCs w:val="20"/>
                <w:lang w:val="en-GB" w:eastAsia="zh-CN"/>
              </w:rPr>
            </w:pPr>
            <w:bookmarkStart w:id="203" w:name="_Toc36045953"/>
            <w:bookmarkStart w:id="204" w:name="_Toc29326613"/>
            <w:bookmarkStart w:id="205" w:name="_Toc29327763"/>
            <w:bookmarkStart w:id="206" w:name="_Toc36046359"/>
            <w:bookmarkStart w:id="207" w:name="_Toc36046213"/>
            <w:r>
              <w:rPr>
                <w:rFonts w:ascii="Arial" w:eastAsia="SimSun" w:hAnsi="Arial" w:hint="eastAsia"/>
                <w:sz w:val="22"/>
                <w:szCs w:val="20"/>
                <w:lang w:val="en-GB" w:eastAsia="zh-CN"/>
              </w:rPr>
              <w:t>7.3.1.2.3</w:t>
            </w:r>
            <w:r>
              <w:rPr>
                <w:rFonts w:ascii="Arial" w:eastAsia="SimSun" w:hAnsi="Arial" w:hint="eastAsia"/>
                <w:sz w:val="22"/>
                <w:szCs w:val="20"/>
                <w:lang w:val="en-GB" w:eastAsia="zh-CN"/>
              </w:rPr>
              <w:tab/>
              <w:t>Format 1_2</w:t>
            </w:r>
            <w:bookmarkEnd w:id="203"/>
            <w:bookmarkEnd w:id="204"/>
            <w:bookmarkEnd w:id="205"/>
            <w:bookmarkEnd w:id="206"/>
            <w:bookmarkEnd w:id="207"/>
          </w:p>
          <w:p w14:paraId="4F9D75BD" w14:textId="77777777" w:rsidR="000729E7" w:rsidRDefault="006571A6">
            <w:r>
              <w:t xml:space="preserve">DCI format </w:t>
            </w:r>
            <w:r>
              <w:rPr>
                <w:rFonts w:hint="eastAsia"/>
                <w:lang w:eastAsia="zh-CN"/>
              </w:rPr>
              <w:t>1_2</w:t>
            </w:r>
            <w:r>
              <w:t xml:space="preserve"> is used for the scheduling of P</w:t>
            </w:r>
            <w:r>
              <w:rPr>
                <w:rFonts w:hint="eastAsia"/>
                <w:lang w:eastAsia="zh-CN"/>
              </w:rPr>
              <w:t>D</w:t>
            </w:r>
            <w:r>
              <w:t xml:space="preserve">SCH in one cell. </w:t>
            </w:r>
          </w:p>
          <w:p w14:paraId="66BAA09C" w14:textId="77777777" w:rsidR="000729E7" w:rsidRDefault="006571A6">
            <w:pPr>
              <w:rPr>
                <w:lang w:eastAsia="zh-CN"/>
              </w:rPr>
            </w:pPr>
            <w:r>
              <w:t xml:space="preserve">The following information is transmitted by means of the DCI format </w:t>
            </w:r>
            <w:r>
              <w:rPr>
                <w:rFonts w:hint="eastAsia"/>
                <w:lang w:eastAsia="zh-CN"/>
              </w:rPr>
              <w:t>1_2 with CRC scrambled by C-RNTI or CS-RNTI or MCS-C-RNTI</w:t>
            </w:r>
            <w:r>
              <w:t>:</w:t>
            </w:r>
            <w:r>
              <w:rPr>
                <w:lang w:eastAsia="zh-CN"/>
              </w:rPr>
              <w:t xml:space="preserve"> </w:t>
            </w:r>
          </w:p>
          <w:p w14:paraId="20B06F6B" w14:textId="77777777" w:rsidR="000729E7" w:rsidRDefault="006571A6">
            <w:pPr>
              <w:pStyle w:val="B1"/>
              <w:rPr>
                <w:lang w:eastAsia="zh-CN"/>
              </w:rPr>
            </w:pPr>
            <w:r>
              <w:t>-</w:t>
            </w:r>
            <w:r>
              <w:rPr>
                <w:rFonts w:hint="eastAsia"/>
                <w:lang w:eastAsia="zh-CN"/>
              </w:rPr>
              <w:tab/>
              <w:t xml:space="preserve">Identifier for </w:t>
            </w:r>
            <w:r>
              <w:rPr>
                <w:rFonts w:hint="eastAsia"/>
              </w:rPr>
              <w:t>DCI formats</w:t>
            </w:r>
            <w:r>
              <w:t xml:space="preserve"> – </w:t>
            </w:r>
            <w:r>
              <w:rPr>
                <w:rFonts w:hint="eastAsia"/>
                <w:lang w:eastAsia="zh-CN"/>
              </w:rPr>
              <w:t>1</w:t>
            </w:r>
            <w:r>
              <w:t xml:space="preserve"> bit</w:t>
            </w:r>
            <w:r>
              <w:rPr>
                <w:rFonts w:hint="eastAsia"/>
                <w:lang w:eastAsia="zh-CN"/>
              </w:rPr>
              <w:t>s</w:t>
            </w:r>
          </w:p>
          <w:p w14:paraId="2BAF212E" w14:textId="77777777" w:rsidR="000729E7" w:rsidRDefault="006571A6">
            <w:pPr>
              <w:pStyle w:val="B2"/>
              <w:rPr>
                <w:lang w:eastAsia="zh-CN"/>
              </w:rPr>
            </w:pPr>
            <w:r>
              <w:rPr>
                <w:rFonts w:hint="eastAsia"/>
                <w:lang w:eastAsia="zh-CN"/>
              </w:rPr>
              <w:t>-</w:t>
            </w:r>
            <w:r>
              <w:rPr>
                <w:rFonts w:hint="eastAsia"/>
                <w:lang w:eastAsia="zh-CN"/>
              </w:rPr>
              <w:tab/>
              <w:t>The value of this bit field is always set to 1, indicating a DL DCI format</w:t>
            </w:r>
            <w:r>
              <w:rPr>
                <w:lang w:eastAsia="zh-CN"/>
              </w:rPr>
              <w:t>.</w:t>
            </w:r>
          </w:p>
          <w:p w14:paraId="7898BC39" w14:textId="77777777" w:rsidR="000729E7" w:rsidRDefault="006571A6">
            <w:pPr>
              <w:spacing w:after="180"/>
              <w:rPr>
                <w:rFonts w:eastAsia="DengXian"/>
                <w:szCs w:val="20"/>
                <w:lang w:val="en-AU" w:eastAsia="zh-CN"/>
              </w:rPr>
            </w:pPr>
            <w:r>
              <w:rPr>
                <w:rFonts w:eastAsia="DengXian" w:hint="eastAsia"/>
                <w:szCs w:val="20"/>
                <w:lang w:val="en-AU" w:eastAsia="zh-CN"/>
              </w:rPr>
              <w:t>(omitted part)</w:t>
            </w:r>
          </w:p>
          <w:p w14:paraId="1679C0BC" w14:textId="77777777" w:rsidR="000729E7" w:rsidRDefault="006571A6">
            <w:pPr>
              <w:pStyle w:val="B1"/>
              <w:rPr>
                <w:lang w:eastAsia="zh-CN"/>
              </w:rPr>
            </w:pPr>
            <w:r>
              <w:t>-</w:t>
            </w:r>
            <w:r>
              <w:rPr>
                <w:rFonts w:hint="eastAsia"/>
                <w:lang w:eastAsia="zh-CN"/>
              </w:rPr>
              <w:tab/>
            </w:r>
            <w:r>
              <w:rPr>
                <w:lang w:eastAsia="zh-CN"/>
              </w:rPr>
              <w:t>D</w:t>
            </w:r>
            <w:r>
              <w:rPr>
                <w:rFonts w:hint="eastAsia"/>
                <w:lang w:eastAsia="zh-CN"/>
              </w:rPr>
              <w:t>ownlink assignment index</w:t>
            </w:r>
            <w:r>
              <w:rPr>
                <w:lang w:eastAsia="zh-CN"/>
              </w:rPr>
              <w:t xml:space="preserve"> </w:t>
            </w:r>
            <w:r>
              <w:t>– 0, 1, 2 or 4 bits</w:t>
            </w:r>
          </w:p>
          <w:p w14:paraId="57E3A0AC" w14:textId="77777777" w:rsidR="000729E7" w:rsidRDefault="006571A6">
            <w:pPr>
              <w:pStyle w:val="B2"/>
              <w:rPr>
                <w:lang w:eastAsia="zh-CN"/>
              </w:rPr>
            </w:pPr>
            <w:r>
              <w:rPr>
                <w:lang w:eastAsia="zh-CN"/>
              </w:rPr>
              <w:t>-</w:t>
            </w:r>
            <w:r>
              <w:rPr>
                <w:lang w:eastAsia="zh-CN"/>
              </w:rPr>
              <w:tab/>
              <w:t xml:space="preserve">0 </w:t>
            </w:r>
            <w:r>
              <w:rPr>
                <w:rFonts w:hint="eastAsia"/>
                <w:lang w:eastAsia="zh-CN"/>
              </w:rPr>
              <w:t xml:space="preserve">bit if the higher layer </w:t>
            </w:r>
            <w:r>
              <w:rPr>
                <w:lang w:eastAsia="zh-CN"/>
              </w:rPr>
              <w:t xml:space="preserve">parameter </w:t>
            </w:r>
            <w:r>
              <w:rPr>
                <w:i/>
                <w:lang w:eastAsia="zh-CN"/>
              </w:rPr>
              <w:t>D</w:t>
            </w:r>
            <w:r>
              <w:rPr>
                <w:i/>
              </w:rPr>
              <w:t>ownlinkassignmentindex-ForDCIFormat1_2</w:t>
            </w:r>
            <w:r>
              <w:rPr>
                <w:lang w:eastAsia="zh-CN"/>
              </w:rPr>
              <w:t xml:space="preserve"> </w:t>
            </w:r>
            <w:r>
              <w:rPr>
                <w:rFonts w:hint="eastAsia"/>
                <w:lang w:eastAsia="zh-CN"/>
              </w:rPr>
              <w:t>is not configured;</w:t>
            </w:r>
          </w:p>
          <w:p w14:paraId="5297BF0C" w14:textId="77777777" w:rsidR="000729E7" w:rsidRDefault="006571A6">
            <w:pPr>
              <w:pStyle w:val="B2"/>
              <w:rPr>
                <w:lang w:eastAsia="zh-CN"/>
              </w:rPr>
            </w:pPr>
            <w:r>
              <w:rPr>
                <w:lang w:eastAsia="zh-CN"/>
              </w:rPr>
              <w:t>-</w:t>
            </w:r>
            <w:r>
              <w:rPr>
                <w:lang w:eastAsia="zh-CN"/>
              </w:rPr>
              <w:tab/>
              <w:t xml:space="preserve">1, 2 or 4 bits determined by higher layer parameter </w:t>
            </w:r>
            <w:r>
              <w:rPr>
                <w:i/>
                <w:lang w:eastAsia="zh-CN"/>
              </w:rPr>
              <w:t>D</w:t>
            </w:r>
            <w:r>
              <w:rPr>
                <w:i/>
              </w:rPr>
              <w:t>ownlinkassignmentindex-ForDCIFormat1_2</w:t>
            </w:r>
            <w:r>
              <w:rPr>
                <w:lang w:eastAsia="zh-CN"/>
              </w:rPr>
              <w:t xml:space="preserve"> otherwise,</w:t>
            </w:r>
          </w:p>
          <w:p w14:paraId="22892406" w14:textId="77777777" w:rsidR="000729E7" w:rsidRDefault="006571A6">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more than one serving cell are configured in the DL and</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ins w:id="208" w:author="Author">
              <w:r>
                <w:rPr>
                  <w:lang w:eastAsia="zh-CN"/>
                </w:rPr>
                <w:t xml:space="preserve">, and 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r>
                <w:rPr>
                  <w:i/>
                  <w:lang w:eastAsia="zh-CN"/>
                </w:rPr>
                <w:t>ACKNACKFeedbackMode = JointFeedback</w:t>
              </w:r>
            </w:ins>
            <w:r>
              <w:rPr>
                <w:rFonts w:hint="eastAsia"/>
                <w:lang w:eastAsia="zh-CN"/>
              </w:rPr>
              <w:t>, where the 2 MSB bits are the counter DAI and the 2 LSB bits are the total DAI</w:t>
            </w:r>
          </w:p>
          <w:p w14:paraId="0237CCE8" w14:textId="77777777" w:rsidR="000729E7" w:rsidRDefault="006571A6">
            <w:pPr>
              <w:pStyle w:val="B3"/>
              <w:rPr>
                <w:lang w:eastAsia="zh-CN"/>
              </w:rPr>
            </w:pPr>
            <w:r>
              <w:rPr>
                <w:rFonts w:hint="eastAsia"/>
                <w:lang w:eastAsia="zh-CN"/>
              </w:rPr>
              <w:t>-</w:t>
            </w:r>
            <w:r>
              <w:rPr>
                <w:rFonts w:hint="eastAsia"/>
                <w:lang w:eastAsia="zh-CN"/>
              </w:rPr>
              <w:tab/>
            </w:r>
            <w:r>
              <w:rPr>
                <w:lang w:eastAsia="zh-CN"/>
              </w:rPr>
              <w:t xml:space="preserve">1 or 2 bits </w:t>
            </w:r>
            <w:r>
              <w:rPr>
                <w:rFonts w:hint="eastAsia"/>
                <w:lang w:eastAsia="zh-CN"/>
              </w:rPr>
              <w:t xml:space="preserve">if only one serving cell is configured in the DL and 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w:t>
            </w:r>
            <w:ins w:id="209" w:author="Author">
              <w:r>
                <w:rPr>
                  <w:lang w:eastAsia="zh-CN"/>
                </w:rPr>
                <w:t xml:space="preserve"> when the UE is not configured with </w:t>
              </w:r>
              <w:r>
                <w:rPr>
                  <w:i/>
                  <w:lang w:eastAsia="zh-CN"/>
                </w:rPr>
                <w:t>CORESETPoolIndex</w:t>
              </w:r>
              <w:r>
                <w:rPr>
                  <w:lang w:eastAsia="zh-CN"/>
                </w:rPr>
                <w:t xml:space="preserve"> or the value of </w:t>
              </w:r>
              <w:r>
                <w:rPr>
                  <w:i/>
                  <w:lang w:eastAsia="zh-CN"/>
                </w:rPr>
                <w:t>CORESETPoolIndex</w:t>
              </w:r>
              <w:r>
                <w:rPr>
                  <w:lang w:eastAsia="zh-CN"/>
                </w:rPr>
                <w:t xml:space="preserve"> is the same for all CORESETs if </w:t>
              </w:r>
              <w:r>
                <w:rPr>
                  <w:i/>
                  <w:lang w:eastAsia="zh-CN"/>
                </w:rPr>
                <w:t>CORESETPoolIndex</w:t>
              </w:r>
              <w:r>
                <w:rPr>
                  <w:lang w:eastAsia="zh-CN"/>
                </w:rPr>
                <w:t xml:space="preserve"> is provided or the UE is not configured with </w:t>
              </w:r>
              <w:r>
                <w:rPr>
                  <w:i/>
                  <w:lang w:eastAsia="zh-CN"/>
                </w:rPr>
                <w:t>ACKNACKFeedbackMode = JointFeedback</w:t>
              </w:r>
              <w:r>
                <w:rPr>
                  <w:lang w:eastAsia="zh-CN"/>
                </w:rPr>
                <w:t>,</w:t>
              </w:r>
            </w:ins>
            <w:r>
              <w:rPr>
                <w:rFonts w:hint="eastAsia"/>
                <w:lang w:eastAsia="zh-CN"/>
              </w:rPr>
              <w:t xml:space="preserve"> where the</w:t>
            </w:r>
            <w:r>
              <w:rPr>
                <w:lang w:eastAsia="zh-CN"/>
              </w:rPr>
              <w:t xml:space="preserve"> 1 bit or</w:t>
            </w:r>
            <w:r>
              <w:rPr>
                <w:rFonts w:hint="eastAsia"/>
                <w:lang w:eastAsia="zh-CN"/>
              </w:rPr>
              <w:t xml:space="preserve"> 2 bits are the counter DAI</w:t>
            </w:r>
            <w:r>
              <w:rPr>
                <w:lang w:eastAsia="zh-CN"/>
              </w:rPr>
              <w:t>.</w:t>
            </w:r>
          </w:p>
        </w:tc>
      </w:tr>
    </w:tbl>
    <w:p w14:paraId="27CB6A31" w14:textId="77777777" w:rsidR="000729E7" w:rsidRDefault="000729E7">
      <w:pPr>
        <w:pStyle w:val="03Proposal"/>
        <w:rPr>
          <w:lang w:val="en-GB"/>
        </w:rPr>
      </w:pPr>
    </w:p>
    <w:p w14:paraId="41B59B70" w14:textId="77777777" w:rsidR="000729E7" w:rsidRDefault="006571A6">
      <w:pPr>
        <w:pStyle w:val="03Proposal"/>
        <w:rPr>
          <w:lang w:val="en-GB"/>
        </w:rPr>
      </w:pPr>
      <w:r>
        <w:rPr>
          <w:lang w:val="en-GB"/>
        </w:rPr>
        <w:t>Proposal#c-5: adopt the above TP proposed for TS 38.212</w:t>
      </w:r>
    </w:p>
    <w:p w14:paraId="6F18F605" w14:textId="77777777" w:rsidR="000729E7" w:rsidRDefault="000729E7">
      <w:pPr>
        <w:pStyle w:val="03Proposal"/>
        <w:rPr>
          <w:ins w:id="210" w:author="Author" w:date="1901-01-01T00:00:00Z"/>
          <w:lang w:val="en-GB"/>
        </w:rPr>
      </w:pPr>
    </w:p>
    <w:p w14:paraId="2BA311F5" w14:textId="77777777" w:rsidR="000729E7" w:rsidRDefault="006571A6">
      <w:pPr>
        <w:pStyle w:val="Heading2"/>
        <w:rPr>
          <w:rFonts w:ascii="Arial" w:hAnsi="Arial"/>
          <w:sz w:val="22"/>
          <w:lang w:eastAsia="zh-CN"/>
        </w:rPr>
      </w:pPr>
      <w:r>
        <w:t xml:space="preserve">TP #c-6 </w:t>
      </w:r>
      <w:r>
        <w:rPr>
          <w:rFonts w:ascii="Arial" w:hAnsi="Arial"/>
          <w:sz w:val="22"/>
          <w:lang w:eastAsia="zh-CN"/>
        </w:rPr>
        <w:t>Description of QCL assumption in 211</w:t>
      </w:r>
    </w:p>
    <w:p w14:paraId="29F4AC76" w14:textId="77777777" w:rsidR="000729E7" w:rsidRDefault="006571A6">
      <w:pPr>
        <w:pStyle w:val="00Text"/>
        <w:rPr>
          <w:rFonts w:eastAsiaTheme="minorEastAsia"/>
        </w:rPr>
      </w:pPr>
      <w:r>
        <w:t xml:space="preserve">[10] suggest to remove one Text description on QCL in TS 38.211. The argument by [10] is that </w:t>
      </w:r>
      <w:r>
        <w:rPr>
          <w:szCs w:val="20"/>
        </w:rPr>
        <w:t>i</w:t>
      </w:r>
      <w:r w:rsidRPr="00BC7E42">
        <w:rPr>
          <w:szCs w:val="20"/>
          <w:rPrChange w:id="211" w:author="Author" w:date="2020-04-14T12:00:00Z">
            <w:rPr>
              <w:szCs w:val="20"/>
              <w:lang w:val="zh-CN"/>
            </w:rPr>
          </w:rPrChange>
        </w:rPr>
        <w:t xml:space="preserve">n Rel-15, as only single-TRP transmission is supported, it’s state in subsection 7.4.1.1.2 of 211 that </w:t>
      </w:r>
      <w:r>
        <w:t>The UE may assume that DMRS ports associated with a PDSCH are QCL with QCL Type A, Type D (when applicable) and average gain.</w:t>
      </w:r>
      <w:r>
        <w:rPr>
          <w:rFonts w:eastAsiaTheme="minorEastAsia" w:hint="eastAsia"/>
        </w:rPr>
        <w:t xml:space="preserve"> </w:t>
      </w:r>
      <w:r>
        <w:rPr>
          <w:rFonts w:eastAsiaTheme="minorEastAsia"/>
        </w:rPr>
        <w:t>H</w:t>
      </w:r>
      <w:r>
        <w:rPr>
          <w:rFonts w:eastAsiaTheme="minorEastAsia" w:hint="eastAsia"/>
        </w:rPr>
        <w:t>owever, with such restriction, NC-JT can</w:t>
      </w:r>
      <w:r>
        <w:rPr>
          <w:rFonts w:eastAsiaTheme="minorEastAsia"/>
        </w:rPr>
        <w:t>’</w:t>
      </w:r>
      <w:r>
        <w:rPr>
          <w:rFonts w:eastAsiaTheme="minorEastAsia" w:hint="eastAsia"/>
        </w:rPr>
        <w:t xml:space="preserve">t be supported. </w:t>
      </w:r>
      <w:r>
        <w:rPr>
          <w:rFonts w:eastAsiaTheme="minorEastAsia"/>
        </w:rPr>
        <w:t>Actually,</w:t>
      </w:r>
      <w:r>
        <w:rPr>
          <w:rFonts w:eastAsiaTheme="minorEastAsia" w:hint="eastAsia"/>
        </w:rPr>
        <w:t xml:space="preserve"> the QCL assumption of DMRS ports is mainly described in 214 for both single multiple TCI states cases. </w:t>
      </w:r>
      <w:r>
        <w:rPr>
          <w:rFonts w:eastAsiaTheme="minorEastAsia"/>
        </w:rPr>
        <w:t>I</w:t>
      </w:r>
      <w:r>
        <w:rPr>
          <w:rFonts w:eastAsiaTheme="minorEastAsia" w:hint="eastAsia"/>
        </w:rPr>
        <w:t>t</w:t>
      </w:r>
      <w:r>
        <w:rPr>
          <w:rFonts w:eastAsiaTheme="minorEastAsia"/>
        </w:rPr>
        <w:t>’</w:t>
      </w:r>
      <w:r>
        <w:rPr>
          <w:rFonts w:eastAsiaTheme="minorEastAsia" w:hint="eastAsia"/>
        </w:rPr>
        <w:t>s more relevant to remove the above single-TCI-state restriction in 211.</w:t>
      </w:r>
    </w:p>
    <w:p w14:paraId="2A88F725" w14:textId="77777777" w:rsidR="000729E7" w:rsidRDefault="006571A6">
      <w:pPr>
        <w:pStyle w:val="00Text"/>
      </w:pPr>
      <w:r>
        <w:t xml:space="preserve"> [10] propose the following TP for TS 38.211:</w:t>
      </w:r>
    </w:p>
    <w:tbl>
      <w:tblPr>
        <w:tblStyle w:val="TableGrid"/>
        <w:tblW w:w="9288" w:type="dxa"/>
        <w:tblLayout w:type="fixed"/>
        <w:tblLook w:val="04A0" w:firstRow="1" w:lastRow="0" w:firstColumn="1" w:lastColumn="0" w:noHBand="0" w:noVBand="1"/>
      </w:tblPr>
      <w:tblGrid>
        <w:gridCol w:w="9288"/>
      </w:tblGrid>
      <w:tr w:rsidR="000729E7" w14:paraId="347DB3C1" w14:textId="77777777">
        <w:tc>
          <w:tcPr>
            <w:tcW w:w="9288" w:type="dxa"/>
          </w:tcPr>
          <w:p w14:paraId="637E1CD5" w14:textId="77777777" w:rsidR="000729E7" w:rsidRDefault="006571A6">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o</w:t>
            </w:r>
            <w:r>
              <w:rPr>
                <w:rFonts w:eastAsia="SimSun"/>
                <w:color w:val="FF0000"/>
                <w:szCs w:val="20"/>
                <w:lang w:eastAsia="zh-CN"/>
              </w:rPr>
              <w:t xml:space="preserve">f </w:t>
            </w:r>
            <w:r>
              <w:rPr>
                <w:rFonts w:eastAsia="SimSun" w:hint="eastAsia"/>
                <w:color w:val="FF0000"/>
                <w:szCs w:val="20"/>
                <w:lang w:eastAsia="zh-CN"/>
              </w:rPr>
              <w:t>7.4.1.1.2</w:t>
            </w:r>
            <w:r>
              <w:rPr>
                <w:rFonts w:eastAsia="SimSun"/>
                <w:color w:val="FF0000"/>
                <w:szCs w:val="20"/>
                <w:lang w:eastAsia="zh-CN"/>
              </w:rPr>
              <w:t xml:space="preserve"> in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14:paraId="782501C6" w14:textId="77777777" w:rsidR="000729E7" w:rsidRDefault="006571A6">
            <w:pPr>
              <w:pStyle w:val="00Text"/>
              <w:ind w:firstLine="0"/>
              <w:rPr>
                <w:rFonts w:eastAsia="Times New Roman"/>
                <w:szCs w:val="20"/>
              </w:rPr>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212"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213" w:author="Author">
              <w:r>
                <w:delText>The UE may assume that DMRS ports associated with a PDSCH are QCL with QCL Type A, Type D (when applicable) and average gain.</w:delText>
              </w:r>
            </w:del>
          </w:p>
          <w:p w14:paraId="3EC2066F" w14:textId="77777777" w:rsidR="000729E7" w:rsidRDefault="006571A6">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bl>
    <w:p w14:paraId="5565CE60" w14:textId="77777777" w:rsidR="000729E7" w:rsidRDefault="000729E7">
      <w:pPr>
        <w:pStyle w:val="03Proposal"/>
        <w:rPr>
          <w:lang w:val="en-GB"/>
        </w:rPr>
      </w:pPr>
    </w:p>
    <w:p w14:paraId="3DAB1BDB" w14:textId="77777777" w:rsidR="000729E7" w:rsidRDefault="006571A6">
      <w:pPr>
        <w:pStyle w:val="03Proposal"/>
        <w:rPr>
          <w:lang w:val="en-GB"/>
        </w:rPr>
      </w:pPr>
      <w:r>
        <w:rPr>
          <w:lang w:val="en-GB"/>
        </w:rPr>
        <w:t>Proposal#c-6: adopt the above TP proposed for TS 38.211</w:t>
      </w:r>
    </w:p>
    <w:p w14:paraId="6858785F" w14:textId="77777777" w:rsidR="000729E7" w:rsidRDefault="006571A6">
      <w:pPr>
        <w:pStyle w:val="Heading2"/>
      </w:pPr>
      <w:r>
        <w:t xml:space="preserve">TP #c-7 </w:t>
      </w:r>
      <w:r>
        <w:rPr>
          <w:rFonts w:ascii="Arial" w:hAnsi="Arial"/>
          <w:sz w:val="22"/>
          <w:lang w:eastAsia="zh-CN"/>
        </w:rPr>
        <w:t>Clarification on Scheme 4 using consecutive slots and RepNumR16 vs pdsch-AggregationFactor</w:t>
      </w:r>
    </w:p>
    <w:p w14:paraId="250ED038" w14:textId="77777777" w:rsidR="000729E7" w:rsidRDefault="006571A6">
      <w:pPr>
        <w:pStyle w:val="00Text"/>
        <w:rPr>
          <w:rFonts w:cstheme="minorHAnsi"/>
          <w:color w:val="000000"/>
          <w:szCs w:val="16"/>
        </w:rPr>
      </w:pPr>
      <w:r>
        <w:t>Companies [4][15][17][19] explained that i</w:t>
      </w:r>
      <w:r>
        <w:rPr>
          <w:rFonts w:hint="eastAsia"/>
        </w:rPr>
        <w:t>t is common understanding that t</w:t>
      </w:r>
      <w:r>
        <w:t>he slots used for scheme 4 should be consecutive but</w:t>
      </w:r>
      <w:r>
        <w:rPr>
          <w:rFonts w:hint="eastAsia"/>
        </w:rPr>
        <w:t xml:space="preserve"> </w:t>
      </w:r>
      <w:r>
        <w:t>that</w:t>
      </w:r>
      <w:r>
        <w:rPr>
          <w:rFonts w:hint="eastAsia"/>
        </w:rPr>
        <w:t xml:space="preserve"> is not captured in specification </w:t>
      </w:r>
      <w:r>
        <w:t>TS 38.214 yet. Furthermore, i</w:t>
      </w:r>
      <w:r>
        <w:rPr>
          <w:rFonts w:hint="eastAsia"/>
        </w:rPr>
        <w:t>n section 5.1.2.1</w:t>
      </w:r>
      <w:r>
        <w:t xml:space="preserve"> of TS 38.214</w:t>
      </w:r>
      <w:r>
        <w:rPr>
          <w:rFonts w:hint="eastAsia"/>
        </w:rPr>
        <w:t xml:space="preserve">, Rel-15 slot aggregation based on </w:t>
      </w:r>
      <w:r>
        <w:t>pdsch-AggregationFactor</w:t>
      </w:r>
      <w:r>
        <w:rPr>
          <w:rFonts w:hint="eastAsia"/>
        </w:rPr>
        <w:t xml:space="preserve"> and </w:t>
      </w:r>
      <w:r>
        <w:t xml:space="preserve">corresponding UE behavior is </w:t>
      </w:r>
      <w:r>
        <w:rPr>
          <w:rFonts w:hint="eastAsia"/>
        </w:rPr>
        <w:t xml:space="preserve">also described to support RRC based repetition. </w:t>
      </w:r>
      <w:r>
        <w:t>W</w:t>
      </w:r>
      <w:r>
        <w:rPr>
          <w:rFonts w:hint="eastAsia"/>
        </w:rPr>
        <w:t xml:space="preserve">hen </w:t>
      </w:r>
      <w:r>
        <w:t>pdsch-AggregationFactor</w:t>
      </w:r>
      <w:r>
        <w:rPr>
          <w:rFonts w:hint="eastAsia"/>
        </w:rPr>
        <w:t xml:space="preserve"> and scheme 4 are both configured, t</w:t>
      </w:r>
      <w:r>
        <w:t xml:space="preserve">he </w:t>
      </w:r>
      <w:r>
        <w:rPr>
          <w:rFonts w:hint="eastAsia"/>
        </w:rPr>
        <w:t xml:space="preserve">UE should only perform </w:t>
      </w:r>
      <w:r>
        <w:t>transmission</w:t>
      </w:r>
      <w:r>
        <w:rPr>
          <w:rFonts w:hint="eastAsia"/>
        </w:rPr>
        <w:t xml:space="preserve"> of scheme 4 based on</w:t>
      </w:r>
      <w:r>
        <w:t xml:space="preserve"> RepNumR16 in PDSCH-TimeDomainResourceAllocation</w:t>
      </w:r>
      <w:r>
        <w:rPr>
          <w:rFonts w:hint="eastAsia"/>
        </w:rPr>
        <w:t xml:space="preserve">, and </w:t>
      </w:r>
      <w:r>
        <w:t>pdsch-AggregationFactor</w:t>
      </w:r>
      <w:r>
        <w:rPr>
          <w:rFonts w:hint="eastAsia"/>
        </w:rPr>
        <w:t xml:space="preserve"> should be ignored. T</w:t>
      </w:r>
      <w:r>
        <w:t>h</w:t>
      </w:r>
      <w:r>
        <w:rPr>
          <w:rFonts w:hint="eastAsia"/>
        </w:rPr>
        <w:t>is</w:t>
      </w:r>
      <w:r>
        <w:t xml:space="preserve"> UE behavior </w:t>
      </w:r>
      <w:r>
        <w:rPr>
          <w:rFonts w:hint="eastAsia"/>
        </w:rPr>
        <w:t>it not</w:t>
      </w:r>
      <w:r>
        <w:t xml:space="preserve"> clearly defined </w:t>
      </w:r>
      <w:r>
        <w:rPr>
          <w:rFonts w:hint="eastAsia"/>
        </w:rPr>
        <w:t xml:space="preserve">in </w:t>
      </w:r>
      <w:r>
        <w:t>section</w:t>
      </w:r>
      <w:r>
        <w:rPr>
          <w:rFonts w:hint="eastAsia"/>
        </w:rPr>
        <w:t xml:space="preserve"> 5.1.2.1.</w:t>
      </w:r>
      <w:r>
        <w:t xml:space="preserve"> Companies [4] and [19] suggest to clarify that </w:t>
      </w:r>
      <w:r>
        <w:rPr>
          <w:rFonts w:hint="eastAsia"/>
          <w:i/>
        </w:rPr>
        <w:t>p</w:t>
      </w:r>
      <w:r>
        <w:rPr>
          <w:i/>
        </w:rPr>
        <w:t>d</w:t>
      </w:r>
      <w:r>
        <w:rPr>
          <w:rFonts w:hint="eastAsia"/>
          <w:i/>
        </w:rPr>
        <w:t>sch-A</w:t>
      </w:r>
      <w:r>
        <w:rPr>
          <w:i/>
        </w:rPr>
        <w:t xml:space="preserve">ggregationFactor can be overridden when </w:t>
      </w:r>
      <w:r>
        <w:rPr>
          <w:i/>
          <w:color w:val="000000"/>
          <w:szCs w:val="16"/>
        </w:rPr>
        <w:t xml:space="preserve">RepNumR16 </w:t>
      </w:r>
      <w:r>
        <w:rPr>
          <w:rFonts w:cstheme="minorHAnsi"/>
          <w:color w:val="000000"/>
          <w:szCs w:val="16"/>
        </w:rPr>
        <w:t xml:space="preserve"> is indicated. [15] propose that The UE is not expected to be configured with pdsch-AggregationFactor when the UE is configured with RepNumR16 in at least one entry in pdsch-TimeDomainAllocationList.</w:t>
      </w:r>
    </w:p>
    <w:p w14:paraId="4456C9E9" w14:textId="77777777" w:rsidR="000729E7" w:rsidRDefault="006571A6">
      <w:pPr>
        <w:pStyle w:val="00Text"/>
        <w:rPr>
          <w:rFonts w:cstheme="minorHAnsi"/>
          <w:color w:val="000000"/>
          <w:szCs w:val="16"/>
        </w:rPr>
      </w:pPr>
      <w:r>
        <w:rPr>
          <w:rFonts w:cstheme="minorHAnsi"/>
          <w:color w:val="000000"/>
          <w:szCs w:val="16"/>
        </w:rPr>
        <w:t>Based on the proposals in [4][15][17][19], offline proposal is:</w:t>
      </w:r>
    </w:p>
    <w:p w14:paraId="508CDA1E" w14:textId="77777777" w:rsidR="000729E7" w:rsidRDefault="006571A6">
      <w:pPr>
        <w:pStyle w:val="03Proposal"/>
      </w:pPr>
      <w:r>
        <w:t xml:space="preserve">Proposal #b-8: Clarify in TS 38.214 that scheme 4 uses consecutive slots, and </w:t>
      </w:r>
      <w:r>
        <w:rPr>
          <w:i/>
          <w:iCs/>
        </w:rPr>
        <w:t>pdsch-AggregationFactor</w:t>
      </w:r>
      <w:r>
        <w:t xml:space="preserve"> and  </w:t>
      </w:r>
      <w:r>
        <w:rPr>
          <w:i/>
          <w:iCs/>
        </w:rPr>
        <w:t>RepNumR16</w:t>
      </w:r>
      <w:r>
        <w:t xml:space="preserve"> are not configured at the same time, adopt the following TP:</w:t>
      </w:r>
    </w:p>
    <w:tbl>
      <w:tblPr>
        <w:tblStyle w:val="TableGrid"/>
        <w:tblW w:w="9288" w:type="dxa"/>
        <w:tblLayout w:type="fixed"/>
        <w:tblLook w:val="04A0" w:firstRow="1" w:lastRow="0" w:firstColumn="1" w:lastColumn="0" w:noHBand="0" w:noVBand="1"/>
      </w:tblPr>
      <w:tblGrid>
        <w:gridCol w:w="9288"/>
      </w:tblGrid>
      <w:tr w:rsidR="000729E7" w14:paraId="6FE672C0" w14:textId="77777777">
        <w:tc>
          <w:tcPr>
            <w:tcW w:w="9288" w:type="dxa"/>
          </w:tcPr>
          <w:p w14:paraId="46988F02" w14:textId="77777777" w:rsidR="000729E7" w:rsidRDefault="006571A6">
            <w:pPr>
              <w:pStyle w:val="Heading5"/>
              <w:ind w:left="1008" w:hanging="1008"/>
              <w:outlineLvl w:val="4"/>
              <w:rPr>
                <w:rFonts w:ascii="Arial" w:hAnsi="Arial" w:cs="Arial"/>
                <w:color w:val="000000"/>
                <w:sz w:val="22"/>
                <w:szCs w:val="28"/>
              </w:rPr>
            </w:pPr>
            <w:r>
              <w:rPr>
                <w:rFonts w:ascii="Arial" w:hAnsi="Arial" w:cs="Arial"/>
                <w:color w:val="000000"/>
                <w:sz w:val="22"/>
                <w:szCs w:val="28"/>
              </w:rPr>
              <w:t>5.1</w:t>
            </w:r>
            <w:r>
              <w:rPr>
                <w:rFonts w:ascii="Arial" w:hAnsi="Arial" w:cs="Arial"/>
                <w:color w:val="000000"/>
                <w:sz w:val="22"/>
                <w:szCs w:val="28"/>
              </w:rPr>
              <w:tab/>
              <w:t>UE procedure for receiving the physical downlink shared channel</w:t>
            </w:r>
          </w:p>
          <w:p w14:paraId="65B31EF5" w14:textId="77777777" w:rsidR="000729E7" w:rsidRDefault="006571A6">
            <w:pPr>
              <w:widowControl w:val="0"/>
              <w:jc w:val="center"/>
              <w:rPr>
                <w:color w:val="FF0000"/>
                <w:sz w:val="22"/>
                <w:szCs w:val="28"/>
              </w:rPr>
            </w:pPr>
            <w:r>
              <w:rPr>
                <w:color w:val="FF0000"/>
                <w:sz w:val="22"/>
                <w:szCs w:val="28"/>
              </w:rPr>
              <w:t>&lt; Unchanged parts are omitted &gt;</w:t>
            </w:r>
          </w:p>
          <w:p w14:paraId="23B7980A" w14:textId="77777777" w:rsidR="000729E7" w:rsidRDefault="006571A6">
            <w:pPr>
              <w:rPr>
                <w:color w:val="000000"/>
              </w:rPr>
            </w:pPr>
            <w:r>
              <w:rPr>
                <w:rFonts w:eastAsia="SimSun"/>
                <w:color w:val="000000"/>
                <w:kern w:val="2"/>
                <w:lang w:eastAsia="zh-CN"/>
              </w:rPr>
              <w:t xml:space="preserve">When a UE 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r>
              <w:rPr>
                <w:rFonts w:cstheme="minorHAnsi"/>
                <w:i/>
                <w:color w:val="000000"/>
                <w:lang w:eastAsia="zh-CN"/>
              </w:rPr>
              <w:t>RepNumR16</w:t>
            </w:r>
            <w:r>
              <w:rPr>
                <w:color w:val="000000"/>
              </w:rPr>
              <w:t xml:space="preserve"> 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r>
              <w:rPr>
                <w:rFonts w:cstheme="minorHAnsi"/>
                <w:i/>
                <w:color w:val="000000"/>
                <w:lang w:eastAsia="zh-CN"/>
              </w:rPr>
              <w:t>RepNum16</w:t>
            </w:r>
            <w:r>
              <w:rPr>
                <w:color w:val="000000"/>
              </w:rPr>
              <w:t xml:space="preserve"> 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555074D9" w14:textId="705085DC" w:rsidR="000729E7" w:rsidRDefault="006571A6">
            <w:pPr>
              <w:pStyle w:val="B1"/>
            </w:pPr>
            <w:r>
              <w:t>-</w:t>
            </w:r>
            <w:r>
              <w:tab/>
              <w:t>When two TCI states are indicated in a DCI with '</w:t>
            </w:r>
            <w:r>
              <w:rPr>
                <w:i/>
              </w:rPr>
              <w:t>Transmission Configuration Indication</w:t>
            </w:r>
            <w:r>
              <w:t xml:space="preserve">' field, the UE may expect to receive multiple slot level PDSCH transmission occasions </w:t>
            </w:r>
            <w:ins w:id="214" w:author="Author" w:date="2020-04-15T11:31:00Z">
              <w:r w:rsidR="001946E7">
                <w:t>in consecutive slots</w:t>
              </w:r>
            </w:ins>
            <w:r>
              <w:rPr>
                <w:color w:val="FF0000"/>
              </w:rPr>
              <w:t xml:space="preserve"> </w:t>
            </w:r>
            <w:r>
              <w:t xml:space="preserve">of the same TB with two TCI states used across multiple PDSCH transmission occasions as defined in Clause 5.1.2.1. </w:t>
            </w:r>
          </w:p>
          <w:p w14:paraId="0A9F9209" w14:textId="7E145562" w:rsidR="000729E7" w:rsidRDefault="006571A6">
            <w:pPr>
              <w:pStyle w:val="B1"/>
            </w:pPr>
            <w:r>
              <w:t>-</w:t>
            </w:r>
            <w:r>
              <w:tab/>
              <w:t>When one TCI state is indicated in a DCI with '</w:t>
            </w:r>
            <w:r>
              <w:rPr>
                <w:i/>
              </w:rPr>
              <w:t>Transmission Configuration Indication</w:t>
            </w:r>
            <w:r>
              <w:t xml:space="preserve">' field, the UE may expect to receive multiple slot level PDSCH transmission occasions </w:t>
            </w:r>
            <w:ins w:id="215" w:author="Author" w:date="2020-04-15T11:31:00Z">
              <w:r w:rsidR="001364B3">
                <w:t>in consecutive slots</w:t>
              </w:r>
            </w:ins>
            <w:r>
              <w:rPr>
                <w:color w:val="FF0000"/>
              </w:rPr>
              <w:t xml:space="preserve"> </w:t>
            </w:r>
            <w:r>
              <w:t xml:space="preserve">of the same TB with one TCI state used across multiple PDSCH transmission occasions as defined in Clause 5.1.2.1. </w:t>
            </w:r>
          </w:p>
          <w:p w14:paraId="26B217A5" w14:textId="77777777" w:rsidR="000729E7" w:rsidRDefault="006571A6">
            <w:pPr>
              <w:widowControl w:val="0"/>
              <w:jc w:val="center"/>
              <w:rPr>
                <w:color w:val="FF0000"/>
                <w:sz w:val="22"/>
                <w:szCs w:val="28"/>
              </w:rPr>
            </w:pPr>
            <w:r>
              <w:rPr>
                <w:color w:val="FF0000"/>
                <w:sz w:val="22"/>
                <w:szCs w:val="28"/>
              </w:rPr>
              <w:t>&lt; Unchanged parts are omitted &gt;</w:t>
            </w:r>
          </w:p>
          <w:p w14:paraId="1941ED82" w14:textId="77777777" w:rsidR="000729E7" w:rsidRDefault="000729E7">
            <w:pPr>
              <w:rPr>
                <w:rFonts w:eastAsia="SimSun"/>
                <w:szCs w:val="20"/>
                <w:lang w:val="en-GB"/>
              </w:rPr>
            </w:pPr>
          </w:p>
          <w:p w14:paraId="11416288" w14:textId="77777777" w:rsidR="000729E7" w:rsidRDefault="006571A6">
            <w:pPr>
              <w:keepNext/>
              <w:keepLines/>
              <w:spacing w:before="120" w:after="180"/>
              <w:jc w:val="both"/>
              <w:outlineLvl w:val="3"/>
              <w:rPr>
                <w:rFonts w:ascii="Arial" w:hAnsi="Arial"/>
                <w:color w:val="000000"/>
                <w:sz w:val="24"/>
                <w:szCs w:val="20"/>
                <w:lang w:val="en-GB"/>
              </w:rPr>
            </w:pPr>
            <w:r>
              <w:rPr>
                <w:rFonts w:ascii="Arial" w:hAnsi="Arial"/>
                <w:color w:val="000000"/>
                <w:sz w:val="24"/>
                <w:szCs w:val="20"/>
                <w:lang w:val="en-GB"/>
              </w:rPr>
              <w:t>5.1.2.1</w:t>
            </w:r>
            <w:r>
              <w:rPr>
                <w:rFonts w:ascii="Arial" w:hAnsi="Arial"/>
                <w:color w:val="000000"/>
                <w:sz w:val="24"/>
                <w:szCs w:val="20"/>
                <w:lang w:val="en-GB"/>
              </w:rPr>
              <w:tab/>
              <w:t>Resource allocation in time domain</w:t>
            </w:r>
          </w:p>
          <w:p w14:paraId="146DA7C4" w14:textId="77777777" w:rsidR="000729E7" w:rsidRDefault="006571A6">
            <w:pPr>
              <w:widowControl w:val="0"/>
              <w:jc w:val="center"/>
              <w:rPr>
                <w:color w:val="FF0000"/>
                <w:sz w:val="22"/>
                <w:szCs w:val="28"/>
              </w:rPr>
            </w:pPr>
            <w:r>
              <w:rPr>
                <w:color w:val="FF0000"/>
                <w:sz w:val="22"/>
                <w:szCs w:val="28"/>
              </w:rPr>
              <w:t>&lt; Unchanged parts are omitted &gt;</w:t>
            </w:r>
          </w:p>
          <w:p w14:paraId="4DC9D20F" w14:textId="77777777" w:rsidR="000729E7" w:rsidRDefault="006571A6">
            <w:pPr>
              <w:spacing w:after="180"/>
              <w:jc w:val="both"/>
              <w:rPr>
                <w:rFonts w:eastAsia="DengXian"/>
                <w:szCs w:val="20"/>
                <w:lang w:val="en-GB" w:eastAsia="zh-CN"/>
              </w:rPr>
            </w:pPr>
            <w:r>
              <w:rPr>
                <w:rFonts w:eastAsia="DengXian"/>
                <w:szCs w:val="20"/>
                <w:lang w:val="en-GB"/>
              </w:rPr>
              <w:t xml:space="preserve">When receiving PDSCH scheduled by DCI format 1_1 or 1_2 in PDCCH with CRC scrambled by C-RNTI, MCS-C-RNTI, CS-RNTI, or PDSCH scheduled without corresponding PDCCH transmission using </w:t>
            </w:r>
            <w:r>
              <w:rPr>
                <w:rFonts w:eastAsia="DengXian"/>
                <w:i/>
                <w:szCs w:val="20"/>
                <w:lang w:val="en-GB"/>
              </w:rPr>
              <w:t xml:space="preserve">sps-Config </w:t>
            </w:r>
            <w:r>
              <w:rPr>
                <w:rFonts w:eastAsia="DengXian"/>
                <w:szCs w:val="20"/>
                <w:lang w:val="en-GB"/>
              </w:rPr>
              <w:t xml:space="preserve">and activated by DCI format 1_1 or 1_2, if the UE is configured with </w:t>
            </w:r>
            <w:r>
              <w:rPr>
                <w:rFonts w:eastAsia="DengXian" w:hint="eastAsia"/>
                <w:i/>
                <w:szCs w:val="20"/>
                <w:lang w:val="en-GB"/>
              </w:rPr>
              <w:t>p</w:t>
            </w:r>
            <w:r>
              <w:rPr>
                <w:rFonts w:eastAsia="DengXian"/>
                <w:i/>
                <w:szCs w:val="20"/>
                <w:lang w:val="en-GB"/>
              </w:rPr>
              <w:t>d</w:t>
            </w:r>
            <w:r>
              <w:rPr>
                <w:rFonts w:eastAsia="DengXian" w:hint="eastAsia"/>
                <w:i/>
                <w:szCs w:val="20"/>
                <w:lang w:val="en-GB"/>
              </w:rPr>
              <w:t>sch-A</w:t>
            </w:r>
            <w:r>
              <w:rPr>
                <w:rFonts w:eastAsia="DengXian"/>
                <w:i/>
                <w:szCs w:val="20"/>
                <w:lang w:val="en-GB"/>
              </w:rPr>
              <w:t>ggregationFactor</w:t>
            </w:r>
            <w:ins w:id="216" w:author="Author">
              <w:r>
                <w:rPr>
                  <w:rFonts w:eastAsia="SimSun"/>
                  <w:color w:val="000000"/>
                  <w:kern w:val="2"/>
                  <w:szCs w:val="20"/>
                  <w:lang w:val="en-GB" w:eastAsia="zh-CN"/>
                </w:rPr>
                <w:t xml:space="preserve"> </w:t>
              </w:r>
              <w:r>
                <w:rPr>
                  <w:rFonts w:eastAsia="SimSun" w:hint="eastAsia"/>
                  <w:color w:val="000000"/>
                  <w:kern w:val="2"/>
                  <w:szCs w:val="20"/>
                  <w:lang w:val="en-GB" w:eastAsia="zh-CN"/>
                </w:rPr>
                <w:t xml:space="preserve">and </w:t>
              </w:r>
              <w:r>
                <w:rPr>
                  <w:rFonts w:hint="eastAsia"/>
                  <w:lang w:eastAsia="zh-CN"/>
                </w:rPr>
                <w:t>no</w:t>
              </w:r>
              <w:r>
                <w:t xml:space="preserve"> entry in </w:t>
              </w:r>
              <w:r>
                <w:rPr>
                  <w:i/>
                </w:rPr>
                <w:t>pdsch-TimeDomainAllocationList</w:t>
              </w:r>
              <w:r>
                <w:rPr>
                  <w:iCs/>
                </w:rPr>
                <w:t xml:space="preserve"> includes </w:t>
              </w:r>
              <w:r>
                <w:rPr>
                  <w:rFonts w:cstheme="minorHAnsi"/>
                  <w:i/>
                  <w:iCs/>
                  <w:lang w:eastAsia="zh-CN"/>
                </w:rPr>
                <w:t>RepNumR16</w:t>
              </w:r>
              <w:r>
                <w:t xml:space="preserve"> in </w:t>
              </w:r>
              <w:r>
                <w:rPr>
                  <w:i/>
                </w:rPr>
                <w:t>PDSCH-TimeDomainResourceAllocation</w:t>
              </w:r>
            </w:ins>
            <w:r>
              <w:rPr>
                <w:rFonts w:eastAsia="DengXian"/>
                <w:szCs w:val="20"/>
                <w:lang w:val="en-GB"/>
              </w:rPr>
              <w:t xml:space="preserve">, the same symbol allocation is applied across the </w:t>
            </w:r>
            <w:r>
              <w:rPr>
                <w:rFonts w:eastAsia="DengXian" w:hint="eastAsia"/>
                <w:i/>
                <w:szCs w:val="20"/>
                <w:lang w:val="en-GB"/>
              </w:rPr>
              <w:t>p</w:t>
            </w:r>
            <w:r>
              <w:rPr>
                <w:rFonts w:eastAsia="DengXian"/>
                <w:i/>
                <w:szCs w:val="20"/>
                <w:lang w:val="en-GB"/>
              </w:rPr>
              <w:t>d</w:t>
            </w:r>
            <w:r>
              <w:rPr>
                <w:rFonts w:eastAsia="DengXian" w:hint="eastAsia"/>
                <w:i/>
                <w:szCs w:val="20"/>
                <w:lang w:val="en-GB"/>
              </w:rPr>
              <w:t>sch-A</w:t>
            </w:r>
            <w:r>
              <w:rPr>
                <w:rFonts w:eastAsia="DengXian"/>
                <w:i/>
                <w:szCs w:val="20"/>
                <w:lang w:val="en-GB"/>
              </w:rPr>
              <w:t>ggregationFactor</w:t>
            </w:r>
            <w:r>
              <w:rPr>
                <w:rFonts w:eastAsia="DengXian"/>
                <w:szCs w:val="20"/>
                <w:lang w:val="en-GB"/>
              </w:rPr>
              <w:t xml:space="preserve"> consecutive slots. The UE may expect that the TB is repeated within each symbol allocation among each of the </w:t>
            </w:r>
            <w:r>
              <w:rPr>
                <w:rFonts w:eastAsia="DengXian" w:hint="eastAsia"/>
                <w:i/>
                <w:szCs w:val="20"/>
                <w:lang w:val="en-GB"/>
              </w:rPr>
              <w:t>p</w:t>
            </w:r>
            <w:r>
              <w:rPr>
                <w:rFonts w:eastAsia="DengXian"/>
                <w:i/>
                <w:szCs w:val="20"/>
                <w:lang w:val="en-GB"/>
              </w:rPr>
              <w:t>d</w:t>
            </w:r>
            <w:r>
              <w:rPr>
                <w:rFonts w:eastAsia="DengXian" w:hint="eastAsia"/>
                <w:i/>
                <w:szCs w:val="20"/>
                <w:lang w:val="en-GB"/>
              </w:rPr>
              <w:t>sch-A</w:t>
            </w:r>
            <w:r>
              <w:rPr>
                <w:rFonts w:eastAsia="DengXian"/>
                <w:i/>
                <w:szCs w:val="20"/>
                <w:lang w:val="en-GB"/>
              </w:rPr>
              <w:t>ggregationFactor</w:t>
            </w:r>
            <w:r>
              <w:rPr>
                <w:rFonts w:eastAsia="DengXian"/>
                <w:szCs w:val="20"/>
                <w:lang w:val="en-GB"/>
              </w:rPr>
              <w:t xml:space="preserve"> consecutive slots and the PDSCH is limited to a single transmission layer. The redundancy version to be applied on the </w:t>
            </w:r>
            <w:r>
              <w:rPr>
                <w:rFonts w:eastAsia="DengXian"/>
                <w:i/>
                <w:szCs w:val="20"/>
                <w:lang w:val="en-GB"/>
              </w:rPr>
              <w:t>n</w:t>
            </w:r>
            <w:r>
              <w:rPr>
                <w:rFonts w:eastAsia="DengXian"/>
                <w:szCs w:val="20"/>
                <w:vertAlign w:val="superscript"/>
                <w:lang w:val="en-GB"/>
              </w:rPr>
              <w:t>th</w:t>
            </w:r>
            <w:r>
              <w:rPr>
                <w:rFonts w:eastAsia="DengXian"/>
                <w:szCs w:val="20"/>
                <w:lang w:val="en-GB"/>
              </w:rPr>
              <w:t xml:space="preserve"> transmission occasion of the TB, where n = 0, 1, …</w:t>
            </w:r>
            <w:r>
              <w:rPr>
                <w:rFonts w:eastAsia="DengXian"/>
                <w:i/>
                <w:iCs/>
                <w:szCs w:val="20"/>
                <w:lang w:val="en-GB"/>
              </w:rPr>
              <w:t xml:space="preserve">pdsch-AggregationFactor </w:t>
            </w:r>
            <w:r>
              <w:rPr>
                <w:rFonts w:eastAsia="DengXian"/>
                <w:szCs w:val="20"/>
                <w:lang w:val="en-GB"/>
              </w:rPr>
              <w:t xml:space="preserve">-1, is determined according to table 5.1.2.1-2 </w:t>
            </w:r>
            <w:r>
              <w:rPr>
                <w:rFonts w:eastAsia="PMingLiU"/>
                <w:szCs w:val="20"/>
                <w:lang w:val="en-GB"/>
              </w:rPr>
              <w:t xml:space="preserve">and </w:t>
            </w:r>
            <w:r>
              <w:rPr>
                <w:rFonts w:eastAsia="PMingLiU"/>
                <w:szCs w:val="20"/>
                <w:lang w:val="en-GB" w:eastAsia="zh-TW"/>
              </w:rPr>
              <w:t>"</w:t>
            </w:r>
            <w:r>
              <w:rPr>
                <w:rFonts w:eastAsia="PMingLiU"/>
                <w:i/>
                <w:szCs w:val="20"/>
                <w:lang w:val="en-GB"/>
              </w:rPr>
              <w:t>rv</w:t>
            </w:r>
            <w:r>
              <w:rPr>
                <w:rFonts w:eastAsia="PMingLiU"/>
                <w:i/>
                <w:szCs w:val="20"/>
                <w:vertAlign w:val="subscript"/>
                <w:lang w:val="en-GB"/>
              </w:rPr>
              <w:t>id</w:t>
            </w:r>
            <w:r>
              <w:rPr>
                <w:rFonts w:eastAsia="PMingLiU"/>
                <w:szCs w:val="20"/>
                <w:lang w:val="en-GB"/>
              </w:rPr>
              <w:t xml:space="preserve"> indicated by the DCI scheduling the PDSCH</w:t>
            </w:r>
            <w:r>
              <w:rPr>
                <w:rFonts w:eastAsia="PMingLiU"/>
                <w:szCs w:val="20"/>
                <w:lang w:val="en-GB" w:eastAsia="zh-TW"/>
              </w:rPr>
              <w:t>"</w:t>
            </w:r>
            <w:r>
              <w:rPr>
                <w:rFonts w:eastAsia="PMingLiU" w:hint="eastAsia"/>
                <w:szCs w:val="20"/>
                <w:lang w:val="en-GB" w:eastAsia="zh-TW"/>
              </w:rPr>
              <w:t xml:space="preserve"> in </w:t>
            </w:r>
            <w:r>
              <w:rPr>
                <w:rFonts w:eastAsia="PMingLiU"/>
                <w:szCs w:val="20"/>
                <w:lang w:val="en-GB"/>
              </w:rPr>
              <w:t xml:space="preserve">table 5.1.2.1-2 is assumed </w:t>
            </w:r>
            <w:r>
              <w:rPr>
                <w:rFonts w:eastAsia="PMingLiU" w:hint="eastAsia"/>
                <w:szCs w:val="20"/>
                <w:lang w:val="en-GB" w:eastAsia="zh-TW"/>
              </w:rPr>
              <w:t>to be</w:t>
            </w:r>
            <w:r>
              <w:rPr>
                <w:rFonts w:eastAsia="PMingLiU"/>
                <w:szCs w:val="20"/>
                <w:lang w:val="en-GB"/>
              </w:rPr>
              <w:t xml:space="preserve"> 0 for PDSCH scheduled without corresponding PDCCH transmission using </w:t>
            </w:r>
            <w:r>
              <w:rPr>
                <w:rFonts w:eastAsia="DengXian"/>
                <w:i/>
                <w:szCs w:val="20"/>
                <w:lang w:val="en-GB"/>
              </w:rPr>
              <w:t>sps-Config</w:t>
            </w:r>
            <w:r>
              <w:rPr>
                <w:rFonts w:eastAsia="PMingLiU"/>
                <w:i/>
                <w:szCs w:val="20"/>
                <w:lang w:val="en-GB"/>
              </w:rPr>
              <w:t xml:space="preserve"> </w:t>
            </w:r>
            <w:r>
              <w:rPr>
                <w:rFonts w:eastAsia="PMingLiU"/>
                <w:szCs w:val="20"/>
                <w:lang w:val="en-GB"/>
              </w:rPr>
              <w:t>and activated by DCI format 1_1</w:t>
            </w:r>
            <w:r>
              <w:rPr>
                <w:rFonts w:eastAsia="DengXian"/>
                <w:szCs w:val="20"/>
                <w:lang w:val="en-GB"/>
              </w:rPr>
              <w:t xml:space="preserve"> or 1_2. </w:t>
            </w:r>
          </w:p>
          <w:p w14:paraId="528C6AB5" w14:textId="77777777" w:rsidR="000729E7" w:rsidRDefault="006571A6">
            <w:pPr>
              <w:widowControl w:val="0"/>
              <w:jc w:val="center"/>
            </w:pPr>
            <w:r>
              <w:rPr>
                <w:color w:val="FF0000"/>
                <w:sz w:val="22"/>
                <w:szCs w:val="28"/>
              </w:rPr>
              <w:t>&lt; Unchanged parts are omitted &gt;</w:t>
            </w:r>
          </w:p>
        </w:tc>
      </w:tr>
    </w:tbl>
    <w:p w14:paraId="76CD1726" w14:textId="77777777" w:rsidR="000729E7" w:rsidRDefault="000729E7">
      <w:pPr>
        <w:pStyle w:val="00Text"/>
      </w:pPr>
    </w:p>
    <w:p w14:paraId="34FE001F" w14:textId="77777777" w:rsidR="000729E7" w:rsidRDefault="000729E7">
      <w:pPr>
        <w:pStyle w:val="00Text"/>
        <w:rPr>
          <w:lang w:val="en-GB"/>
        </w:rPr>
      </w:pPr>
    </w:p>
    <w:p w14:paraId="0F576DB8" w14:textId="77777777" w:rsidR="000729E7" w:rsidRDefault="006571A6">
      <w:pPr>
        <w:pStyle w:val="Heading2"/>
        <w:rPr>
          <w:rFonts w:ascii="Arial" w:hAnsi="Arial"/>
          <w:sz w:val="22"/>
          <w:lang w:eastAsia="zh-CN"/>
        </w:rPr>
      </w:pPr>
      <w:r>
        <w:rPr>
          <w:rFonts w:ascii="Arial" w:hAnsi="Arial"/>
          <w:sz w:val="22"/>
          <w:lang w:eastAsia="zh-CN"/>
        </w:rPr>
        <w:t>TP #c-8 capture one conclusion on DMRS rate match in multi-DCI based system</w:t>
      </w:r>
    </w:p>
    <w:p w14:paraId="2818F81F" w14:textId="77777777" w:rsidR="000729E7" w:rsidRDefault="006571A6">
      <w:pPr>
        <w:pStyle w:val="00Text"/>
      </w:pPr>
      <w:r>
        <w:t xml:space="preserve">[13] suggested that one conclusion on DMRS rate match used in multi-DCI is not captured in current spec. </w:t>
      </w:r>
    </w:p>
    <w:p w14:paraId="60F393A7" w14:textId="77777777" w:rsidR="000729E7" w:rsidRDefault="006571A6">
      <w:pPr>
        <w:pStyle w:val="00Text"/>
      </w:pPr>
      <w:r>
        <w:rPr>
          <w:rFonts w:hint="eastAsia"/>
        </w:rPr>
        <w:t>In RAN1#</w:t>
      </w:r>
      <w:r>
        <w:t>99 meeting, there was one conclusion about DMRS rate matching for multi-DCI based multi-TRP transmission as follow:</w:t>
      </w:r>
    </w:p>
    <w:tbl>
      <w:tblPr>
        <w:tblStyle w:val="TableGrid"/>
        <w:tblW w:w="9288" w:type="dxa"/>
        <w:tblLayout w:type="fixed"/>
        <w:tblLook w:val="04A0" w:firstRow="1" w:lastRow="0" w:firstColumn="1" w:lastColumn="0" w:noHBand="0" w:noVBand="1"/>
      </w:tblPr>
      <w:tblGrid>
        <w:gridCol w:w="9288"/>
      </w:tblGrid>
      <w:tr w:rsidR="000729E7" w14:paraId="785A4DD1" w14:textId="77777777">
        <w:tc>
          <w:tcPr>
            <w:tcW w:w="9288" w:type="dxa"/>
          </w:tcPr>
          <w:p w14:paraId="7B745810" w14:textId="77777777" w:rsidR="000729E7" w:rsidRDefault="006571A6">
            <w:pPr>
              <w:rPr>
                <w:rFonts w:cs="Times"/>
                <w:b/>
                <w:bCs/>
                <w:sz w:val="18"/>
                <w:szCs w:val="18"/>
              </w:rPr>
            </w:pPr>
            <w:r>
              <w:rPr>
                <w:rFonts w:cs="Times"/>
                <w:b/>
                <w:bCs/>
                <w:sz w:val="18"/>
                <w:szCs w:val="18"/>
              </w:rPr>
              <w:t>Conclusion</w:t>
            </w:r>
          </w:p>
          <w:p w14:paraId="39635B51" w14:textId="77777777" w:rsidR="000729E7" w:rsidRDefault="006571A6">
            <w:pPr>
              <w:rPr>
                <w:rFonts w:cs="Times"/>
                <w:sz w:val="18"/>
                <w:szCs w:val="18"/>
              </w:rPr>
            </w:pPr>
            <w:r>
              <w:rPr>
                <w:rFonts w:cs="Times"/>
                <w:sz w:val="18"/>
                <w:szCs w:val="18"/>
              </w:rPr>
              <w:t xml:space="preserve">For DMRS rate matching mechanism used for multi-DCI based multi-TRP/panel transmission </w:t>
            </w:r>
          </w:p>
          <w:p w14:paraId="33B315DB" w14:textId="77777777" w:rsidR="000729E7" w:rsidRDefault="006571A6">
            <w:pPr>
              <w:pStyle w:val="ListParagraph"/>
              <w:numPr>
                <w:ilvl w:val="0"/>
                <w:numId w:val="46"/>
              </w:numPr>
              <w:jc w:val="both"/>
            </w:pPr>
            <w:r>
              <w:rPr>
                <w:rFonts w:cs="Times"/>
                <w:sz w:val="18"/>
                <w:szCs w:val="18"/>
              </w:rPr>
              <w:t>For PDSCHs scheduled by M-DCI, the UE does not expect a PDSCH scheduling intended for that UE in a given slot if that PDSCH REs collide with DMRS REs associated with another PDSCH for the same UE</w:t>
            </w:r>
          </w:p>
        </w:tc>
      </w:tr>
    </w:tbl>
    <w:p w14:paraId="3B685445" w14:textId="77777777" w:rsidR="000729E7" w:rsidRDefault="006571A6">
      <w:pPr>
        <w:pStyle w:val="00Text"/>
      </w:pPr>
      <w:r>
        <w:t>[13] suggest that the current specification could not reflect the conclusion. From UE’s point of view, they prefer to capture it in specification for the sake of making UE behavior clearer and propose the following TP:</w:t>
      </w:r>
    </w:p>
    <w:tbl>
      <w:tblPr>
        <w:tblStyle w:val="TableGrid"/>
        <w:tblW w:w="9288" w:type="dxa"/>
        <w:tblLayout w:type="fixed"/>
        <w:tblLook w:val="04A0" w:firstRow="1" w:lastRow="0" w:firstColumn="1" w:lastColumn="0" w:noHBand="0" w:noVBand="1"/>
      </w:tblPr>
      <w:tblGrid>
        <w:gridCol w:w="9288"/>
      </w:tblGrid>
      <w:tr w:rsidR="000729E7" w14:paraId="21BF55FB" w14:textId="77777777">
        <w:tc>
          <w:tcPr>
            <w:tcW w:w="9288" w:type="dxa"/>
          </w:tcPr>
          <w:p w14:paraId="2C75B2F5" w14:textId="77777777" w:rsidR="000729E7" w:rsidRDefault="006571A6">
            <w:pPr>
              <w:rPr>
                <w:lang w:eastAsia="zh-CN"/>
              </w:rPr>
            </w:pPr>
            <w:r>
              <w:rPr>
                <w:rFonts w:hint="eastAsia"/>
                <w:lang w:eastAsia="zh-CN"/>
              </w:rPr>
              <w:t xml:space="preserve">----------------------------------------------Start of </w:t>
            </w:r>
            <w:r>
              <w:rPr>
                <w:lang w:eastAsia="zh-CN"/>
              </w:rPr>
              <w:t xml:space="preserve">Text </w:t>
            </w:r>
            <w:r>
              <w:rPr>
                <w:rFonts w:hint="eastAsia"/>
                <w:lang w:eastAsia="zh-CN"/>
              </w:rPr>
              <w:t>Proposal</w:t>
            </w:r>
            <w:r>
              <w:rPr>
                <w:lang w:eastAsia="zh-CN"/>
              </w:rPr>
              <w:t xml:space="preserve"> for TS38.214 ----------------------------------</w:t>
            </w:r>
          </w:p>
          <w:p w14:paraId="3A5F3D51" w14:textId="77777777" w:rsidR="000729E7" w:rsidRDefault="006571A6">
            <w:pPr>
              <w:pStyle w:val="Heading3"/>
              <w:numPr>
                <w:ilvl w:val="0"/>
                <w:numId w:val="0"/>
              </w:numPr>
              <w:outlineLvl w:val="2"/>
              <w:rPr>
                <w:sz w:val="24"/>
                <w:szCs w:val="24"/>
              </w:rPr>
            </w:pPr>
            <w:bookmarkStart w:id="217" w:name="_Toc29673155"/>
            <w:bookmarkStart w:id="218" w:name="_Toc27299890"/>
            <w:bookmarkStart w:id="219" w:name="_Toc29673296"/>
            <w:bookmarkStart w:id="220" w:name="_Toc29674289"/>
            <w:r>
              <w:rPr>
                <w:sz w:val="24"/>
                <w:szCs w:val="24"/>
              </w:rPr>
              <w:t>5.1.6.2</w:t>
            </w:r>
            <w:r>
              <w:rPr>
                <w:sz w:val="24"/>
                <w:szCs w:val="24"/>
              </w:rPr>
              <w:tab/>
              <w:t>DM-RS reception procedure</w:t>
            </w:r>
            <w:bookmarkEnd w:id="217"/>
            <w:bookmarkEnd w:id="218"/>
            <w:bookmarkEnd w:id="219"/>
            <w:bookmarkEnd w:id="220"/>
          </w:p>
          <w:p w14:paraId="72C01DDF" w14:textId="77777777" w:rsidR="000729E7" w:rsidRDefault="006571A6">
            <w:pPr>
              <w:rPr>
                <w:lang w:eastAsia="zh-CN"/>
              </w:rPr>
            </w:pPr>
            <w:r>
              <w:rPr>
                <w:rFonts w:hint="eastAsia"/>
                <w:lang w:eastAsia="zh-CN"/>
              </w:rPr>
              <w:t>--------------------------------------------</w:t>
            </w:r>
            <w:r>
              <w:rPr>
                <w:lang w:eastAsia="zh-CN"/>
              </w:rPr>
              <w:t>Unchanged text omitted-----------------------------------</w:t>
            </w:r>
          </w:p>
          <w:p w14:paraId="4F46DEDC" w14:textId="77777777" w:rsidR="000729E7" w:rsidRDefault="006571A6">
            <w:pPr>
              <w:rPr>
                <w:lang w:eastAsia="zh-CN"/>
              </w:rPr>
            </w:pPr>
            <w:r>
              <w:t xml:space="preserve">If a UE is configured by the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w:t>
            </w:r>
            <w:r>
              <w:rPr>
                <w:lang w:eastAsia="zh-CN"/>
              </w:rPr>
              <w:t>UE may be scheduled with fully or partially overlapping PDSCHs in the time and frequency domain by multiple PDCCHs with the following restrictions,</w:t>
            </w:r>
          </w:p>
          <w:p w14:paraId="6CE078A8" w14:textId="77777777" w:rsidR="000729E7" w:rsidRDefault="006571A6">
            <w:pPr>
              <w:pStyle w:val="B1"/>
              <w:ind w:firstLine="440"/>
              <w:rPr>
                <w:lang w:eastAsia="ko-KR"/>
              </w:rPr>
            </w:pPr>
            <w:r>
              <w:rPr>
                <w:lang w:eastAsia="ko-KR"/>
              </w:rPr>
              <w:t>-</w:t>
            </w:r>
            <w:r>
              <w:rPr>
                <w:lang w:eastAsia="ko-KR"/>
              </w:rPr>
              <w:tab/>
              <w:t xml:space="preserve">the UE is not expected to assume different DM-RS configuration with respect to the actual number of front-loaded DM-RS symbol(s), the actual number of additional DM-RS symbol(s), the actual DM-RS symbol location, and DM-RS configuration type. </w:t>
            </w:r>
          </w:p>
          <w:p w14:paraId="7A81C3F5" w14:textId="77777777" w:rsidR="000729E7" w:rsidRDefault="006571A6">
            <w:pPr>
              <w:pStyle w:val="B1"/>
              <w:ind w:firstLine="440"/>
              <w:rPr>
                <w:lang w:eastAsia="ko-KR"/>
              </w:rPr>
            </w:pPr>
            <w:r>
              <w:rPr>
                <w:lang w:eastAsia="ko-KR"/>
              </w:rPr>
              <w:t>-  the UE is not expected to assume DM-RS ports in a CDM group indicated by two TCI states.</w:t>
            </w:r>
          </w:p>
          <w:p w14:paraId="5F4782D1" w14:textId="77777777" w:rsidR="000729E7" w:rsidRDefault="006571A6">
            <w:pPr>
              <w:pStyle w:val="B1"/>
              <w:ind w:firstLine="440"/>
              <w:rPr>
                <w:lang w:eastAsia="ko-KR"/>
              </w:rPr>
            </w:pPr>
            <w:r>
              <w:rPr>
                <w:color w:val="FF0000"/>
                <w:lang w:eastAsia="ko-KR"/>
              </w:rPr>
              <w:t>-  the UE is not expected to configure one DMRS CDM group without data by each PDCCH.</w:t>
            </w:r>
          </w:p>
          <w:p w14:paraId="55726CA8" w14:textId="77777777" w:rsidR="000729E7" w:rsidRDefault="006571A6">
            <w:r>
              <w:rPr>
                <w:rFonts w:hint="eastAsia"/>
                <w:lang w:eastAsia="zh-CN"/>
              </w:rPr>
              <w:t xml:space="preserve">---------------------------------------------End of </w:t>
            </w:r>
            <w:r>
              <w:rPr>
                <w:lang w:eastAsia="zh-CN"/>
              </w:rPr>
              <w:t xml:space="preserve">Text </w:t>
            </w:r>
            <w:r>
              <w:rPr>
                <w:rFonts w:hint="eastAsia"/>
                <w:lang w:eastAsia="zh-CN"/>
              </w:rPr>
              <w:t>Proposal</w:t>
            </w:r>
            <w:r>
              <w:rPr>
                <w:lang w:eastAsia="zh-CN"/>
              </w:rPr>
              <w:t xml:space="preserve"> for TS38.214-------------------------------------</w:t>
            </w:r>
          </w:p>
        </w:tc>
      </w:tr>
    </w:tbl>
    <w:p w14:paraId="445235B5" w14:textId="77777777" w:rsidR="000729E7" w:rsidRDefault="006571A6">
      <w:pPr>
        <w:pStyle w:val="03Proposal"/>
        <w:rPr>
          <w:lang w:val="en-GB"/>
        </w:rPr>
      </w:pPr>
      <w:r>
        <w:rPr>
          <w:lang w:val="en-GB"/>
        </w:rPr>
        <w:t>Proposal#c-8: adopt the above TP proposed for TS 38.214</w:t>
      </w:r>
    </w:p>
    <w:p w14:paraId="20E32B16" w14:textId="77777777" w:rsidR="000729E7" w:rsidRDefault="006571A6">
      <w:pPr>
        <w:pStyle w:val="Heading2"/>
        <w:rPr>
          <w:rFonts w:ascii="Arial" w:hAnsi="Arial"/>
          <w:sz w:val="22"/>
          <w:lang w:eastAsia="zh-CN"/>
        </w:rPr>
      </w:pPr>
      <w:r>
        <w:t xml:space="preserve">TP #c-9 </w:t>
      </w:r>
      <w:r>
        <w:rPr>
          <w:rFonts w:ascii="Arial" w:hAnsi="Arial"/>
          <w:sz w:val="22"/>
          <w:lang w:eastAsia="zh-CN"/>
        </w:rPr>
        <w:t>update TS 38.213 to capture UE does not expect A+B*R&gt;4 for PDCCH blind detection</w:t>
      </w:r>
    </w:p>
    <w:p w14:paraId="45F8A5A9" w14:textId="77777777" w:rsidR="000729E7" w:rsidRDefault="006571A6">
      <w:pPr>
        <w:pStyle w:val="00Text"/>
      </w:pPr>
      <w:r>
        <w:rPr>
          <w:rFonts w:hint="eastAsia"/>
        </w:rPr>
        <w:t>I</w:t>
      </w:r>
      <w:r>
        <w:t xml:space="preserve">n RAN1 98bis, there </w:t>
      </w:r>
      <w:r>
        <w:rPr>
          <w:rFonts w:hint="eastAsia"/>
        </w:rPr>
        <w:t>w</w:t>
      </w:r>
      <w:r>
        <w:t>as one agreement about BR/CCEs as follows:</w:t>
      </w:r>
    </w:p>
    <w:tbl>
      <w:tblPr>
        <w:tblStyle w:val="TableGrid"/>
        <w:tblW w:w="9288" w:type="dxa"/>
        <w:tblLayout w:type="fixed"/>
        <w:tblLook w:val="04A0" w:firstRow="1" w:lastRow="0" w:firstColumn="1" w:lastColumn="0" w:noHBand="0" w:noVBand="1"/>
      </w:tblPr>
      <w:tblGrid>
        <w:gridCol w:w="9288"/>
      </w:tblGrid>
      <w:tr w:rsidR="000729E7" w14:paraId="0E6A1BE9" w14:textId="77777777">
        <w:tc>
          <w:tcPr>
            <w:tcW w:w="9288" w:type="dxa"/>
          </w:tcPr>
          <w:p w14:paraId="6EF826D9" w14:textId="77777777" w:rsidR="000729E7" w:rsidRDefault="006571A6">
            <w:pPr>
              <w:rPr>
                <w:rFonts w:ascii="Times" w:eastAsia="Batang" w:hAnsi="Times"/>
                <w:b/>
                <w:bCs/>
                <w:lang w:val="en-GB"/>
              </w:rPr>
            </w:pPr>
            <w:r>
              <w:rPr>
                <w:rFonts w:ascii="Times" w:eastAsia="Batang" w:hAnsi="Times"/>
                <w:b/>
                <w:bCs/>
                <w:highlight w:val="green"/>
                <w:lang w:val="en-GB"/>
              </w:rPr>
              <w:t>Agreement</w:t>
            </w:r>
          </w:p>
          <w:p w14:paraId="40F74699" w14:textId="77777777" w:rsidR="000729E7" w:rsidRDefault="006571A6">
            <w:pPr>
              <w:rPr>
                <w:rFonts w:eastAsia="Batang"/>
                <w:szCs w:val="20"/>
                <w:lang w:val="en-GB"/>
              </w:rPr>
            </w:pPr>
            <w:bookmarkStart w:id="221" w:name="OLE_LINK135"/>
            <w:bookmarkStart w:id="222" w:name="OLE_LINK136"/>
            <w:r>
              <w:rPr>
                <w:rFonts w:eastAsia="Batang"/>
                <w:szCs w:val="20"/>
                <w:lang w:val="en-GB"/>
              </w:rPr>
              <w:t xml:space="preserve">If a UE can support and report R&gt;1 for M-DCI based M-TRP/panel transmission, </w:t>
            </w:r>
          </w:p>
          <w:p w14:paraId="695C277B" w14:textId="77777777" w:rsidR="000729E7" w:rsidRDefault="006571A6">
            <w:pPr>
              <w:widowControl w:val="0"/>
              <w:numPr>
                <w:ilvl w:val="0"/>
                <w:numId w:val="47"/>
              </w:numPr>
              <w:autoSpaceDE w:val="0"/>
              <w:autoSpaceDN w:val="0"/>
              <w:adjustRightInd w:val="0"/>
              <w:snapToGrid w:val="0"/>
              <w:contextualSpacing/>
              <w:jc w:val="both"/>
              <w:rPr>
                <w:rFonts w:eastAsia="SimSun"/>
                <w:lang w:val="en-GB"/>
              </w:rPr>
            </w:pPr>
            <w:r>
              <w:rPr>
                <w:rFonts w:eastAsia="SimSun"/>
                <w:lang w:val="en-GB"/>
              </w:rPr>
              <w:t>The value of r for a downlink cell configured with M-DCI based M-TRP is determined as</w:t>
            </w:r>
          </w:p>
          <w:p w14:paraId="0F6399F7" w14:textId="77777777" w:rsidR="000729E7" w:rsidRDefault="006571A6">
            <w:pPr>
              <w:widowControl w:val="0"/>
              <w:numPr>
                <w:ilvl w:val="1"/>
                <w:numId w:val="47"/>
              </w:numPr>
              <w:autoSpaceDE w:val="0"/>
              <w:autoSpaceDN w:val="0"/>
              <w:adjustRightInd w:val="0"/>
              <w:snapToGrid w:val="0"/>
              <w:contextualSpacing/>
              <w:jc w:val="both"/>
              <w:rPr>
                <w:rFonts w:eastAsia="SimSun"/>
                <w:lang w:val="en-GB"/>
              </w:rPr>
            </w:pPr>
            <w:r>
              <w:rPr>
                <w:rFonts w:eastAsia="SimSun"/>
                <w:lang w:val="en-GB"/>
              </w:rPr>
              <w:t xml:space="preserve">If UE reports pdcch-BlindDetectionCA, the value of r to be applied is optionally configured by RRC, either r=1 or reported value r=R </w:t>
            </w:r>
          </w:p>
          <w:p w14:paraId="7B164B01" w14:textId="77777777" w:rsidR="000729E7" w:rsidRDefault="006571A6">
            <w:pPr>
              <w:widowControl w:val="0"/>
              <w:numPr>
                <w:ilvl w:val="2"/>
                <w:numId w:val="47"/>
              </w:numPr>
              <w:autoSpaceDE w:val="0"/>
              <w:autoSpaceDN w:val="0"/>
              <w:adjustRightInd w:val="0"/>
              <w:snapToGrid w:val="0"/>
              <w:contextualSpacing/>
              <w:jc w:val="both"/>
              <w:rPr>
                <w:rFonts w:eastAsia="SimSun"/>
                <w:lang w:val="en-GB"/>
              </w:rPr>
            </w:pPr>
            <w:r>
              <w:rPr>
                <w:rFonts w:eastAsia="SimSun"/>
                <w:lang w:val="en-GB"/>
              </w:rPr>
              <w:t>Note that when network configures r=1, it does not imply that UE has to support more CCs beyond the UE reported capability</w:t>
            </w:r>
          </w:p>
          <w:p w14:paraId="214860FF" w14:textId="77777777" w:rsidR="000729E7" w:rsidRDefault="006571A6">
            <w:pPr>
              <w:widowControl w:val="0"/>
              <w:numPr>
                <w:ilvl w:val="1"/>
                <w:numId w:val="47"/>
              </w:numPr>
              <w:autoSpaceDE w:val="0"/>
              <w:autoSpaceDN w:val="0"/>
              <w:adjustRightInd w:val="0"/>
              <w:snapToGrid w:val="0"/>
              <w:contextualSpacing/>
              <w:jc w:val="both"/>
              <w:rPr>
                <w:rFonts w:eastAsia="SimSun"/>
                <w:lang w:val="en-GB"/>
              </w:rPr>
            </w:pPr>
            <w:r>
              <w:rPr>
                <w:rFonts w:eastAsia="SimSun"/>
                <w:lang w:val="en-GB"/>
              </w:rPr>
              <w:t xml:space="preserve">If UE does not report pdcch-BlindDetectionCA or the value of r is not configured by RRC, r=R. </w:t>
            </w:r>
          </w:p>
          <w:p w14:paraId="70BDE562" w14:textId="77777777" w:rsidR="000729E7" w:rsidRDefault="006571A6">
            <w:pPr>
              <w:widowControl w:val="0"/>
              <w:numPr>
                <w:ilvl w:val="0"/>
                <w:numId w:val="47"/>
              </w:numPr>
              <w:autoSpaceDE w:val="0"/>
              <w:autoSpaceDN w:val="0"/>
              <w:adjustRightInd w:val="0"/>
              <w:snapToGrid w:val="0"/>
              <w:contextualSpacing/>
              <w:jc w:val="both"/>
              <w:rPr>
                <w:rFonts w:eastAsia="SimSun"/>
                <w:lang w:val="en-GB"/>
              </w:rPr>
            </w:pPr>
            <w:r>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p>
          <w:p w14:paraId="4015DD22" w14:textId="77777777" w:rsidR="000729E7" w:rsidRDefault="006571A6">
            <w:pPr>
              <w:widowControl w:val="0"/>
              <w:numPr>
                <w:ilvl w:val="0"/>
                <w:numId w:val="47"/>
              </w:numPr>
              <w:autoSpaceDE w:val="0"/>
              <w:autoSpaceDN w:val="0"/>
              <w:adjustRightInd w:val="0"/>
              <w:snapToGrid w:val="0"/>
              <w:contextualSpacing/>
              <w:jc w:val="both"/>
              <w:rPr>
                <w:rFonts w:eastAsia="SimSun"/>
                <w:highlight w:val="yellow"/>
                <w:lang w:val="en-GB"/>
              </w:rPr>
            </w:pPr>
            <w:r>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p>
          <w:p w14:paraId="21D136FF" w14:textId="77777777" w:rsidR="000729E7" w:rsidRDefault="006571A6">
            <w:pPr>
              <w:widowControl w:val="0"/>
              <w:numPr>
                <w:ilvl w:val="0"/>
                <w:numId w:val="47"/>
              </w:numPr>
              <w:autoSpaceDE w:val="0"/>
              <w:autoSpaceDN w:val="0"/>
              <w:adjustRightInd w:val="0"/>
              <w:snapToGrid w:val="0"/>
              <w:contextualSpacing/>
              <w:jc w:val="both"/>
              <w:rPr>
                <w:rFonts w:eastAsia="SimSun"/>
                <w:lang w:val="en-GB"/>
              </w:rPr>
            </w:pPr>
            <w:r>
              <w:rPr>
                <w:rFonts w:eastAsia="SimSun"/>
                <w:lang w:val="en-GB"/>
              </w:rPr>
              <w:t>The value range of R is [1, 2], and is indicated through UE capability signalling.</w:t>
            </w:r>
          </w:p>
          <w:p w14:paraId="72379FB6" w14:textId="77777777" w:rsidR="000729E7" w:rsidRDefault="006571A6">
            <w:pPr>
              <w:widowControl w:val="0"/>
              <w:numPr>
                <w:ilvl w:val="0"/>
                <w:numId w:val="47"/>
              </w:numPr>
              <w:autoSpaceDE w:val="0"/>
              <w:autoSpaceDN w:val="0"/>
              <w:adjustRightInd w:val="0"/>
              <w:snapToGrid w:val="0"/>
              <w:contextualSpacing/>
              <w:jc w:val="both"/>
              <w:rPr>
                <w:rFonts w:eastAsia="SimSun"/>
                <w:lang w:val="en-GB"/>
              </w:rPr>
            </w:pPr>
            <w:r>
              <w:rPr>
                <w:rFonts w:eastAsia="SimSun"/>
                <w:lang w:val="en-GB"/>
              </w:rPr>
              <w:t>Note that this agreement does not preclude a UE from reporting multiple R values and corresponding A and B pairs depending on UE capability</w:t>
            </w:r>
          </w:p>
          <w:p w14:paraId="5AF70978" w14:textId="77777777" w:rsidR="000729E7" w:rsidRDefault="006571A6">
            <w:pPr>
              <w:widowControl w:val="0"/>
              <w:numPr>
                <w:ilvl w:val="0"/>
                <w:numId w:val="47"/>
              </w:numPr>
              <w:autoSpaceDE w:val="0"/>
              <w:autoSpaceDN w:val="0"/>
              <w:adjustRightInd w:val="0"/>
              <w:snapToGrid w:val="0"/>
              <w:contextualSpacing/>
              <w:jc w:val="both"/>
              <w:rPr>
                <w:rFonts w:eastAsia="SimSun"/>
                <w:lang w:val="en-GB"/>
              </w:rPr>
            </w:pPr>
            <w:r>
              <w:rPr>
                <w:rFonts w:eastAsia="SimSun"/>
                <w:lang w:val="en-GB"/>
              </w:rPr>
              <w:t>Note that how to capture above into the spec can be up to the editor.</w:t>
            </w:r>
            <w:bookmarkEnd w:id="221"/>
            <w:bookmarkEnd w:id="222"/>
          </w:p>
          <w:p w14:paraId="52332047" w14:textId="77777777" w:rsidR="000729E7" w:rsidRDefault="000729E7">
            <w:pPr>
              <w:ind w:left="720"/>
              <w:contextualSpacing/>
              <w:rPr>
                <w:rFonts w:eastAsia="SimSun"/>
                <w:lang w:val="en-GB"/>
              </w:rPr>
            </w:pPr>
          </w:p>
        </w:tc>
      </w:tr>
    </w:tbl>
    <w:p w14:paraId="17BD8480" w14:textId="77777777" w:rsidR="000729E7" w:rsidRDefault="000729E7">
      <w:pPr>
        <w:pStyle w:val="BodyText"/>
        <w:rPr>
          <w:lang w:eastAsia="zh-CN"/>
        </w:rPr>
      </w:pPr>
    </w:p>
    <w:p w14:paraId="5C90E795" w14:textId="77777777" w:rsidR="000729E7" w:rsidRDefault="006571A6">
      <w:pPr>
        <w:pStyle w:val="BodyText"/>
        <w:rPr>
          <w:lang w:eastAsia="zh-CN"/>
        </w:rPr>
      </w:pPr>
      <w:r>
        <w:rPr>
          <w:lang w:eastAsia="zh-CN"/>
        </w:rPr>
        <w:t>[13] suggested that the yellow part is not captured in TS 38.213 and proposed the following TP:</w:t>
      </w:r>
    </w:p>
    <w:tbl>
      <w:tblPr>
        <w:tblStyle w:val="TableGrid"/>
        <w:tblW w:w="9288" w:type="dxa"/>
        <w:tblLayout w:type="fixed"/>
        <w:tblLook w:val="04A0" w:firstRow="1" w:lastRow="0" w:firstColumn="1" w:lastColumn="0" w:noHBand="0" w:noVBand="1"/>
      </w:tblPr>
      <w:tblGrid>
        <w:gridCol w:w="9288"/>
      </w:tblGrid>
      <w:tr w:rsidR="000729E7" w14:paraId="60DD3924" w14:textId="77777777">
        <w:tc>
          <w:tcPr>
            <w:tcW w:w="9288" w:type="dxa"/>
          </w:tcPr>
          <w:p w14:paraId="3E112B1A" w14:textId="77777777" w:rsidR="000729E7" w:rsidRDefault="006571A6">
            <w:pPr>
              <w:rPr>
                <w:lang w:eastAsia="zh-CN"/>
              </w:rPr>
            </w:pPr>
            <w:r>
              <w:rPr>
                <w:rFonts w:hint="eastAsia"/>
                <w:lang w:eastAsia="zh-CN"/>
              </w:rPr>
              <w:t>----------------------------------------------Start of Proposal</w:t>
            </w:r>
            <w:r>
              <w:rPr>
                <w:lang w:eastAsia="zh-CN"/>
              </w:rPr>
              <w:t xml:space="preserve"> for TS38.213------------------------------------</w:t>
            </w:r>
          </w:p>
          <w:p w14:paraId="33AF5478" w14:textId="77777777" w:rsidR="000729E7" w:rsidRDefault="006571A6">
            <w:pPr>
              <w:pStyle w:val="Heading3"/>
              <w:numPr>
                <w:ilvl w:val="0"/>
                <w:numId w:val="0"/>
              </w:numPr>
              <w:ind w:left="720" w:hanging="720"/>
              <w:outlineLvl w:val="2"/>
            </w:pPr>
            <w:bookmarkStart w:id="223" w:name="_Toc36498185"/>
            <w:r>
              <w:t>10</w:t>
            </w:r>
            <w:r>
              <w:rPr>
                <w:rFonts w:hint="eastAsia"/>
              </w:rPr>
              <w:tab/>
            </w:r>
            <w:r>
              <w:t>UE procedure for receiving control information</w:t>
            </w:r>
            <w:bookmarkEnd w:id="223"/>
          </w:p>
          <w:p w14:paraId="68485922" w14:textId="77777777" w:rsidR="000729E7" w:rsidRDefault="006571A6">
            <w:pPr>
              <w:rPr>
                <w:lang w:eastAsia="zh-CN"/>
              </w:rPr>
            </w:pPr>
            <w:r>
              <w:rPr>
                <w:rFonts w:hint="eastAsia"/>
                <w:lang w:eastAsia="zh-CN"/>
              </w:rPr>
              <w:t>--------------------------------------------</w:t>
            </w:r>
            <w:r>
              <w:rPr>
                <w:lang w:eastAsia="zh-CN"/>
              </w:rPr>
              <w:t>Unchanged text omitted-----------------------------------</w:t>
            </w:r>
          </w:p>
          <w:p w14:paraId="3A904984" w14:textId="77777777" w:rsidR="000729E7" w:rsidRDefault="006571A6">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14:anchorId="4EEB96C8" wp14:editId="3F046061">
                  <wp:extent cx="280035" cy="280035"/>
                  <wp:effectExtent l="0" t="0" r="5715"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14:paraId="4C611077" w14:textId="77777777" w:rsidR="000729E7" w:rsidRDefault="006571A6">
            <w:pPr>
              <w:pStyle w:val="B1"/>
              <w:ind w:firstLine="440"/>
              <w:rPr>
                <w:lang w:val="en-US" w:eastAsia="ko-KR"/>
              </w:rPr>
            </w:pPr>
            <w:r>
              <w:t>-</w:t>
            </w:r>
            <w:r>
              <w:tab/>
            </w:r>
            <w:r>
              <w:rPr>
                <w:noProof/>
                <w:position w:val="-10"/>
                <w:lang w:val="en-US" w:eastAsia="zh-CN"/>
              </w:rPr>
              <w:drawing>
                <wp:inline distT="0" distB="0" distL="0" distR="0" wp14:anchorId="25F24E65" wp14:editId="5BB63468">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r>
              <w:rPr>
                <w:rFonts w:cstheme="minorHAnsi"/>
                <w:color w:val="FF0000"/>
              </w:rPr>
              <w:t xml:space="preserve"> and the UE does not expect </w:t>
            </w:r>
            <w:r>
              <w:rPr>
                <w:noProof/>
                <w:color w:val="FF0000"/>
                <w:position w:val="-10"/>
                <w:lang w:val="en-US" w:eastAsia="zh-CN"/>
              </w:rPr>
              <w:drawing>
                <wp:inline distT="0" distB="0" distL="0" distR="0" wp14:anchorId="78057110" wp14:editId="03CF799D">
                  <wp:extent cx="280035" cy="280035"/>
                  <wp:effectExtent l="0" t="0" r="571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rPr>
                <w:rFonts w:cstheme="minorHAnsi"/>
                <w:color w:val="FF0000"/>
              </w:rPr>
              <w:t xml:space="preserve"> </w:t>
            </w:r>
            <w:r>
              <w:rPr>
                <w:rFonts w:cstheme="minorHAnsi"/>
                <w:color w:val="FF0000"/>
                <w:lang w:val="en-US"/>
              </w:rPr>
              <w:t>&gt; 4</w:t>
            </w:r>
          </w:p>
          <w:p w14:paraId="42C171F5" w14:textId="77777777" w:rsidR="000729E7" w:rsidRDefault="006571A6">
            <w:pPr>
              <w:pStyle w:val="B1"/>
              <w:ind w:firstLine="440"/>
              <w:rPr>
                <w:lang w:eastAsia="ko-KR"/>
              </w:rPr>
            </w:pPr>
            <w:r>
              <w:t>-</w:t>
            </w:r>
            <w:r>
              <w:tab/>
              <w:t xml:space="preserve">otherwise, </w:t>
            </w:r>
            <w:r>
              <w:rPr>
                <w:noProof/>
                <w:position w:val="-10"/>
                <w:lang w:val="en-US" w:eastAsia="zh-CN"/>
              </w:rPr>
              <w:drawing>
                <wp:inline distT="0" distB="0" distL="0" distR="0" wp14:anchorId="497926D2" wp14:editId="47D31543">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p w14:paraId="123D9DD9" w14:textId="77777777" w:rsidR="000729E7" w:rsidRDefault="006571A6">
            <w:r>
              <w:rPr>
                <w:rFonts w:hint="eastAsia"/>
                <w:lang w:eastAsia="zh-CN"/>
              </w:rPr>
              <w:t>---------------------------------------------End of Proposal</w:t>
            </w:r>
            <w:r>
              <w:rPr>
                <w:lang w:eastAsia="zh-CN"/>
              </w:rPr>
              <w:t xml:space="preserve"> for TS38.213----------------------------------------------</w:t>
            </w:r>
            <w:r>
              <w:rPr>
                <w:lang w:eastAsia="ko-KR"/>
              </w:rPr>
              <w:t xml:space="preserve"> </w:t>
            </w:r>
          </w:p>
        </w:tc>
      </w:tr>
    </w:tbl>
    <w:p w14:paraId="21E5F378" w14:textId="77777777" w:rsidR="000729E7" w:rsidRDefault="000729E7">
      <w:pPr>
        <w:pStyle w:val="03Proposal"/>
        <w:rPr>
          <w:lang w:val="en-GB"/>
        </w:rPr>
      </w:pPr>
    </w:p>
    <w:p w14:paraId="0DBA10D3" w14:textId="77777777" w:rsidR="000729E7" w:rsidRDefault="006571A6">
      <w:pPr>
        <w:pStyle w:val="03Proposal"/>
        <w:rPr>
          <w:lang w:val="en-GB"/>
        </w:rPr>
      </w:pPr>
      <w:r>
        <w:rPr>
          <w:lang w:val="en-GB"/>
        </w:rPr>
        <w:t>Proposal#c-9: adopt the above TP proposed for TS 38.213</w:t>
      </w:r>
    </w:p>
    <w:p w14:paraId="3624140B" w14:textId="77777777" w:rsidR="000729E7" w:rsidRDefault="000729E7">
      <w:pPr>
        <w:pStyle w:val="03Proposal"/>
        <w:rPr>
          <w:lang w:val="en-GB"/>
        </w:rPr>
      </w:pPr>
    </w:p>
    <w:p w14:paraId="2121B5FA" w14:textId="77777777" w:rsidR="000729E7" w:rsidRDefault="006571A6">
      <w:pPr>
        <w:pStyle w:val="Heading2"/>
        <w:rPr>
          <w:rFonts w:ascii="Arial" w:hAnsi="Arial"/>
          <w:sz w:val="22"/>
          <w:lang w:eastAsia="zh-CN"/>
        </w:rPr>
      </w:pPr>
      <w:r>
        <w:t xml:space="preserve">TP #c-10 </w:t>
      </w:r>
      <w:r>
        <w:rPr>
          <w:rFonts w:ascii="Arial" w:hAnsi="Arial"/>
          <w:sz w:val="22"/>
          <w:lang w:eastAsia="zh-CN"/>
        </w:rPr>
        <w:t>update one term in Section 5.1.5 of TS 38.214</w:t>
      </w:r>
    </w:p>
    <w:p w14:paraId="254EF257" w14:textId="77777777" w:rsidR="000729E7" w:rsidRDefault="006571A6">
      <w:pPr>
        <w:pStyle w:val="BodyText"/>
        <w:rPr>
          <w:lang w:eastAsia="zh-CN"/>
        </w:rPr>
      </w:pPr>
      <w:r>
        <w:rPr>
          <w:lang w:eastAsia="zh-CN"/>
        </w:rPr>
        <w:t>[19] proposed the TP for TS 38.214 to replace “</w:t>
      </w:r>
      <w:r>
        <w:rPr>
          <w:i/>
          <w:iCs/>
        </w:rPr>
        <w:t>CORESET-ID</w:t>
      </w:r>
      <w:r>
        <w:rPr>
          <w:lang w:eastAsia="zh-CN"/>
        </w:rPr>
        <w:t>” with “</w:t>
      </w:r>
      <w:r>
        <w:rPr>
          <w:i/>
        </w:rPr>
        <w:t>controlResourceSetId</w:t>
      </w:r>
      <w:r>
        <w:rPr>
          <w:lang w:eastAsia="zh-CN"/>
        </w:rPr>
        <w:t>” to align with 38.331.</w:t>
      </w:r>
    </w:p>
    <w:p w14:paraId="60B3C81F" w14:textId="77777777" w:rsidR="000729E7" w:rsidRDefault="006571A6">
      <w:pPr>
        <w:pStyle w:val="03Proposal"/>
      </w:pPr>
      <w:r>
        <w:t>Proposal #c-10, adopt the following TP</w:t>
      </w:r>
    </w:p>
    <w:tbl>
      <w:tblPr>
        <w:tblStyle w:val="TableGrid"/>
        <w:tblW w:w="9288" w:type="dxa"/>
        <w:tblLayout w:type="fixed"/>
        <w:tblLook w:val="04A0" w:firstRow="1" w:lastRow="0" w:firstColumn="1" w:lastColumn="0" w:noHBand="0" w:noVBand="1"/>
      </w:tblPr>
      <w:tblGrid>
        <w:gridCol w:w="9288"/>
      </w:tblGrid>
      <w:tr w:rsidR="000729E7" w14:paraId="080F1ADD" w14:textId="77777777">
        <w:tc>
          <w:tcPr>
            <w:tcW w:w="9288" w:type="dxa"/>
          </w:tcPr>
          <w:p w14:paraId="6C114944" w14:textId="77777777" w:rsidR="000729E7" w:rsidRDefault="006571A6">
            <w:r>
              <w:t>---------------------------- Start of proposed TP10 for 38.214  -----------------------------------------------------------</w:t>
            </w:r>
          </w:p>
          <w:p w14:paraId="6E34A724" w14:textId="77777777" w:rsidR="000729E7" w:rsidRDefault="006571A6">
            <w:pPr>
              <w:pStyle w:val="Heading3"/>
              <w:numPr>
                <w:ilvl w:val="0"/>
                <w:numId w:val="0"/>
              </w:numPr>
              <w:ind w:left="720" w:hanging="720"/>
              <w:outlineLvl w:val="2"/>
              <w:rPr>
                <w:color w:val="000000"/>
              </w:rPr>
            </w:pPr>
            <w:r>
              <w:rPr>
                <w:color w:val="000000"/>
              </w:rPr>
              <w:t>5.1.5</w:t>
            </w:r>
            <w:r>
              <w:rPr>
                <w:color w:val="000000"/>
              </w:rPr>
              <w:tab/>
              <w:t>Antenna ports quasi co-location</w:t>
            </w:r>
          </w:p>
          <w:p w14:paraId="74FD1094" w14:textId="77777777" w:rsidR="000729E7" w:rsidRDefault="000729E7">
            <w:pPr>
              <w:rPr>
                <w:lang w:eastAsia="en-GB"/>
              </w:rPr>
            </w:pPr>
          </w:p>
          <w:p w14:paraId="2B71EB63" w14:textId="77777777" w:rsidR="000729E7" w:rsidRDefault="006571A6">
            <w:pPr>
              <w:rPr>
                <w:color w:val="FF0000"/>
              </w:rPr>
            </w:pPr>
            <w:r>
              <w:rPr>
                <w:color w:val="FF0000"/>
              </w:rPr>
              <w:t>--- Unchanged text omitted ---------</w:t>
            </w:r>
          </w:p>
          <w:p w14:paraId="4C6004EA" w14:textId="77777777" w:rsidR="000729E7" w:rsidRDefault="006571A6">
            <w:r>
              <w:t xml:space="preserve">Independent of the configuration of </w:t>
            </w:r>
            <w:r>
              <w:rPr>
                <w:i/>
              </w:rPr>
              <w:t>tci-PresentInDCI</w:t>
            </w:r>
            <w:r>
              <w:t xml:space="preserve"> and </w:t>
            </w:r>
            <w:r>
              <w:rPr>
                <w:i/>
              </w:rPr>
              <w:t>tci-PresentInDCI-ForFormat1_2</w:t>
            </w:r>
            <w:r>
              <w:t xml:space="preserve"> in RRC connected mode, if no TCI codepoints are mapped to two different TCI states and the offset between the reception of the DL DCI and the corresponding PDSCH is less than the threshold </w:t>
            </w:r>
            <w:r>
              <w:rPr>
                <w:i/>
              </w:rPr>
              <w:t>timeDurationForQCL</w:t>
            </w:r>
            <w: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i/>
              </w:rPr>
              <w:t>controlResourceSetId</w:t>
            </w:r>
            <w: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If a UE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for both cases,</w:t>
            </w:r>
            <w:r>
              <w:rPr>
                <w:i/>
              </w:rPr>
              <w:t xml:space="preserve"> </w:t>
            </w:r>
            <w:r>
              <w:t xml:space="preserve">when </w:t>
            </w:r>
            <w:r>
              <w:rPr>
                <w:i/>
              </w:rPr>
              <w:t>tci-PresentInDCI</w:t>
            </w:r>
            <w:r>
              <w:t xml:space="preserve"> is set to 'enabled' and </w:t>
            </w:r>
            <w:r>
              <w:rPr>
                <w:i/>
              </w:rPr>
              <w:t>tci-PresentInDCI</w:t>
            </w:r>
            <w:r>
              <w:t xml:space="preserve"> is not configured in RRC connected mode, if the offset between the reception of the DL DCI and the corresponding PDSCH is less than the threshold </w:t>
            </w:r>
            <w:r>
              <w:rPr>
                <w:i/>
              </w:rPr>
              <w:t xml:space="preserve">timeDurationForQCL, </w:t>
            </w:r>
            <w:r>
              <w:t xml:space="preserve">the UE may assume that the DM-RS ports of PDSCH associated with a value of </w:t>
            </w:r>
            <w:r>
              <w:rPr>
                <w:rFonts w:eastAsia="SimSun" w:cs="Times"/>
                <w:i/>
              </w:rPr>
              <w:t>CORESETPoolIndex</w:t>
            </w:r>
            <w:r>
              <w:t xml:space="preserve"> of a serving cell are quasi co-located with the RS(s) with respect to the QCL parameter(s) used for PDCCH quasi co-location indication of the CORESET associated with a monitored search space with the lowest </w:t>
            </w:r>
            <w:r>
              <w:rPr>
                <w:i/>
                <w:strike/>
                <w:color w:val="FF0000"/>
              </w:rPr>
              <w:t>CORESET-ID</w:t>
            </w:r>
            <w:r>
              <w:rPr>
                <w:i/>
                <w:color w:val="FF0000"/>
              </w:rPr>
              <w:t xml:space="preserve"> controlResourceSetId</w:t>
            </w:r>
            <w:r>
              <w:rPr>
                <w:color w:val="FF0000"/>
              </w:rPr>
              <w:t xml:space="preserve"> </w:t>
            </w:r>
            <w:r>
              <w:t xml:space="preserve">among CORESETs, which are configured with the same value of </w:t>
            </w:r>
            <w:r>
              <w:rPr>
                <w:rFonts w:eastAsia="SimSun" w:cs="Times"/>
                <w:i/>
              </w:rPr>
              <w:t>CORESETPoolIndex</w:t>
            </w:r>
            <w:r>
              <w:t xml:space="preserve"> as the PDCCH scheduling that PDSCH, in the latest slot in which one or more CORESETs associated with the same value of </w:t>
            </w:r>
            <w:r>
              <w:rPr>
                <w:i/>
              </w:rPr>
              <w:t>CORESETPoolIndex</w:t>
            </w:r>
            <w:r>
              <w:t xml:space="preserve"> as the PDCCH scheduling that PDSCH within the active BWP of the serving cell are monitored by the UE. </w:t>
            </w:r>
          </w:p>
          <w:p w14:paraId="1AA95795" w14:textId="77777777" w:rsidR="000729E7" w:rsidRDefault="006571A6">
            <w:r>
              <w:t>---------------------------- End of proposed TP10 -----------------------------------------------------------</w:t>
            </w:r>
          </w:p>
          <w:p w14:paraId="6D91A90C" w14:textId="77777777" w:rsidR="000729E7" w:rsidRDefault="000729E7">
            <w:pPr>
              <w:pStyle w:val="BodyText"/>
              <w:rPr>
                <w:lang w:eastAsia="zh-CN"/>
              </w:rPr>
            </w:pPr>
          </w:p>
        </w:tc>
      </w:tr>
    </w:tbl>
    <w:p w14:paraId="46863A2C" w14:textId="77777777" w:rsidR="000729E7" w:rsidRDefault="000729E7">
      <w:pPr>
        <w:pStyle w:val="BodyText"/>
        <w:rPr>
          <w:lang w:eastAsia="zh-CN"/>
        </w:rPr>
      </w:pPr>
    </w:p>
    <w:p w14:paraId="26727211" w14:textId="77777777" w:rsidR="000729E7" w:rsidRDefault="006571A6">
      <w:pPr>
        <w:pStyle w:val="02"/>
        <w:numPr>
          <w:ilvl w:val="1"/>
          <w:numId w:val="1"/>
        </w:numPr>
        <w:tabs>
          <w:tab w:val="clear" w:pos="4395"/>
        </w:tabs>
        <w:ind w:left="562" w:hanging="562"/>
      </w:pPr>
      <w:r>
        <w:t>TP #c-11 Clarify the condition for configuring Scheme 2a/ab/3 and Scheme in TS 38.214.</w:t>
      </w:r>
    </w:p>
    <w:p w14:paraId="0F8EC5FA" w14:textId="77777777" w:rsidR="000729E7" w:rsidRDefault="006571A6">
      <w:pPr>
        <w:pStyle w:val="00Text"/>
      </w:pPr>
      <w:r>
        <w:t>Companies [2][3][6][8][14][15] discussed the text description on the conditions of configuring Scheme 2a/2b/3 and Scheme 4 in TS 38.214.</w:t>
      </w:r>
    </w:p>
    <w:p w14:paraId="734DCC74" w14:textId="77777777" w:rsidR="000729E7" w:rsidRDefault="006571A6">
      <w:pPr>
        <w:pStyle w:val="00Text"/>
      </w:pPr>
      <w:r>
        <w:t>For the reference, we made agreement on the URCCL schemes configuration condition in RAN1#99:</w:t>
      </w:r>
    </w:p>
    <w:tbl>
      <w:tblPr>
        <w:tblStyle w:val="TableGrid"/>
        <w:tblW w:w="9288" w:type="dxa"/>
        <w:tblLayout w:type="fixed"/>
        <w:tblLook w:val="04A0" w:firstRow="1" w:lastRow="0" w:firstColumn="1" w:lastColumn="0" w:noHBand="0" w:noVBand="1"/>
      </w:tblPr>
      <w:tblGrid>
        <w:gridCol w:w="9288"/>
      </w:tblGrid>
      <w:tr w:rsidR="000729E7" w14:paraId="6C0B0D08" w14:textId="77777777">
        <w:tc>
          <w:tcPr>
            <w:tcW w:w="9288" w:type="dxa"/>
          </w:tcPr>
          <w:p w14:paraId="0AA966AB" w14:textId="77777777" w:rsidR="000729E7" w:rsidRDefault="006571A6">
            <w:pPr>
              <w:rPr>
                <w:rFonts w:ascii="Times" w:eastAsia="Batang" w:hAnsi="Times" w:cs="Times"/>
                <w:b/>
                <w:bCs/>
                <w:szCs w:val="20"/>
                <w:highlight w:val="green"/>
                <w:lang w:val="en-GB" w:eastAsia="zh-CN"/>
              </w:rPr>
            </w:pPr>
            <w:r>
              <w:rPr>
                <w:rFonts w:ascii="Times" w:eastAsia="Batang" w:hAnsi="Times" w:cs="Times"/>
                <w:b/>
                <w:bCs/>
                <w:szCs w:val="20"/>
                <w:highlight w:val="green"/>
                <w:lang w:val="en-GB" w:eastAsia="zh-CN"/>
              </w:rPr>
              <w:t>Agreement</w:t>
            </w:r>
          </w:p>
          <w:p w14:paraId="1FD47096" w14:textId="77777777" w:rsidR="000729E7" w:rsidRDefault="006571A6">
            <w:pPr>
              <w:jc w:val="both"/>
              <w:rPr>
                <w:rFonts w:ascii="Times" w:eastAsia="Batang" w:hAnsi="Times" w:cs="Times"/>
                <w:szCs w:val="20"/>
                <w:lang w:val="en-GB"/>
              </w:rPr>
            </w:pPr>
            <w:r>
              <w:rPr>
                <w:rFonts w:ascii="Times" w:eastAsia="Batang" w:hAnsi="Times" w:cs="Times"/>
                <w:szCs w:val="20"/>
                <w:lang w:val="en-GB"/>
              </w:rPr>
              <w:t>Following TCI state and joint schemes are supported</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718"/>
              <w:gridCol w:w="808"/>
              <w:gridCol w:w="1619"/>
              <w:gridCol w:w="2127"/>
              <w:gridCol w:w="1921"/>
            </w:tblGrid>
            <w:tr w:rsidR="000729E7" w14:paraId="72397E93" w14:textId="77777777">
              <w:trPr>
                <w:jc w:val="center"/>
              </w:trPr>
              <w:tc>
                <w:tcPr>
                  <w:tcW w:w="1869" w:type="dxa"/>
                  <w:shd w:val="clear" w:color="auto" w:fill="auto"/>
                </w:tcPr>
                <w:p w14:paraId="33EFE264" w14:textId="77777777" w:rsidR="000729E7" w:rsidRDefault="000729E7">
                  <w:pPr>
                    <w:rPr>
                      <w:rFonts w:ascii="Times" w:eastAsia="Batang" w:hAnsi="Times" w:cs="Times"/>
                      <w:color w:val="000000"/>
                      <w:szCs w:val="20"/>
                      <w:lang w:val="en-GB"/>
                    </w:rPr>
                  </w:pPr>
                </w:p>
              </w:tc>
              <w:tc>
                <w:tcPr>
                  <w:tcW w:w="718" w:type="dxa"/>
                  <w:shd w:val="clear" w:color="auto" w:fill="auto"/>
                </w:tcPr>
                <w:p w14:paraId="14CCDD23"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  TCI states</w:t>
                  </w:r>
                </w:p>
              </w:tc>
              <w:tc>
                <w:tcPr>
                  <w:tcW w:w="808" w:type="dxa"/>
                  <w:shd w:val="clear" w:color="auto" w:fill="auto"/>
                </w:tcPr>
                <w:p w14:paraId="124C5425"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CDM groups</w:t>
                  </w:r>
                </w:p>
              </w:tc>
              <w:tc>
                <w:tcPr>
                  <w:tcW w:w="1619" w:type="dxa"/>
                  <w:shd w:val="clear" w:color="auto" w:fill="auto"/>
                </w:tcPr>
                <w:p w14:paraId="1544CD6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URLLCRepNum</w:t>
                  </w:r>
                </w:p>
              </w:tc>
              <w:tc>
                <w:tcPr>
                  <w:tcW w:w="2127" w:type="dxa"/>
                  <w:shd w:val="clear" w:color="auto" w:fill="auto"/>
                </w:tcPr>
                <w:p w14:paraId="0B88F0F1"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URLLCSchemeEnabler</w:t>
                  </w:r>
                </w:p>
              </w:tc>
              <w:tc>
                <w:tcPr>
                  <w:tcW w:w="1921" w:type="dxa"/>
                  <w:shd w:val="clear" w:color="auto" w:fill="auto"/>
                </w:tcPr>
                <w:p w14:paraId="1F8FFF15"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UE Behavior </w:t>
                  </w:r>
                </w:p>
              </w:tc>
            </w:tr>
            <w:tr w:rsidR="000729E7" w14:paraId="3A25A7E2" w14:textId="77777777">
              <w:trPr>
                <w:jc w:val="center"/>
              </w:trPr>
              <w:tc>
                <w:tcPr>
                  <w:tcW w:w="1869" w:type="dxa"/>
                  <w:shd w:val="clear" w:color="auto" w:fill="auto"/>
                </w:tcPr>
                <w:p w14:paraId="22B9C537"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0 (</w:t>
                  </w:r>
                  <w:r>
                    <w:rPr>
                      <w:rFonts w:ascii="Times" w:eastAsia="Batang" w:hAnsi="Times" w:cs="Times"/>
                      <w:szCs w:val="20"/>
                      <w:lang w:val="en-GB"/>
                    </w:rPr>
                    <w:t>in spec draft</w:t>
                  </w:r>
                  <w:r>
                    <w:rPr>
                      <w:rFonts w:ascii="Times" w:eastAsia="Batang" w:hAnsi="Times" w:cs="Times"/>
                      <w:color w:val="000000"/>
                      <w:szCs w:val="20"/>
                      <w:lang w:val="en-GB"/>
                    </w:rPr>
                    <w:t>)</w:t>
                  </w:r>
                </w:p>
              </w:tc>
              <w:tc>
                <w:tcPr>
                  <w:tcW w:w="718" w:type="dxa"/>
                  <w:shd w:val="clear" w:color="auto" w:fill="auto"/>
                </w:tcPr>
                <w:p w14:paraId="4BCF938A"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w:t>
                  </w:r>
                </w:p>
              </w:tc>
              <w:tc>
                <w:tcPr>
                  <w:tcW w:w="808" w:type="dxa"/>
                  <w:shd w:val="clear" w:color="auto" w:fill="auto"/>
                </w:tcPr>
                <w:p w14:paraId="755BF6B0"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&gt;=1</w:t>
                  </w:r>
                </w:p>
              </w:tc>
              <w:tc>
                <w:tcPr>
                  <w:tcW w:w="1619" w:type="dxa"/>
                  <w:shd w:val="clear" w:color="auto" w:fill="auto"/>
                </w:tcPr>
                <w:p w14:paraId="6413AACE"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Not applicable</w:t>
                  </w:r>
                </w:p>
              </w:tc>
              <w:tc>
                <w:tcPr>
                  <w:tcW w:w="2127" w:type="dxa"/>
                  <w:shd w:val="clear" w:color="auto" w:fill="auto"/>
                </w:tcPr>
                <w:p w14:paraId="618C9E30"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Not applicable</w:t>
                  </w:r>
                </w:p>
              </w:tc>
              <w:tc>
                <w:tcPr>
                  <w:tcW w:w="1921" w:type="dxa"/>
                  <w:shd w:val="clear" w:color="auto" w:fill="auto"/>
                </w:tcPr>
                <w:p w14:paraId="6A9D9337"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Rel 15 </w:t>
                  </w:r>
                </w:p>
              </w:tc>
            </w:tr>
            <w:tr w:rsidR="000729E7" w14:paraId="4E7E9FB4" w14:textId="77777777">
              <w:trPr>
                <w:jc w:val="center"/>
              </w:trPr>
              <w:tc>
                <w:tcPr>
                  <w:tcW w:w="1869" w:type="dxa"/>
                  <w:shd w:val="clear" w:color="auto" w:fill="auto"/>
                </w:tcPr>
                <w:p w14:paraId="51A64917"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A (</w:t>
                  </w:r>
                  <w:r>
                    <w:rPr>
                      <w:rFonts w:ascii="Times" w:eastAsia="Batang" w:hAnsi="Times" w:cs="Times"/>
                      <w:szCs w:val="20"/>
                      <w:lang w:val="en-GB"/>
                    </w:rPr>
                    <w:t>one scheme</w:t>
                  </w:r>
                  <w:r>
                    <w:rPr>
                      <w:rFonts w:ascii="Times" w:eastAsia="Batang" w:hAnsi="Times" w:cs="Times"/>
                      <w:color w:val="000000"/>
                      <w:szCs w:val="20"/>
                      <w:lang w:val="en-GB"/>
                    </w:rPr>
                    <w:t>)</w:t>
                  </w:r>
                </w:p>
              </w:tc>
              <w:tc>
                <w:tcPr>
                  <w:tcW w:w="718" w:type="dxa"/>
                  <w:shd w:val="clear" w:color="auto" w:fill="auto"/>
                </w:tcPr>
                <w:p w14:paraId="734ED5D6"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w:t>
                  </w:r>
                </w:p>
              </w:tc>
              <w:tc>
                <w:tcPr>
                  <w:tcW w:w="808" w:type="dxa"/>
                  <w:shd w:val="clear" w:color="auto" w:fill="auto"/>
                </w:tcPr>
                <w:p w14:paraId="326E74D2"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w:t>
                  </w:r>
                </w:p>
              </w:tc>
              <w:tc>
                <w:tcPr>
                  <w:tcW w:w="1619" w:type="dxa"/>
                  <w:shd w:val="clear" w:color="auto" w:fill="auto"/>
                </w:tcPr>
                <w:p w14:paraId="52845C5A"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1</w:t>
                  </w:r>
                </w:p>
              </w:tc>
              <w:tc>
                <w:tcPr>
                  <w:tcW w:w="2127" w:type="dxa"/>
                  <w:shd w:val="clear" w:color="auto" w:fill="auto"/>
                </w:tcPr>
                <w:p w14:paraId="3AD7CE26"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Configured or not configured </w:t>
                  </w:r>
                </w:p>
              </w:tc>
              <w:tc>
                <w:tcPr>
                  <w:tcW w:w="1921" w:type="dxa"/>
                  <w:shd w:val="clear" w:color="auto" w:fill="auto"/>
                </w:tcPr>
                <w:p w14:paraId="040C5F66"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"Scheme 4" with repetition from the same TRP</w:t>
                  </w:r>
                </w:p>
                <w:p w14:paraId="69B48C7E"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Limitations agreed for Scheme 4 apply</w:t>
                  </w:r>
                </w:p>
              </w:tc>
            </w:tr>
            <w:tr w:rsidR="000729E7" w14:paraId="677F6E05" w14:textId="77777777">
              <w:trPr>
                <w:jc w:val="center"/>
              </w:trPr>
              <w:tc>
                <w:tcPr>
                  <w:tcW w:w="1869" w:type="dxa"/>
                  <w:shd w:val="clear" w:color="auto" w:fill="auto"/>
                </w:tcPr>
                <w:p w14:paraId="6AC1A5BD"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A’ (</w:t>
                  </w:r>
                  <w:r>
                    <w:rPr>
                      <w:rFonts w:ascii="Times" w:eastAsia="Batang" w:hAnsi="Times" w:cs="Times"/>
                      <w:szCs w:val="20"/>
                      <w:lang w:val="en-GB"/>
                    </w:rPr>
                    <w:t>one scheme</w:t>
                  </w:r>
                  <w:r>
                    <w:rPr>
                      <w:rFonts w:ascii="Times" w:eastAsia="Batang" w:hAnsi="Times" w:cs="Times"/>
                      <w:color w:val="000000"/>
                      <w:szCs w:val="20"/>
                      <w:lang w:val="en-GB"/>
                    </w:rPr>
                    <w:t>)</w:t>
                  </w:r>
                </w:p>
              </w:tc>
              <w:tc>
                <w:tcPr>
                  <w:tcW w:w="718" w:type="dxa"/>
                  <w:shd w:val="clear" w:color="auto" w:fill="auto"/>
                </w:tcPr>
                <w:p w14:paraId="22002C56"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w:t>
                  </w:r>
                </w:p>
              </w:tc>
              <w:tc>
                <w:tcPr>
                  <w:tcW w:w="808" w:type="dxa"/>
                  <w:shd w:val="clear" w:color="auto" w:fill="auto"/>
                </w:tcPr>
                <w:p w14:paraId="7BB1AF90"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&gt;=1</w:t>
                  </w:r>
                </w:p>
              </w:tc>
              <w:tc>
                <w:tcPr>
                  <w:tcW w:w="1619" w:type="dxa"/>
                  <w:shd w:val="clear" w:color="auto" w:fill="auto"/>
                </w:tcPr>
                <w:p w14:paraId="6AA91CB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2</w:t>
                  </w:r>
                </w:p>
              </w:tc>
              <w:tc>
                <w:tcPr>
                  <w:tcW w:w="2127" w:type="dxa"/>
                  <w:shd w:val="clear" w:color="auto" w:fill="auto"/>
                </w:tcPr>
                <w:p w14:paraId="74BFD752"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Not configured </w:t>
                  </w:r>
                </w:p>
              </w:tc>
              <w:tc>
                <w:tcPr>
                  <w:tcW w:w="1921" w:type="dxa"/>
                  <w:shd w:val="clear" w:color="auto" w:fill="auto"/>
                </w:tcPr>
                <w:p w14:paraId="7EB45720"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Rel 15 </w:t>
                  </w:r>
                </w:p>
              </w:tc>
            </w:tr>
            <w:tr w:rsidR="000729E7" w14:paraId="2714A192" w14:textId="77777777">
              <w:trPr>
                <w:jc w:val="center"/>
              </w:trPr>
              <w:tc>
                <w:tcPr>
                  <w:tcW w:w="1869" w:type="dxa"/>
                  <w:shd w:val="clear" w:color="auto" w:fill="auto"/>
                </w:tcPr>
                <w:p w14:paraId="1EAC985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B (</w:t>
                  </w:r>
                  <w:r>
                    <w:rPr>
                      <w:rFonts w:ascii="Times" w:eastAsia="Batang" w:hAnsi="Times" w:cs="Times"/>
                      <w:szCs w:val="20"/>
                      <w:lang w:val="en-GB"/>
                    </w:rPr>
                    <w:t>in spec draft</w:t>
                  </w:r>
                  <w:r>
                    <w:rPr>
                      <w:rFonts w:ascii="Times" w:eastAsia="Batang" w:hAnsi="Times" w:cs="Times"/>
                      <w:color w:val="000000"/>
                      <w:szCs w:val="20"/>
                      <w:lang w:val="en-GB"/>
                    </w:rPr>
                    <w:t>)</w:t>
                  </w:r>
                </w:p>
              </w:tc>
              <w:tc>
                <w:tcPr>
                  <w:tcW w:w="718" w:type="dxa"/>
                  <w:shd w:val="clear" w:color="auto" w:fill="auto"/>
                </w:tcPr>
                <w:p w14:paraId="5E5D62B3"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2</w:t>
                  </w:r>
                </w:p>
              </w:tc>
              <w:tc>
                <w:tcPr>
                  <w:tcW w:w="808" w:type="dxa"/>
                  <w:shd w:val="clear" w:color="auto" w:fill="auto"/>
                </w:tcPr>
                <w:p w14:paraId="3FA05B1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w:t>
                  </w:r>
                </w:p>
              </w:tc>
              <w:tc>
                <w:tcPr>
                  <w:tcW w:w="1619" w:type="dxa"/>
                  <w:shd w:val="clear" w:color="auto" w:fill="auto"/>
                </w:tcPr>
                <w:p w14:paraId="05D3A168"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1</w:t>
                  </w:r>
                </w:p>
              </w:tc>
              <w:tc>
                <w:tcPr>
                  <w:tcW w:w="2127" w:type="dxa"/>
                  <w:shd w:val="clear" w:color="auto" w:fill="auto"/>
                </w:tcPr>
                <w:p w14:paraId="22E3C5A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Not configured </w:t>
                  </w:r>
                </w:p>
              </w:tc>
              <w:tc>
                <w:tcPr>
                  <w:tcW w:w="1921" w:type="dxa"/>
                  <w:shd w:val="clear" w:color="auto" w:fill="auto"/>
                </w:tcPr>
                <w:p w14:paraId="1722A4B0"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Scheme 4</w:t>
                  </w:r>
                </w:p>
              </w:tc>
            </w:tr>
            <w:tr w:rsidR="000729E7" w14:paraId="3E84EF19" w14:textId="77777777">
              <w:trPr>
                <w:jc w:val="center"/>
              </w:trPr>
              <w:tc>
                <w:tcPr>
                  <w:tcW w:w="1869" w:type="dxa"/>
                  <w:shd w:val="clear" w:color="auto" w:fill="auto"/>
                </w:tcPr>
                <w:p w14:paraId="5D872944"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 (</w:t>
                  </w:r>
                  <w:r>
                    <w:rPr>
                      <w:rFonts w:ascii="Times" w:eastAsia="Batang" w:hAnsi="Times" w:cs="Times"/>
                      <w:szCs w:val="20"/>
                      <w:lang w:val="en-GB"/>
                    </w:rPr>
                    <w:t>in spec draft</w:t>
                  </w:r>
                  <w:r>
                    <w:rPr>
                      <w:rFonts w:ascii="Times" w:eastAsia="Batang" w:hAnsi="Times" w:cs="Times"/>
                      <w:color w:val="000000"/>
                      <w:szCs w:val="20"/>
                      <w:lang w:val="en-GB"/>
                    </w:rPr>
                    <w:t>)</w:t>
                  </w:r>
                </w:p>
              </w:tc>
              <w:tc>
                <w:tcPr>
                  <w:tcW w:w="718" w:type="dxa"/>
                  <w:shd w:val="clear" w:color="auto" w:fill="auto"/>
                </w:tcPr>
                <w:p w14:paraId="2546FDA1"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2</w:t>
                  </w:r>
                </w:p>
              </w:tc>
              <w:tc>
                <w:tcPr>
                  <w:tcW w:w="808" w:type="dxa"/>
                  <w:shd w:val="clear" w:color="auto" w:fill="auto"/>
                </w:tcPr>
                <w:p w14:paraId="2F7CE0DB" w14:textId="77777777" w:rsidR="000729E7" w:rsidRDefault="006571A6">
                  <w:pPr>
                    <w:rPr>
                      <w:rFonts w:ascii="Times" w:eastAsia="Batang" w:hAnsi="Times" w:cs="Times"/>
                      <w:color w:val="FF0000"/>
                      <w:szCs w:val="20"/>
                      <w:lang w:val="en-GB"/>
                    </w:rPr>
                  </w:pPr>
                  <w:r>
                    <w:rPr>
                      <w:rFonts w:ascii="Times" w:eastAsia="Batang" w:hAnsi="Times" w:cs="Times"/>
                      <w:color w:val="FF0000"/>
                      <w:szCs w:val="20"/>
                      <w:lang w:val="en-GB"/>
                    </w:rPr>
                    <w:t>2</w:t>
                  </w:r>
                </w:p>
              </w:tc>
              <w:tc>
                <w:tcPr>
                  <w:tcW w:w="1619" w:type="dxa"/>
                  <w:shd w:val="clear" w:color="auto" w:fill="auto"/>
                </w:tcPr>
                <w:p w14:paraId="64CB0374"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2</w:t>
                  </w:r>
                </w:p>
              </w:tc>
              <w:tc>
                <w:tcPr>
                  <w:tcW w:w="2127" w:type="dxa"/>
                  <w:shd w:val="clear" w:color="auto" w:fill="auto"/>
                </w:tcPr>
                <w:p w14:paraId="5B50676F"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Not configured </w:t>
                  </w:r>
                </w:p>
              </w:tc>
              <w:tc>
                <w:tcPr>
                  <w:tcW w:w="1921" w:type="dxa"/>
                  <w:shd w:val="clear" w:color="auto" w:fill="auto"/>
                </w:tcPr>
                <w:p w14:paraId="369CF58D"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1a/NCJT</w:t>
                  </w:r>
                </w:p>
              </w:tc>
            </w:tr>
            <w:tr w:rsidR="000729E7" w14:paraId="66563F39" w14:textId="77777777">
              <w:trPr>
                <w:jc w:val="center"/>
              </w:trPr>
              <w:tc>
                <w:tcPr>
                  <w:tcW w:w="1869" w:type="dxa"/>
                  <w:shd w:val="clear" w:color="auto" w:fill="auto"/>
                </w:tcPr>
                <w:p w14:paraId="0CD579DC"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E (</w:t>
                  </w:r>
                  <w:r>
                    <w:rPr>
                      <w:rFonts w:ascii="Times" w:eastAsia="Batang" w:hAnsi="Times" w:cs="Times"/>
                      <w:szCs w:val="20"/>
                      <w:lang w:val="en-GB"/>
                    </w:rPr>
                    <w:t>in spec draft</w:t>
                  </w:r>
                  <w:r>
                    <w:rPr>
                      <w:rFonts w:ascii="Times" w:eastAsia="Batang" w:hAnsi="Times" w:cs="Times"/>
                      <w:color w:val="000000"/>
                      <w:szCs w:val="20"/>
                      <w:lang w:val="en-GB"/>
                    </w:rPr>
                    <w:t>)</w:t>
                  </w:r>
                </w:p>
              </w:tc>
              <w:tc>
                <w:tcPr>
                  <w:tcW w:w="718" w:type="dxa"/>
                  <w:shd w:val="clear" w:color="auto" w:fill="auto"/>
                </w:tcPr>
                <w:p w14:paraId="74B0B65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2</w:t>
                  </w:r>
                </w:p>
              </w:tc>
              <w:tc>
                <w:tcPr>
                  <w:tcW w:w="808" w:type="dxa"/>
                  <w:shd w:val="clear" w:color="auto" w:fill="auto"/>
                </w:tcPr>
                <w:p w14:paraId="3A5074D6" w14:textId="77777777" w:rsidR="000729E7" w:rsidRDefault="006571A6">
                  <w:pPr>
                    <w:rPr>
                      <w:rFonts w:ascii="Times" w:eastAsia="Batang" w:hAnsi="Times" w:cs="Times"/>
                      <w:color w:val="FF0000"/>
                      <w:szCs w:val="20"/>
                      <w:lang w:val="en-GB"/>
                    </w:rPr>
                  </w:pPr>
                  <w:r>
                    <w:rPr>
                      <w:rFonts w:ascii="Times" w:eastAsia="Batang" w:hAnsi="Times" w:cs="Times"/>
                      <w:color w:val="FF0000"/>
                      <w:szCs w:val="20"/>
                      <w:lang w:val="en-GB"/>
                    </w:rPr>
                    <w:t>2</w:t>
                  </w:r>
                </w:p>
              </w:tc>
              <w:tc>
                <w:tcPr>
                  <w:tcW w:w="1619" w:type="dxa"/>
                  <w:shd w:val="clear" w:color="auto" w:fill="auto"/>
                </w:tcPr>
                <w:p w14:paraId="3B9EFD00"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4</w:t>
                  </w:r>
                </w:p>
              </w:tc>
              <w:tc>
                <w:tcPr>
                  <w:tcW w:w="2127" w:type="dxa"/>
                  <w:shd w:val="clear" w:color="auto" w:fill="auto"/>
                </w:tcPr>
                <w:p w14:paraId="5D5CB8DF"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Not configured </w:t>
                  </w:r>
                </w:p>
              </w:tc>
              <w:tc>
                <w:tcPr>
                  <w:tcW w:w="1921" w:type="dxa"/>
                  <w:shd w:val="clear" w:color="auto" w:fill="auto"/>
                </w:tcPr>
                <w:p w14:paraId="492D34FA"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1a/NCJT</w:t>
                  </w:r>
                </w:p>
              </w:tc>
            </w:tr>
            <w:tr w:rsidR="000729E7" w14:paraId="1664E494" w14:textId="77777777">
              <w:trPr>
                <w:jc w:val="center"/>
              </w:trPr>
              <w:tc>
                <w:tcPr>
                  <w:tcW w:w="1869" w:type="dxa"/>
                  <w:shd w:val="clear" w:color="auto" w:fill="auto"/>
                </w:tcPr>
                <w:p w14:paraId="15C456D6"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F (</w:t>
                  </w:r>
                  <w:r>
                    <w:rPr>
                      <w:rFonts w:ascii="Times" w:eastAsia="Batang" w:hAnsi="Times" w:cs="Times"/>
                      <w:szCs w:val="20"/>
                      <w:lang w:val="en-GB"/>
                    </w:rPr>
                    <w:t>in spec draft</w:t>
                  </w:r>
                  <w:r>
                    <w:rPr>
                      <w:rFonts w:ascii="Times" w:eastAsia="Batang" w:hAnsi="Times" w:cs="Times"/>
                      <w:color w:val="000000"/>
                      <w:szCs w:val="20"/>
                      <w:lang w:val="en-GB"/>
                    </w:rPr>
                    <w:t>)</w:t>
                  </w:r>
                </w:p>
              </w:tc>
              <w:tc>
                <w:tcPr>
                  <w:tcW w:w="718" w:type="dxa"/>
                  <w:shd w:val="clear" w:color="auto" w:fill="auto"/>
                </w:tcPr>
                <w:p w14:paraId="2843FD27"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2</w:t>
                  </w:r>
                </w:p>
              </w:tc>
              <w:tc>
                <w:tcPr>
                  <w:tcW w:w="808" w:type="dxa"/>
                  <w:shd w:val="clear" w:color="auto" w:fill="auto"/>
                </w:tcPr>
                <w:p w14:paraId="5353777D"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w:t>
                  </w:r>
                </w:p>
              </w:tc>
              <w:tc>
                <w:tcPr>
                  <w:tcW w:w="1619" w:type="dxa"/>
                  <w:shd w:val="clear" w:color="auto" w:fill="auto"/>
                </w:tcPr>
                <w:p w14:paraId="441BEAB3"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4</w:t>
                  </w:r>
                </w:p>
              </w:tc>
              <w:tc>
                <w:tcPr>
                  <w:tcW w:w="2127" w:type="dxa"/>
                  <w:shd w:val="clear" w:color="auto" w:fill="auto"/>
                </w:tcPr>
                <w:p w14:paraId="7E07AB44"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Configured </w:t>
                  </w:r>
                </w:p>
              </w:tc>
              <w:tc>
                <w:tcPr>
                  <w:tcW w:w="1921" w:type="dxa"/>
                  <w:shd w:val="clear" w:color="auto" w:fill="auto"/>
                </w:tcPr>
                <w:p w14:paraId="07425288"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Scheme 2a/2b/3</w:t>
                  </w:r>
                </w:p>
              </w:tc>
            </w:tr>
            <w:tr w:rsidR="000729E7" w14:paraId="3CAB49D8" w14:textId="77777777">
              <w:trPr>
                <w:jc w:val="center"/>
              </w:trPr>
              <w:tc>
                <w:tcPr>
                  <w:tcW w:w="1869" w:type="dxa"/>
                  <w:shd w:val="clear" w:color="auto" w:fill="auto"/>
                </w:tcPr>
                <w:p w14:paraId="37A1CBF2"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D’’ (</w:t>
                  </w:r>
                  <w:r>
                    <w:rPr>
                      <w:rFonts w:ascii="Times" w:eastAsia="Batang" w:hAnsi="Times" w:cs="Times"/>
                      <w:szCs w:val="20"/>
                      <w:lang w:val="en-GB"/>
                    </w:rPr>
                    <w:t>one scheme</w:t>
                  </w:r>
                  <w:r>
                    <w:rPr>
                      <w:rFonts w:ascii="Times" w:eastAsia="Batang" w:hAnsi="Times" w:cs="Times"/>
                      <w:color w:val="000000"/>
                      <w:szCs w:val="20"/>
                      <w:lang w:val="en-GB"/>
                    </w:rPr>
                    <w:t>)</w:t>
                  </w:r>
                </w:p>
              </w:tc>
              <w:tc>
                <w:tcPr>
                  <w:tcW w:w="718" w:type="dxa"/>
                  <w:shd w:val="clear" w:color="auto" w:fill="auto"/>
                </w:tcPr>
                <w:p w14:paraId="5519D602"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2</w:t>
                  </w:r>
                </w:p>
              </w:tc>
              <w:tc>
                <w:tcPr>
                  <w:tcW w:w="808" w:type="dxa"/>
                  <w:shd w:val="clear" w:color="auto" w:fill="auto"/>
                </w:tcPr>
                <w:p w14:paraId="5B33F56C"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2</w:t>
                  </w:r>
                </w:p>
              </w:tc>
              <w:tc>
                <w:tcPr>
                  <w:tcW w:w="1619" w:type="dxa"/>
                  <w:shd w:val="clear" w:color="auto" w:fill="auto"/>
                </w:tcPr>
                <w:p w14:paraId="735B233F"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4</w:t>
                  </w:r>
                </w:p>
              </w:tc>
              <w:tc>
                <w:tcPr>
                  <w:tcW w:w="2127" w:type="dxa"/>
                  <w:shd w:val="clear" w:color="auto" w:fill="auto"/>
                </w:tcPr>
                <w:p w14:paraId="0A642120"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Configured </w:t>
                  </w:r>
                </w:p>
              </w:tc>
              <w:tc>
                <w:tcPr>
                  <w:tcW w:w="1921" w:type="dxa"/>
                  <w:shd w:val="clear" w:color="auto" w:fill="auto"/>
                </w:tcPr>
                <w:p w14:paraId="3E577834"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1a/NCJT</w:t>
                  </w:r>
                </w:p>
              </w:tc>
            </w:tr>
            <w:tr w:rsidR="000729E7" w14:paraId="4BF1134A" w14:textId="77777777">
              <w:trPr>
                <w:jc w:val="center"/>
              </w:trPr>
              <w:tc>
                <w:tcPr>
                  <w:tcW w:w="1869" w:type="dxa"/>
                  <w:shd w:val="clear" w:color="auto" w:fill="auto"/>
                </w:tcPr>
                <w:p w14:paraId="123CACFA"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G’ (</w:t>
                  </w:r>
                  <w:r>
                    <w:rPr>
                      <w:rFonts w:ascii="Times" w:eastAsia="Batang" w:hAnsi="Times" w:cs="Times"/>
                      <w:szCs w:val="20"/>
                      <w:lang w:val="en-GB"/>
                    </w:rPr>
                    <w:t>one scheme</w:t>
                  </w:r>
                  <w:r>
                    <w:rPr>
                      <w:rFonts w:ascii="Times" w:eastAsia="Batang" w:hAnsi="Times" w:cs="Times"/>
                      <w:color w:val="000000"/>
                      <w:szCs w:val="20"/>
                      <w:lang w:val="en-GB"/>
                    </w:rPr>
                    <w:t>)</w:t>
                  </w:r>
                </w:p>
              </w:tc>
              <w:tc>
                <w:tcPr>
                  <w:tcW w:w="718" w:type="dxa"/>
                  <w:shd w:val="clear" w:color="auto" w:fill="auto"/>
                </w:tcPr>
                <w:p w14:paraId="3CC4AD91"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w:t>
                  </w:r>
                </w:p>
              </w:tc>
              <w:tc>
                <w:tcPr>
                  <w:tcW w:w="808" w:type="dxa"/>
                  <w:shd w:val="clear" w:color="auto" w:fill="auto"/>
                </w:tcPr>
                <w:p w14:paraId="604356BC"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&gt;=1</w:t>
                  </w:r>
                </w:p>
              </w:tc>
              <w:tc>
                <w:tcPr>
                  <w:tcW w:w="1619" w:type="dxa"/>
                  <w:shd w:val="clear" w:color="auto" w:fill="auto"/>
                </w:tcPr>
                <w:p w14:paraId="126359F1"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2</w:t>
                  </w:r>
                </w:p>
              </w:tc>
              <w:tc>
                <w:tcPr>
                  <w:tcW w:w="2127" w:type="dxa"/>
                  <w:shd w:val="clear" w:color="auto" w:fill="auto"/>
                </w:tcPr>
                <w:p w14:paraId="087E3EC2"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Configured </w:t>
                  </w:r>
                </w:p>
              </w:tc>
              <w:tc>
                <w:tcPr>
                  <w:tcW w:w="1921" w:type="dxa"/>
                  <w:shd w:val="clear" w:color="auto" w:fill="auto"/>
                </w:tcPr>
                <w:p w14:paraId="6E3A418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Rel 15 </w:t>
                  </w:r>
                </w:p>
              </w:tc>
            </w:tr>
            <w:tr w:rsidR="000729E7" w14:paraId="32841D56" w14:textId="77777777">
              <w:trPr>
                <w:jc w:val="center"/>
              </w:trPr>
              <w:tc>
                <w:tcPr>
                  <w:tcW w:w="1869" w:type="dxa"/>
                  <w:shd w:val="clear" w:color="auto" w:fill="auto"/>
                </w:tcPr>
                <w:p w14:paraId="7A7DD4B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G (</w:t>
                  </w:r>
                  <w:r>
                    <w:rPr>
                      <w:rFonts w:ascii="Times" w:eastAsia="Batang" w:hAnsi="Times" w:cs="Times"/>
                      <w:szCs w:val="20"/>
                      <w:lang w:val="en-GB"/>
                    </w:rPr>
                    <w:t>one scheme</w:t>
                  </w:r>
                  <w:r>
                    <w:rPr>
                      <w:rFonts w:ascii="Times" w:eastAsia="Batang" w:hAnsi="Times" w:cs="Times"/>
                      <w:color w:val="000000"/>
                      <w:szCs w:val="20"/>
                      <w:lang w:val="en-GB"/>
                    </w:rPr>
                    <w:t>)</w:t>
                  </w:r>
                </w:p>
              </w:tc>
              <w:tc>
                <w:tcPr>
                  <w:tcW w:w="718" w:type="dxa"/>
                  <w:shd w:val="clear" w:color="auto" w:fill="auto"/>
                </w:tcPr>
                <w:p w14:paraId="4856AB0D"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1</w:t>
                  </w:r>
                </w:p>
              </w:tc>
              <w:tc>
                <w:tcPr>
                  <w:tcW w:w="808" w:type="dxa"/>
                  <w:shd w:val="clear" w:color="auto" w:fill="auto"/>
                </w:tcPr>
                <w:p w14:paraId="3FECF6A7"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&gt;=1</w:t>
                  </w:r>
                </w:p>
              </w:tc>
              <w:tc>
                <w:tcPr>
                  <w:tcW w:w="1619" w:type="dxa"/>
                  <w:shd w:val="clear" w:color="auto" w:fill="auto"/>
                </w:tcPr>
                <w:p w14:paraId="00BF31D9"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Condition 4</w:t>
                  </w:r>
                </w:p>
              </w:tc>
              <w:tc>
                <w:tcPr>
                  <w:tcW w:w="2127" w:type="dxa"/>
                  <w:shd w:val="clear" w:color="auto" w:fill="auto"/>
                </w:tcPr>
                <w:p w14:paraId="41E808C1"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Configured </w:t>
                  </w:r>
                </w:p>
              </w:tc>
              <w:tc>
                <w:tcPr>
                  <w:tcW w:w="1921" w:type="dxa"/>
                  <w:shd w:val="clear" w:color="auto" w:fill="auto"/>
                </w:tcPr>
                <w:p w14:paraId="7DA4B36B"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 xml:space="preserve">Rel 15 </w:t>
                  </w:r>
                </w:p>
              </w:tc>
            </w:tr>
          </w:tbl>
          <w:p w14:paraId="116643B0" w14:textId="77777777" w:rsidR="000729E7" w:rsidRDefault="006571A6">
            <w:pPr>
              <w:rPr>
                <w:rFonts w:ascii="Times" w:eastAsia="Batang" w:hAnsi="Times" w:cs="Times"/>
                <w:color w:val="000000"/>
                <w:szCs w:val="20"/>
                <w:lang w:val="en-GB"/>
              </w:rPr>
            </w:pPr>
            <w:r>
              <w:rPr>
                <w:rFonts w:ascii="Times" w:eastAsia="Batang" w:hAnsi="Times" w:cs="Times"/>
                <w:color w:val="000000"/>
                <w:szCs w:val="20"/>
                <w:lang w:val="en-GB"/>
              </w:rPr>
              <w:t>Note:</w:t>
            </w:r>
          </w:p>
          <w:p w14:paraId="1B3F6971" w14:textId="77777777" w:rsidR="000729E7" w:rsidRDefault="006571A6">
            <w:pPr>
              <w:numPr>
                <w:ilvl w:val="0"/>
                <w:numId w:val="48"/>
              </w:numPr>
              <w:contextualSpacing/>
              <w:rPr>
                <w:rFonts w:ascii="Times" w:eastAsia="Batang" w:hAnsi="Times" w:cs="Times"/>
                <w:color w:val="000000"/>
                <w:szCs w:val="20"/>
                <w:lang w:val="en-GB" w:eastAsia="zh-CN"/>
              </w:rPr>
            </w:pPr>
            <w:r>
              <w:rPr>
                <w:rFonts w:ascii="Times" w:eastAsia="Batang" w:hAnsi="Times" w:cs="Times"/>
                <w:szCs w:val="20"/>
                <w:lang w:val="en-GB" w:eastAsia="zh-CN"/>
              </w:rPr>
              <w:t xml:space="preserve">Condition 1: </w:t>
            </w:r>
            <w:r>
              <w:rPr>
                <w:rFonts w:ascii="Times" w:eastAsia="Batang" w:hAnsi="Times" w:cs="Times"/>
                <w:color w:val="000000"/>
                <w:szCs w:val="20"/>
                <w:lang w:val="en-GB" w:eastAsia="zh-CN"/>
              </w:rPr>
              <w:t xml:space="preserve">indicates </w:t>
            </w:r>
            <w:r>
              <w:rPr>
                <w:rFonts w:ascii="Times" w:eastAsia="Batang" w:hAnsi="Times" w:cs="Times"/>
                <w:strike/>
                <w:color w:val="FF0000"/>
                <w:szCs w:val="20"/>
                <w:lang w:val="en-GB" w:eastAsia="zh-CN"/>
              </w:rPr>
              <w:t>at least</w:t>
            </w:r>
            <w:r>
              <w:rPr>
                <w:rFonts w:ascii="Times" w:eastAsia="Batang" w:hAnsi="Times" w:cs="Times"/>
                <w:color w:val="000000"/>
                <w:szCs w:val="20"/>
                <w:lang w:val="en-GB" w:eastAsia="zh-CN"/>
              </w:rPr>
              <w:t xml:space="preserve"> one entry in </w:t>
            </w:r>
            <w:r>
              <w:rPr>
                <w:rFonts w:ascii="Times" w:eastAsia="Batang" w:hAnsi="Times" w:cs="Times"/>
                <w:i/>
                <w:iCs/>
                <w:szCs w:val="20"/>
                <w:lang w:val="en-GB" w:eastAsia="zh-CN"/>
              </w:rPr>
              <w:t xml:space="preserve">pdsch-TimeDomainAllocationList </w:t>
            </w:r>
            <w:r>
              <w:rPr>
                <w:rFonts w:ascii="Times" w:eastAsia="Batang" w:hAnsi="Times" w:cs="Times"/>
                <w:iCs/>
                <w:szCs w:val="20"/>
                <w:lang w:val="en-GB" w:eastAsia="zh-CN"/>
              </w:rPr>
              <w:t>containing</w:t>
            </w:r>
            <w:r>
              <w:rPr>
                <w:rFonts w:ascii="Times" w:eastAsia="Batang" w:hAnsi="Times" w:cs="Times"/>
                <w:i/>
                <w:iCs/>
                <w:szCs w:val="20"/>
                <w:lang w:val="en-GB" w:eastAsia="zh-CN"/>
              </w:rPr>
              <w:t xml:space="preserve"> </w:t>
            </w:r>
            <w:r>
              <w:rPr>
                <w:rFonts w:ascii="Times" w:eastAsia="Batang" w:hAnsi="Times" w:cs="Times"/>
                <w:i/>
                <w:color w:val="000000"/>
                <w:szCs w:val="20"/>
                <w:lang w:val="en-GB" w:eastAsia="zh-CN"/>
              </w:rPr>
              <w:t>URLLCRepNum</w:t>
            </w:r>
            <w:r>
              <w:rPr>
                <w:rFonts w:ascii="Times" w:eastAsia="Batang" w:hAnsi="Times" w:cs="Times"/>
                <w:color w:val="000000"/>
                <w:szCs w:val="20"/>
                <w:lang w:val="en-GB" w:eastAsia="zh-CN"/>
              </w:rPr>
              <w:t xml:space="preserve"> (&gt;1) in </w:t>
            </w:r>
            <w:r>
              <w:rPr>
                <w:rFonts w:ascii="Times" w:eastAsia="Batang" w:hAnsi="Times" w:cs="Times"/>
                <w:i/>
                <w:color w:val="000000"/>
                <w:szCs w:val="20"/>
                <w:lang w:val="en-GB" w:eastAsia="zh-CN"/>
              </w:rPr>
              <w:t xml:space="preserve">TDRA </w:t>
            </w:r>
            <w:r>
              <w:rPr>
                <w:rFonts w:ascii="Times" w:eastAsia="Batang" w:hAnsi="Times" w:cs="Times"/>
                <w:i/>
                <w:color w:val="FF0000"/>
                <w:szCs w:val="20"/>
                <w:lang w:val="en-GB" w:eastAsia="zh-CN"/>
              </w:rPr>
              <w:t>by DCI</w:t>
            </w:r>
          </w:p>
          <w:p w14:paraId="6ABCD7DC" w14:textId="77777777" w:rsidR="000729E7" w:rsidRDefault="006571A6">
            <w:pPr>
              <w:numPr>
                <w:ilvl w:val="0"/>
                <w:numId w:val="48"/>
              </w:numPr>
              <w:contextualSpacing/>
              <w:rPr>
                <w:rFonts w:ascii="Times" w:eastAsia="Batang" w:hAnsi="Times" w:cs="Times"/>
                <w:color w:val="000000"/>
                <w:szCs w:val="20"/>
                <w:lang w:val="en-GB" w:eastAsia="zh-CN"/>
              </w:rPr>
            </w:pPr>
            <w:r>
              <w:rPr>
                <w:rFonts w:ascii="Times" w:eastAsia="Batang" w:hAnsi="Times" w:cs="Times"/>
                <w:color w:val="000000"/>
                <w:szCs w:val="20"/>
                <w:lang w:val="en-GB" w:eastAsia="zh-CN"/>
              </w:rPr>
              <w:t xml:space="preserve">Condition 2: indicates one entry in </w:t>
            </w:r>
            <w:r>
              <w:rPr>
                <w:rFonts w:ascii="Times" w:eastAsia="Batang" w:hAnsi="Times" w:cs="Times"/>
                <w:i/>
                <w:iCs/>
                <w:szCs w:val="20"/>
                <w:lang w:val="en-GB" w:eastAsia="zh-CN"/>
              </w:rPr>
              <w:t xml:space="preserve">pdsch-TimeDomainAllocationList </w:t>
            </w:r>
            <w:r>
              <w:rPr>
                <w:rFonts w:ascii="Times" w:eastAsia="Batang" w:hAnsi="Times" w:cs="Times"/>
                <w:iCs/>
                <w:szCs w:val="20"/>
                <w:lang w:val="en-GB" w:eastAsia="zh-CN"/>
              </w:rPr>
              <w:t>having no</w:t>
            </w:r>
            <w:r>
              <w:rPr>
                <w:rFonts w:ascii="Times" w:eastAsia="Batang" w:hAnsi="Times" w:cs="Times"/>
                <w:i/>
                <w:iCs/>
                <w:szCs w:val="20"/>
                <w:lang w:val="en-GB" w:eastAsia="zh-CN"/>
              </w:rPr>
              <w:t xml:space="preserve"> </w:t>
            </w:r>
            <w:r>
              <w:rPr>
                <w:rFonts w:ascii="Times" w:eastAsia="Batang" w:hAnsi="Times" w:cs="Times"/>
                <w:i/>
                <w:color w:val="000000"/>
                <w:szCs w:val="20"/>
                <w:lang w:val="en-GB" w:eastAsia="zh-CN"/>
              </w:rPr>
              <w:t xml:space="preserve">URLLCRepNum </w:t>
            </w:r>
            <w:r>
              <w:rPr>
                <w:rFonts w:ascii="Times" w:eastAsia="Batang" w:hAnsi="Times" w:cs="Times"/>
                <w:i/>
                <w:color w:val="FF0000"/>
                <w:szCs w:val="20"/>
                <w:lang w:val="en-GB" w:eastAsia="zh-CN"/>
              </w:rPr>
              <w:t>by DCI</w:t>
            </w:r>
            <w:r>
              <w:rPr>
                <w:rFonts w:ascii="Times" w:eastAsia="Batang" w:hAnsi="Times" w:cs="Times"/>
                <w:color w:val="000000"/>
                <w:szCs w:val="20"/>
                <w:lang w:val="en-GB" w:eastAsia="zh-CN"/>
              </w:rPr>
              <w:t>, but at least one entry having URLLCRepNum</w:t>
            </w:r>
          </w:p>
          <w:p w14:paraId="69B1FB85" w14:textId="77777777" w:rsidR="000729E7" w:rsidRDefault="006571A6">
            <w:pPr>
              <w:numPr>
                <w:ilvl w:val="0"/>
                <w:numId w:val="48"/>
              </w:numPr>
              <w:contextualSpacing/>
            </w:pPr>
            <w:r>
              <w:rPr>
                <w:rFonts w:ascii="Times" w:eastAsia="Batang" w:hAnsi="Times" w:cs="Times"/>
                <w:color w:val="FF0000"/>
                <w:szCs w:val="20"/>
                <w:lang w:val="en-GB" w:eastAsia="zh-CN"/>
              </w:rPr>
              <w:t xml:space="preserve">Condition 4: None of entry in TDRA contains </w:t>
            </w:r>
            <w:r>
              <w:rPr>
                <w:rFonts w:ascii="Times" w:eastAsia="Batang" w:hAnsi="Times" w:cs="Times"/>
                <w:i/>
                <w:iCs/>
                <w:color w:val="FF0000"/>
                <w:szCs w:val="20"/>
                <w:lang w:val="en-GB" w:eastAsia="zh-CN"/>
              </w:rPr>
              <w:t>URLLCRepNum</w:t>
            </w:r>
          </w:p>
        </w:tc>
      </w:tr>
    </w:tbl>
    <w:p w14:paraId="7EFFE570" w14:textId="77777777" w:rsidR="000729E7" w:rsidRDefault="006571A6">
      <w:pPr>
        <w:pStyle w:val="00Text"/>
      </w:pPr>
      <w:r>
        <w:t>Companies [2][3][8][15] suggest that the condition of “none of entry in TDRA contains RepNumR16” for Scheme 2a/2b/3 and Condition of “</w:t>
      </w:r>
      <w:r>
        <w:rPr>
          <w:rFonts w:eastAsiaTheme="minorEastAsia"/>
          <w:i/>
          <w:szCs w:val="20"/>
        </w:rPr>
        <w:t>RepSchemeEnabler</w:t>
      </w:r>
      <w:r>
        <w:rPr>
          <w:rFonts w:eastAsiaTheme="minorEastAsia"/>
          <w:szCs w:val="20"/>
        </w:rPr>
        <w:t xml:space="preserve"> is not configured</w:t>
      </w:r>
      <w:r>
        <w:t>” for scheme 4 are not captured in TS 38.214 yet. [15] propose that UE is not expected to be configured with RepSchemeEnabler if the UE is configured by the higher layer parameter PDSCH-config that indicates at least one entry in pdsch-TimeDomainAllocationList containing RepNumR16 in PDSCH-TimeDomainResourceAllocation. They proposed TPs to update TS 38.214 for that.</w:t>
      </w:r>
    </w:p>
    <w:p w14:paraId="3A11EB81" w14:textId="77777777" w:rsidR="000729E7" w:rsidRDefault="006571A6">
      <w:pPr>
        <w:pStyle w:val="00Text"/>
      </w:pPr>
      <w:r>
        <w:t>However, [14] proposed to allow dynamic switching between scheme 2a/2b/3 and Scheme 4.</w:t>
      </w:r>
    </w:p>
    <w:p w14:paraId="5C848A67" w14:textId="77777777" w:rsidR="000729E7" w:rsidRDefault="006571A6">
      <w:pPr>
        <w:pStyle w:val="00Text"/>
      </w:pPr>
      <w:r>
        <w:t>From the understanding of FL, we shall respect the agreement made in RAN1#99 and update the TS 38.214 to captured the missing condition. Therefore, suggest the following proposal. The TP proposed by [6] is used here because it is the most completed.</w:t>
      </w:r>
    </w:p>
    <w:p w14:paraId="63BE89C0" w14:textId="77777777" w:rsidR="000729E7" w:rsidRDefault="006571A6">
      <w:pPr>
        <w:pStyle w:val="03Proposal"/>
      </w:pPr>
      <w:r>
        <w:t>Proposal #c-11: capture the missing conditions for Scheme 2a/2b/3 and Scheme 4 in TS 38.214 and adopt the following TP for TS 38.214:</w:t>
      </w:r>
    </w:p>
    <w:p w14:paraId="1FB78004" w14:textId="77777777" w:rsidR="000729E7" w:rsidRDefault="000729E7">
      <w:pPr>
        <w:pStyle w:val="03Proposal"/>
      </w:pPr>
    </w:p>
    <w:tbl>
      <w:tblPr>
        <w:tblStyle w:val="TableGrid"/>
        <w:tblW w:w="9225" w:type="dxa"/>
        <w:tblLayout w:type="fixed"/>
        <w:tblLook w:val="04A0" w:firstRow="1" w:lastRow="0" w:firstColumn="1" w:lastColumn="0" w:noHBand="0" w:noVBand="1"/>
      </w:tblPr>
      <w:tblGrid>
        <w:gridCol w:w="9225"/>
      </w:tblGrid>
      <w:tr w:rsidR="000729E7" w14:paraId="4881522A" w14:textId="77777777">
        <w:tc>
          <w:tcPr>
            <w:tcW w:w="9225" w:type="dxa"/>
          </w:tcPr>
          <w:p w14:paraId="5DB6D731" w14:textId="77777777" w:rsidR="000729E7" w:rsidRDefault="006571A6">
            <w:pPr>
              <w:keepNext/>
              <w:keepLines/>
              <w:spacing w:before="180" w:after="180"/>
              <w:outlineLvl w:val="1"/>
              <w:rPr>
                <w:rFonts w:eastAsia="SimSun"/>
                <w:color w:val="000000"/>
                <w:szCs w:val="20"/>
                <w:lang w:val="en-GB"/>
              </w:rPr>
            </w:pPr>
            <w:bookmarkStart w:id="224" w:name="_Toc20317970"/>
            <w:bookmarkStart w:id="225" w:name="_Toc11352080"/>
            <w:r>
              <w:rPr>
                <w:rFonts w:ascii="Arial" w:eastAsia="SimSun" w:hAnsi="Arial"/>
                <w:color w:val="000000"/>
                <w:sz w:val="32"/>
                <w:szCs w:val="20"/>
                <w:lang w:val="en-GB"/>
              </w:rPr>
              <w:t>5.1</w:t>
            </w:r>
            <w:r>
              <w:rPr>
                <w:rFonts w:ascii="Arial" w:eastAsia="SimSun" w:hAnsi="Arial"/>
                <w:color w:val="000000"/>
                <w:sz w:val="32"/>
                <w:szCs w:val="20"/>
                <w:lang w:val="en-GB"/>
              </w:rPr>
              <w:tab/>
              <w:t>UE procedure for receiving the physical downlink shared channel</w:t>
            </w:r>
            <w:bookmarkEnd w:id="224"/>
            <w:bookmarkEnd w:id="225"/>
          </w:p>
          <w:p w14:paraId="4A6A666A" w14:textId="77777777" w:rsidR="000729E7" w:rsidRDefault="006571A6">
            <w:pPr>
              <w:spacing w:after="180"/>
              <w:jc w:val="center"/>
              <w:rPr>
                <w:rFonts w:eastAsia="SimSun"/>
                <w:color w:val="FF0000"/>
                <w:szCs w:val="20"/>
                <w:lang w:val="en-GB"/>
              </w:rPr>
            </w:pPr>
            <w:r>
              <w:rPr>
                <w:rFonts w:eastAsia="SimSun"/>
                <w:color w:val="FF0000"/>
                <w:szCs w:val="20"/>
                <w:lang w:val="en-GB"/>
              </w:rPr>
              <w:t>---- Unchanged text are omitted ----</w:t>
            </w:r>
          </w:p>
          <w:p w14:paraId="6EE7D4C2" w14:textId="77777777" w:rsidR="000729E7" w:rsidRDefault="006571A6">
            <w:pPr>
              <w:spacing w:after="180"/>
              <w:rPr>
                <w:color w:val="000000"/>
                <w:szCs w:val="20"/>
                <w:lang w:val="en-GB"/>
              </w:rPr>
            </w:pPr>
            <w:r>
              <w:rPr>
                <w:rFonts w:eastAsia="SimSun"/>
                <w:color w:val="000000"/>
                <w:kern w:val="2"/>
                <w:szCs w:val="20"/>
                <w:lang w:val="en-GB" w:eastAsia="zh-CN"/>
              </w:rPr>
              <w:t xml:space="preserve">When a UE is configured by higher layer parameter </w:t>
            </w:r>
            <w:r>
              <w:rPr>
                <w:rFonts w:eastAsia="SimSun"/>
                <w:i/>
                <w:color w:val="000000"/>
                <w:kern w:val="2"/>
                <w:szCs w:val="20"/>
                <w:lang w:val="en-GB" w:eastAsia="zh-CN"/>
              </w:rPr>
              <w:t>RepSchemeEnabler</w:t>
            </w:r>
            <w:r>
              <w:rPr>
                <w:rFonts w:eastAsia="SimSun"/>
                <w:color w:val="000000"/>
                <w:kern w:val="2"/>
                <w:szCs w:val="20"/>
                <w:lang w:val="en-GB" w:eastAsia="zh-CN"/>
              </w:rPr>
              <w:t xml:space="preserve"> set to one of '</w:t>
            </w:r>
            <w:r>
              <w:rPr>
                <w:rFonts w:eastAsia="SimSun"/>
                <w:i/>
                <w:color w:val="000000"/>
                <w:kern w:val="2"/>
                <w:szCs w:val="20"/>
                <w:lang w:val="en-GB" w:eastAsia="zh-CN"/>
              </w:rPr>
              <w:t>FDMSchemeA'</w:t>
            </w:r>
            <w:r>
              <w:rPr>
                <w:rFonts w:eastAsia="SimSun"/>
                <w:color w:val="000000"/>
                <w:kern w:val="2"/>
                <w:szCs w:val="20"/>
                <w:lang w:val="en-GB" w:eastAsia="zh-CN"/>
              </w:rPr>
              <w:t>, '</w:t>
            </w:r>
            <w:r>
              <w:rPr>
                <w:rFonts w:eastAsia="SimSun"/>
                <w:i/>
                <w:color w:val="000000"/>
                <w:kern w:val="2"/>
                <w:szCs w:val="20"/>
                <w:lang w:val="en-GB" w:eastAsia="zh-CN"/>
              </w:rPr>
              <w:t>FDMSchemeB'</w:t>
            </w:r>
            <w:r>
              <w:rPr>
                <w:rFonts w:eastAsia="SimSun"/>
                <w:color w:val="000000"/>
                <w:kern w:val="2"/>
                <w:szCs w:val="20"/>
                <w:lang w:val="en-GB" w:eastAsia="zh-CN"/>
              </w:rPr>
              <w:t>, '</w:t>
            </w:r>
            <w:r>
              <w:rPr>
                <w:rFonts w:eastAsia="SimSun"/>
                <w:i/>
                <w:color w:val="000000"/>
                <w:kern w:val="2"/>
                <w:szCs w:val="20"/>
                <w:lang w:val="en-GB" w:eastAsia="zh-CN"/>
              </w:rPr>
              <w:t>TDMSchemeA'</w:t>
            </w:r>
            <w:ins w:id="226" w:author="Author">
              <w:r>
                <w:rPr>
                  <w:rFonts w:eastAsia="SimSun"/>
                  <w:color w:val="000000"/>
                  <w:kern w:val="2"/>
                  <w:szCs w:val="20"/>
                  <w:lang w:val="en-GB" w:eastAsia="zh-CN"/>
                </w:rPr>
                <w:t xml:space="preserve"> and</w:t>
              </w:r>
              <w:r>
                <w:rPr>
                  <w:rFonts w:eastAsia="SimSun"/>
                  <w:i/>
                  <w:color w:val="000000"/>
                  <w:kern w:val="2"/>
                  <w:szCs w:val="20"/>
                  <w:lang w:val="en-GB" w:eastAsia="zh-CN"/>
                </w:rPr>
                <w:t xml:space="preserve"> </w:t>
              </w:r>
              <w:r>
                <w:rPr>
                  <w:rFonts w:eastAsia="SimSun" w:hint="eastAsia"/>
                  <w:color w:val="000000"/>
                  <w:szCs w:val="20"/>
                  <w:lang w:val="en-GB"/>
                </w:rPr>
                <w:t xml:space="preserve">configured by the higher layer parameter </w:t>
              </w:r>
              <w:r>
                <w:rPr>
                  <w:rFonts w:eastAsia="SimSun" w:hint="eastAsia"/>
                  <w:i/>
                  <w:iCs/>
                  <w:color w:val="000000"/>
                  <w:szCs w:val="20"/>
                  <w:lang w:val="en-GB"/>
                </w:rPr>
                <w:t>PDSCH-config</w:t>
              </w:r>
              <w:r>
                <w:rPr>
                  <w:rFonts w:eastAsia="SimSun" w:hint="eastAsia"/>
                  <w:color w:val="000000"/>
                  <w:szCs w:val="20"/>
                  <w:lang w:val="en-GB"/>
                </w:rPr>
                <w:t xml:space="preserve"> that indicates </w:t>
              </w:r>
              <w:r>
                <w:rPr>
                  <w:rFonts w:eastAsia="SimSun"/>
                  <w:color w:val="000000"/>
                  <w:szCs w:val="20"/>
                  <w:lang w:val="en-GB"/>
                </w:rPr>
                <w:t>all</w:t>
              </w:r>
              <w:r>
                <w:rPr>
                  <w:rFonts w:eastAsia="SimSun" w:hint="eastAsia"/>
                  <w:color w:val="000000"/>
                  <w:szCs w:val="20"/>
                  <w:lang w:val="en-GB"/>
                </w:rPr>
                <w:t xml:space="preserve"> entr</w:t>
              </w:r>
              <w:r>
                <w:rPr>
                  <w:rFonts w:eastAsia="SimSun"/>
                  <w:color w:val="000000"/>
                  <w:szCs w:val="20"/>
                  <w:lang w:val="en-GB"/>
                </w:rPr>
                <w:t>ies</w:t>
              </w:r>
              <w:r>
                <w:rPr>
                  <w:rFonts w:eastAsia="SimSun" w:hint="eastAsia"/>
                  <w:color w:val="000000"/>
                  <w:szCs w:val="20"/>
                  <w:lang w:val="en-GB"/>
                </w:rPr>
                <w:t xml:space="preserve"> in </w:t>
              </w:r>
              <w:r>
                <w:rPr>
                  <w:rFonts w:eastAsia="SimSun" w:hint="eastAsia"/>
                  <w:i/>
                  <w:iCs/>
                  <w:szCs w:val="20"/>
                  <w:lang w:val="en-GB"/>
                </w:rPr>
                <w:t>pdsch-TimeDomainAllocationList</w:t>
              </w:r>
              <w:r>
                <w:rPr>
                  <w:rFonts w:eastAsia="SimSun" w:hint="eastAsia"/>
                  <w:iCs/>
                  <w:szCs w:val="20"/>
                  <w:lang w:val="en-GB"/>
                </w:rPr>
                <w:t xml:space="preserve"> </w:t>
              </w:r>
              <w:r>
                <w:rPr>
                  <w:rFonts w:eastAsia="SimSun"/>
                  <w:iCs/>
                  <w:szCs w:val="20"/>
                  <w:lang w:val="en-GB"/>
                </w:rPr>
                <w:t>without</w:t>
              </w:r>
              <w:r>
                <w:rPr>
                  <w:rFonts w:eastAsia="SimSun" w:hint="eastAsia"/>
                  <w:i/>
                  <w:iCs/>
                  <w:szCs w:val="20"/>
                  <w:lang w:val="en-GB"/>
                </w:rPr>
                <w:t xml:space="preserve"> </w:t>
              </w:r>
              <w:r>
                <w:rPr>
                  <w:rFonts w:eastAsia="SimSun" w:hint="eastAsia"/>
                  <w:i/>
                  <w:iCs/>
                  <w:color w:val="000000"/>
                  <w:szCs w:val="20"/>
                  <w:lang w:val="en-GB" w:eastAsia="zh-CN"/>
                </w:rPr>
                <w:t>RepNumR16</w:t>
              </w:r>
            </w:ins>
            <w:r>
              <w:rPr>
                <w:rFonts w:eastAsia="SimSun"/>
                <w:color w:val="000000"/>
                <w:kern w:val="2"/>
                <w:szCs w:val="20"/>
                <w:lang w:val="en-GB" w:eastAsia="zh-CN"/>
              </w:rPr>
              <w:t>, if the UE is</w:t>
            </w:r>
            <w:r>
              <w:rPr>
                <w:szCs w:val="20"/>
                <w:lang w:val="en-GB"/>
              </w:rPr>
              <w:t xml:space="preserve"> indicated with two TCI states in a </w:t>
            </w:r>
            <w:r>
              <w:rPr>
                <w:color w:val="000000"/>
                <w:szCs w:val="20"/>
                <w:lang w:val="en-GB"/>
              </w:rPr>
              <w:t xml:space="preserve">codepoint of the DCI field </w:t>
            </w:r>
            <w:r>
              <w:rPr>
                <w:i/>
                <w:color w:val="000000"/>
                <w:szCs w:val="20"/>
                <w:lang w:val="en-GB"/>
              </w:rPr>
              <w:t>'Transmission Configuration Indication'</w:t>
            </w:r>
            <w:r>
              <w:rPr>
                <w:color w:val="000000"/>
                <w:szCs w:val="20"/>
                <w:lang w:val="en-GB"/>
              </w:rPr>
              <w:t xml:space="preserve"> and DM-RS port(s) withina one CDM group in the DCI field "</w:t>
            </w:r>
            <w:r>
              <w:rPr>
                <w:i/>
                <w:color w:val="000000"/>
                <w:szCs w:val="20"/>
                <w:lang w:val="en-GB"/>
              </w:rPr>
              <w:t>Antenna Port(s)"</w:t>
            </w:r>
            <w:r>
              <w:rPr>
                <w:color w:val="000000"/>
                <w:szCs w:val="20"/>
                <w:lang w:val="en-GB"/>
              </w:rPr>
              <w:t>.</w:t>
            </w:r>
          </w:p>
          <w:p w14:paraId="4EDA1807" w14:textId="77777777" w:rsidR="000729E7" w:rsidRPr="00BC7E42" w:rsidRDefault="006571A6">
            <w:pPr>
              <w:spacing w:after="180"/>
              <w:ind w:left="568" w:hanging="284"/>
              <w:rPr>
                <w:szCs w:val="20"/>
                <w:rPrChange w:id="227" w:author="Author" w:date="2020-04-14T12:01:00Z">
                  <w:rPr>
                    <w:szCs w:val="20"/>
                    <w:lang w:val="zh-CN"/>
                  </w:rPr>
                </w:rPrChange>
              </w:rPr>
            </w:pPr>
            <w:r w:rsidRPr="00BC7E42">
              <w:rPr>
                <w:szCs w:val="20"/>
                <w:rPrChange w:id="228" w:author="Author" w:date="2020-04-14T12:01:00Z">
                  <w:rPr>
                    <w:szCs w:val="20"/>
                    <w:lang w:val="zh-CN"/>
                  </w:rPr>
                </w:rPrChange>
              </w:rPr>
              <w:t>-</w:t>
            </w:r>
            <w:r w:rsidRPr="00BC7E42">
              <w:rPr>
                <w:szCs w:val="20"/>
                <w:rPrChange w:id="229" w:author="Author" w:date="2020-04-14T12:01:00Z">
                  <w:rPr>
                    <w:szCs w:val="20"/>
                    <w:lang w:val="zh-CN"/>
                  </w:rPr>
                </w:rPrChange>
              </w:rPr>
              <w:tab/>
              <w:t>When two TCI states are indicated in a DCI and the UE is set to '</w:t>
            </w:r>
            <w:r w:rsidRPr="00BC7E42">
              <w:rPr>
                <w:i/>
                <w:szCs w:val="20"/>
                <w:rPrChange w:id="230" w:author="Author" w:date="2020-04-14T12:01:00Z">
                  <w:rPr>
                    <w:i/>
                    <w:szCs w:val="20"/>
                    <w:lang w:val="zh-CN"/>
                  </w:rPr>
                </w:rPrChange>
              </w:rPr>
              <w:t xml:space="preserve">FDMSchemeA', </w:t>
            </w:r>
            <w:r w:rsidRPr="00BC7E42">
              <w:rPr>
                <w:szCs w:val="20"/>
                <w:rPrChange w:id="231" w:author="Author" w:date="2020-04-14T12:01:00Z">
                  <w:rPr>
                    <w:szCs w:val="20"/>
                    <w:lang w:val="zh-CN"/>
                  </w:rPr>
                </w:rPrChange>
              </w:rPr>
              <w:t xml:space="preserve">the UE shall receive a single PDSCH transmission occasion of the TB with each TCI state associated to a non-overlapping frequency domain resource allocation as described in Clause 5.1.2.3. </w:t>
            </w:r>
          </w:p>
          <w:p w14:paraId="1FD8A0A2" w14:textId="77777777" w:rsidR="000729E7" w:rsidRPr="00BC7E42" w:rsidRDefault="006571A6">
            <w:pPr>
              <w:spacing w:after="180"/>
              <w:ind w:left="568" w:hanging="284"/>
              <w:rPr>
                <w:szCs w:val="20"/>
                <w:rPrChange w:id="232" w:author="Author" w:date="2020-04-14T12:01:00Z">
                  <w:rPr>
                    <w:szCs w:val="20"/>
                    <w:lang w:val="zh-CN"/>
                  </w:rPr>
                </w:rPrChange>
              </w:rPr>
            </w:pPr>
            <w:r w:rsidRPr="00BC7E42">
              <w:rPr>
                <w:szCs w:val="20"/>
                <w:rPrChange w:id="233" w:author="Author" w:date="2020-04-14T12:01:00Z">
                  <w:rPr>
                    <w:szCs w:val="20"/>
                    <w:lang w:val="zh-CN"/>
                  </w:rPr>
                </w:rPrChange>
              </w:rPr>
              <w:t>-</w:t>
            </w:r>
            <w:r w:rsidRPr="00BC7E42">
              <w:rPr>
                <w:szCs w:val="20"/>
                <w:rPrChange w:id="234" w:author="Author" w:date="2020-04-14T12:01:00Z">
                  <w:rPr>
                    <w:szCs w:val="20"/>
                    <w:lang w:val="zh-CN"/>
                  </w:rPr>
                </w:rPrChange>
              </w:rPr>
              <w:tab/>
              <w:t>When two TCI states are indicated in a DCI and the UE is set to '</w:t>
            </w:r>
            <w:r w:rsidRPr="00BC7E42">
              <w:rPr>
                <w:i/>
                <w:szCs w:val="20"/>
                <w:rPrChange w:id="235" w:author="Author" w:date="2020-04-14T12:01:00Z">
                  <w:rPr>
                    <w:i/>
                    <w:szCs w:val="20"/>
                    <w:lang w:val="zh-CN"/>
                  </w:rPr>
                </w:rPrChange>
              </w:rPr>
              <w:t>FDMSchemeB'</w:t>
            </w:r>
            <w:r w:rsidRPr="00BC7E42">
              <w:rPr>
                <w:szCs w:val="20"/>
                <w:rPrChange w:id="236" w:author="Author" w:date="2020-04-14T12:01:00Z">
                  <w:rPr>
                    <w:szCs w:val="20"/>
                    <w:lang w:val="zh-CN"/>
                  </w:rPr>
                </w:rPrChange>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54972365" w14:textId="77777777" w:rsidR="000729E7" w:rsidRPr="00BC7E42" w:rsidRDefault="006571A6">
            <w:pPr>
              <w:spacing w:after="180"/>
              <w:ind w:left="568" w:hanging="284"/>
              <w:rPr>
                <w:rFonts w:eastAsia="SimSun"/>
                <w:color w:val="000000"/>
                <w:szCs w:val="20"/>
                <w:rPrChange w:id="237" w:author="Author" w:date="2020-04-14T12:01:00Z">
                  <w:rPr>
                    <w:rFonts w:eastAsia="SimSun"/>
                    <w:color w:val="000000"/>
                    <w:szCs w:val="20"/>
                    <w:lang w:val="zh-CN"/>
                  </w:rPr>
                </w:rPrChange>
              </w:rPr>
            </w:pPr>
            <w:r w:rsidRPr="00BC7E42">
              <w:rPr>
                <w:szCs w:val="20"/>
                <w:rPrChange w:id="238" w:author="Author" w:date="2020-04-14T12:01:00Z">
                  <w:rPr>
                    <w:szCs w:val="20"/>
                    <w:lang w:val="zh-CN"/>
                  </w:rPr>
                </w:rPrChange>
              </w:rPr>
              <w:t>-</w:t>
            </w:r>
            <w:r w:rsidRPr="00BC7E42">
              <w:rPr>
                <w:szCs w:val="20"/>
                <w:rPrChange w:id="239" w:author="Author" w:date="2020-04-14T12:01:00Z">
                  <w:rPr>
                    <w:szCs w:val="20"/>
                    <w:lang w:val="zh-CN"/>
                  </w:rPr>
                </w:rPrChange>
              </w:rPr>
              <w:tab/>
              <w:t>When two TCI states are indicated in a DCI and the UE is set to '</w:t>
            </w:r>
            <w:r w:rsidRPr="00BC7E42">
              <w:rPr>
                <w:i/>
                <w:szCs w:val="20"/>
                <w:rPrChange w:id="240" w:author="Author" w:date="2020-04-14T12:01:00Z">
                  <w:rPr>
                    <w:i/>
                    <w:szCs w:val="20"/>
                    <w:lang w:val="zh-CN"/>
                  </w:rPr>
                </w:rPrChange>
              </w:rPr>
              <w:t>TDMSchemeA'</w:t>
            </w:r>
            <w:r w:rsidRPr="00BC7E42">
              <w:rPr>
                <w:szCs w:val="20"/>
                <w:rPrChange w:id="241" w:author="Author" w:date="2020-04-14T12:01:00Z">
                  <w:rPr>
                    <w:szCs w:val="20"/>
                    <w:lang w:val="zh-CN"/>
                  </w:rPr>
                </w:rPrChange>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p w14:paraId="4535AA8A"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36DC4999" w14:textId="77777777" w:rsidR="000729E7" w:rsidRDefault="006571A6">
            <w:pPr>
              <w:keepNext/>
              <w:keepLines/>
              <w:spacing w:before="120" w:after="180"/>
              <w:outlineLvl w:val="3"/>
              <w:rPr>
                <w:rFonts w:ascii="Arial" w:eastAsia="SimSun" w:hAnsi="Arial"/>
                <w:color w:val="000000"/>
                <w:sz w:val="24"/>
                <w:szCs w:val="20"/>
                <w:lang w:val="en-GB"/>
              </w:rPr>
            </w:pPr>
            <w:bookmarkStart w:id="242" w:name="_Toc11352084"/>
            <w:bookmarkStart w:id="243" w:name="_Toc20317974"/>
            <w:r>
              <w:rPr>
                <w:rFonts w:ascii="Arial" w:eastAsia="SimSun" w:hAnsi="Arial"/>
                <w:color w:val="000000"/>
                <w:sz w:val="24"/>
                <w:szCs w:val="20"/>
                <w:lang w:val="en-GB"/>
              </w:rPr>
              <w:t>5.1.2.1</w:t>
            </w:r>
            <w:r>
              <w:rPr>
                <w:rFonts w:ascii="Arial" w:eastAsia="SimSun" w:hAnsi="Arial"/>
                <w:color w:val="000000"/>
                <w:sz w:val="24"/>
                <w:szCs w:val="20"/>
                <w:lang w:val="en-GB"/>
              </w:rPr>
              <w:tab/>
              <w:t>Resource allocation in time domain</w:t>
            </w:r>
            <w:bookmarkEnd w:id="242"/>
            <w:bookmarkEnd w:id="243"/>
          </w:p>
          <w:p w14:paraId="3C0047C7"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71CE64EC" w14:textId="77777777" w:rsidR="000729E7" w:rsidRDefault="006571A6">
            <w:pPr>
              <w:spacing w:after="180"/>
              <w:rPr>
                <w:i/>
                <w:szCs w:val="20"/>
                <w:lang w:val="en-GB"/>
              </w:rPr>
            </w:pPr>
            <w:r>
              <w:rPr>
                <w:rFonts w:eastAsia="SimSun"/>
                <w:kern w:val="2"/>
                <w:szCs w:val="20"/>
                <w:lang w:val="en-GB" w:eastAsia="zh-CN"/>
              </w:rPr>
              <w:t xml:space="preserve">When a UE is configured by the higher layer parameter </w:t>
            </w:r>
            <w:r>
              <w:rPr>
                <w:rFonts w:eastAsia="SimSun"/>
                <w:i/>
                <w:kern w:val="2"/>
                <w:szCs w:val="20"/>
                <w:lang w:val="en-GB" w:eastAsia="zh-CN"/>
              </w:rPr>
              <w:t>RepSchemeEnabler</w:t>
            </w:r>
            <w:r>
              <w:rPr>
                <w:rFonts w:eastAsia="SimSun"/>
                <w:kern w:val="2"/>
                <w:szCs w:val="20"/>
                <w:lang w:val="en-GB" w:eastAsia="zh-CN"/>
              </w:rPr>
              <w:t xml:space="preserve"> set to '</w:t>
            </w:r>
            <w:r>
              <w:rPr>
                <w:rFonts w:eastAsia="SimSun"/>
                <w:i/>
                <w:kern w:val="2"/>
                <w:szCs w:val="20"/>
                <w:lang w:val="en-GB" w:eastAsia="zh-CN"/>
              </w:rPr>
              <w:t xml:space="preserve">TDMSchemeA' </w:t>
            </w:r>
            <w:ins w:id="244" w:author="Author">
              <w:r>
                <w:rPr>
                  <w:rFonts w:eastAsia="SimSun"/>
                  <w:color w:val="000000"/>
                  <w:kern w:val="2"/>
                  <w:szCs w:val="20"/>
                  <w:lang w:val="en-GB" w:eastAsia="zh-CN"/>
                </w:rPr>
                <w:t>and</w:t>
              </w:r>
              <w:r>
                <w:rPr>
                  <w:rFonts w:eastAsia="SimSun"/>
                  <w:i/>
                  <w:color w:val="000000"/>
                  <w:kern w:val="2"/>
                  <w:szCs w:val="20"/>
                  <w:lang w:val="en-GB" w:eastAsia="zh-CN"/>
                </w:rPr>
                <w:t xml:space="preserve"> </w:t>
              </w:r>
              <w:r>
                <w:rPr>
                  <w:rFonts w:eastAsia="SimSun" w:hint="eastAsia"/>
                  <w:color w:val="000000"/>
                  <w:szCs w:val="20"/>
                  <w:lang w:val="en-GB"/>
                </w:rPr>
                <w:t xml:space="preserve">configured by the higher layer parameter </w:t>
              </w:r>
              <w:r>
                <w:rPr>
                  <w:rFonts w:eastAsia="SimSun" w:hint="eastAsia"/>
                  <w:i/>
                  <w:iCs/>
                  <w:color w:val="000000"/>
                  <w:szCs w:val="20"/>
                  <w:lang w:val="en-GB"/>
                </w:rPr>
                <w:t>PDSCH-config</w:t>
              </w:r>
              <w:r>
                <w:rPr>
                  <w:rFonts w:eastAsia="SimSun" w:hint="eastAsia"/>
                  <w:color w:val="000000"/>
                  <w:szCs w:val="20"/>
                  <w:lang w:val="en-GB"/>
                </w:rPr>
                <w:t xml:space="preserve"> that indicates </w:t>
              </w:r>
              <w:r>
                <w:rPr>
                  <w:rFonts w:eastAsia="SimSun"/>
                  <w:color w:val="000000"/>
                  <w:szCs w:val="20"/>
                  <w:lang w:val="en-GB"/>
                </w:rPr>
                <w:t>all</w:t>
              </w:r>
              <w:r>
                <w:rPr>
                  <w:rFonts w:eastAsia="SimSun" w:hint="eastAsia"/>
                  <w:color w:val="000000"/>
                  <w:szCs w:val="20"/>
                  <w:lang w:val="en-GB"/>
                </w:rPr>
                <w:t xml:space="preserve"> entr</w:t>
              </w:r>
              <w:r>
                <w:rPr>
                  <w:rFonts w:eastAsia="SimSun"/>
                  <w:color w:val="000000"/>
                  <w:szCs w:val="20"/>
                  <w:lang w:val="en-GB"/>
                </w:rPr>
                <w:t>ies</w:t>
              </w:r>
              <w:r>
                <w:rPr>
                  <w:rFonts w:eastAsia="SimSun" w:hint="eastAsia"/>
                  <w:color w:val="000000"/>
                  <w:szCs w:val="20"/>
                  <w:lang w:val="en-GB"/>
                </w:rPr>
                <w:t xml:space="preserve"> in </w:t>
              </w:r>
              <w:r>
                <w:rPr>
                  <w:rFonts w:eastAsia="SimSun" w:hint="eastAsia"/>
                  <w:i/>
                  <w:iCs/>
                  <w:szCs w:val="20"/>
                  <w:lang w:val="en-GB"/>
                </w:rPr>
                <w:t>pdsch-TimeDomainAllocationList</w:t>
              </w:r>
              <w:r>
                <w:rPr>
                  <w:rFonts w:eastAsia="SimSun" w:hint="eastAsia"/>
                  <w:iCs/>
                  <w:szCs w:val="20"/>
                  <w:lang w:val="en-GB"/>
                </w:rPr>
                <w:t xml:space="preserve"> </w:t>
              </w:r>
              <w:r>
                <w:rPr>
                  <w:rFonts w:eastAsia="SimSun"/>
                  <w:iCs/>
                  <w:szCs w:val="20"/>
                  <w:lang w:val="en-GB"/>
                </w:rPr>
                <w:t>without</w:t>
              </w:r>
              <w:r>
                <w:rPr>
                  <w:rFonts w:eastAsia="SimSun" w:hint="eastAsia"/>
                  <w:i/>
                  <w:iCs/>
                  <w:szCs w:val="20"/>
                  <w:lang w:val="en-GB"/>
                </w:rPr>
                <w:t xml:space="preserve"> </w:t>
              </w:r>
              <w:r>
                <w:rPr>
                  <w:rFonts w:eastAsia="SimSun" w:hint="eastAsia"/>
                  <w:i/>
                  <w:iCs/>
                  <w:color w:val="000000"/>
                  <w:szCs w:val="20"/>
                  <w:lang w:val="en-GB" w:eastAsia="zh-CN"/>
                </w:rPr>
                <w:t>RepNumR16</w:t>
              </w:r>
              <w:r>
                <w:rPr>
                  <w:rFonts w:eastAsia="SimSun"/>
                  <w:color w:val="000000"/>
                  <w:szCs w:val="20"/>
                  <w:lang w:val="en-GB"/>
                </w:rPr>
                <w:t xml:space="preserve"> </w:t>
              </w:r>
            </w:ins>
            <w:r>
              <w:rPr>
                <w:szCs w:val="20"/>
                <w:lang w:val="en-GB"/>
              </w:rPr>
              <w:t>and indicated DM-RS port(s) within one CDM group in the DCI field "</w:t>
            </w:r>
            <w:r>
              <w:rPr>
                <w:i/>
                <w:szCs w:val="20"/>
                <w:lang w:val="en-GB"/>
              </w:rPr>
              <w:t>Antenna Port(s)"</w:t>
            </w:r>
            <w:r>
              <w:rPr>
                <w:rFonts w:eastAsia="SimSun"/>
                <w:kern w:val="2"/>
                <w:szCs w:val="20"/>
                <w:lang w:val="en-GB" w:eastAsia="zh-CN"/>
              </w:rPr>
              <w:t>,</w:t>
            </w:r>
            <w:r>
              <w:rPr>
                <w:szCs w:val="20"/>
                <w:lang w:val="en-GB"/>
              </w:rPr>
              <w:t xml:space="preserve"> the number of PDSCH transmission occasions is derived by the number of TCI states indicated by the DCI field </w:t>
            </w:r>
            <w:r>
              <w:rPr>
                <w:i/>
                <w:szCs w:val="20"/>
                <w:lang w:val="en-GB"/>
              </w:rPr>
              <w:t xml:space="preserve">'Transmission Configuration Indication' </w:t>
            </w:r>
            <w:r>
              <w:rPr>
                <w:szCs w:val="20"/>
                <w:lang w:val="en-GB"/>
              </w:rPr>
              <w:t>of the scheduling DCI</w:t>
            </w:r>
            <w:r>
              <w:rPr>
                <w:i/>
                <w:szCs w:val="20"/>
                <w:lang w:val="en-GB"/>
              </w:rPr>
              <w:t xml:space="preserve">. </w:t>
            </w:r>
          </w:p>
          <w:p w14:paraId="1602A474" w14:textId="77777777" w:rsidR="000729E7" w:rsidRPr="00BC7E42" w:rsidRDefault="006571A6">
            <w:pPr>
              <w:spacing w:after="180"/>
              <w:ind w:left="568" w:hanging="284"/>
              <w:rPr>
                <w:szCs w:val="20"/>
                <w:rPrChange w:id="245" w:author="Author" w:date="2020-04-14T12:01:00Z">
                  <w:rPr>
                    <w:szCs w:val="20"/>
                    <w:lang w:val="zh-CN"/>
                  </w:rPr>
                </w:rPrChange>
              </w:rPr>
            </w:pPr>
            <w:r w:rsidRPr="00BC7E42">
              <w:rPr>
                <w:szCs w:val="20"/>
                <w:rPrChange w:id="246" w:author="Author" w:date="2020-04-14T12:01:00Z">
                  <w:rPr>
                    <w:szCs w:val="20"/>
                    <w:lang w:val="zh-CN"/>
                  </w:rPr>
                </w:rPrChange>
              </w:rPr>
              <w:t>-</w:t>
            </w:r>
            <w:r w:rsidRPr="00BC7E42">
              <w:rPr>
                <w:szCs w:val="20"/>
                <w:rPrChange w:id="247" w:author="Author" w:date="2020-04-14T12:01:00Z">
                  <w:rPr>
                    <w:szCs w:val="20"/>
                    <w:lang w:val="zh-CN"/>
                  </w:rPr>
                </w:rPrChange>
              </w:rPr>
              <w:tab/>
              <w:t>If two TCI states are indicated by the DCI field '</w:t>
            </w:r>
            <w:r w:rsidRPr="00BC7E42">
              <w:rPr>
                <w:i/>
                <w:szCs w:val="20"/>
                <w:rPrChange w:id="248" w:author="Author" w:date="2020-04-14T12:01:00Z">
                  <w:rPr>
                    <w:i/>
                    <w:szCs w:val="20"/>
                    <w:lang w:val="zh-CN"/>
                  </w:rPr>
                </w:rPrChange>
              </w:rPr>
              <w:t>Transmission Configuration Indication</w:t>
            </w:r>
            <w:r w:rsidRPr="00BC7E42">
              <w:rPr>
                <w:szCs w:val="20"/>
                <w:rPrChange w:id="249" w:author="Author" w:date="2020-04-14T12:01:00Z">
                  <w:rPr>
                    <w:szCs w:val="20"/>
                    <w:lang w:val="zh-CN"/>
                  </w:rPr>
                </w:rPrChange>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Cs w:val="20"/>
                  <w:rPrChange w:id="250" w:author="Author" w:date="2020-04-14T12:01:00Z">
                    <w:rPr>
                      <w:rFonts w:ascii="Cambria Math" w:hAnsi="Cambria Math"/>
                      <w:szCs w:val="20"/>
                      <w:lang w:val="zh-CN"/>
                    </w:rPr>
                  </w:rPrChange>
                </w:rPr>
                <m:t xml:space="preserve"> </m:t>
              </m:r>
              <m:acc>
                <m:accPr>
                  <m:chr m:val="̅"/>
                  <m:ctrlPr>
                    <w:rPr>
                      <w:rFonts w:ascii="Cambria Math" w:hAnsi="Cambria Math"/>
                      <w:i/>
                      <w:szCs w:val="20"/>
                      <w:lang w:val="zh-CN"/>
                    </w:rPr>
                  </m:ctrlPr>
                </m:accPr>
                <m:e>
                  <m:r>
                    <w:rPr>
                      <w:rFonts w:ascii="Cambria Math" w:hAnsi="Cambria Math"/>
                      <w:szCs w:val="20"/>
                      <w:lang w:val="zh-CN"/>
                    </w:rPr>
                    <m:t>K</m:t>
                  </m:r>
                </m:e>
              </m:acc>
            </m:oMath>
            <w:r w:rsidRPr="00BC7E42">
              <w:rPr>
                <w:szCs w:val="20"/>
                <w:rPrChange w:id="251" w:author="Author" w:date="2020-04-14T12:01:00Z">
                  <w:rPr>
                    <w:szCs w:val="20"/>
                    <w:lang w:val="zh-CN"/>
                  </w:rPr>
                </w:rPrChange>
              </w:rPr>
              <w:t xml:space="preserve"> in </w:t>
            </w:r>
            <w:r>
              <w:rPr>
                <w:i/>
                <w:szCs w:val="16"/>
                <w:lang w:val="en-GB" w:eastAsia="zh-CN"/>
              </w:rPr>
              <w:t>StartingSymbolOffsetK</w:t>
            </w:r>
            <w:r w:rsidRPr="00BC7E42">
              <w:rPr>
                <w:szCs w:val="20"/>
                <w:rPrChange w:id="252" w:author="Author" w:date="2020-04-14T12:01:00Z">
                  <w:rPr>
                    <w:szCs w:val="20"/>
                    <w:lang w:val="zh-CN"/>
                  </w:rPr>
                </w:rPrChange>
              </w:rPr>
              <w:t xml:space="preserve">, it shall determine that the first symbol of the second PDSCH transmission occasion starts after </w:t>
            </w:r>
            <m:oMath>
              <m:acc>
                <m:accPr>
                  <m:chr m:val="̅"/>
                  <m:ctrlPr>
                    <w:rPr>
                      <w:rFonts w:ascii="Cambria Math" w:hAnsi="Cambria Math"/>
                      <w:i/>
                      <w:szCs w:val="20"/>
                      <w:lang w:val="zh-CN"/>
                    </w:rPr>
                  </m:ctrlPr>
                </m:accPr>
                <m:e>
                  <m:r>
                    <w:rPr>
                      <w:rFonts w:ascii="Cambria Math" w:hAnsi="Cambria Math"/>
                      <w:szCs w:val="20"/>
                      <w:lang w:val="zh-CN"/>
                    </w:rPr>
                    <m:t>K</m:t>
                  </m:r>
                </m:e>
              </m:acc>
            </m:oMath>
            <w:r w:rsidRPr="00BC7E42">
              <w:rPr>
                <w:szCs w:val="20"/>
                <w:rPrChange w:id="253" w:author="Author" w:date="2020-04-14T12:01:00Z">
                  <w:rPr>
                    <w:szCs w:val="20"/>
                    <w:lang w:val="zh-CN"/>
                  </w:rPr>
                </w:rPrChange>
              </w:rPr>
              <w:t xml:space="preserve"> symbols from the last symbol of the first PDSCH transmission occasion. If the value</w:t>
            </w:r>
            <m:oMath>
              <m:r>
                <w:rPr>
                  <w:rFonts w:ascii="Cambria Math" w:hAnsi="Cambria Math"/>
                  <w:szCs w:val="20"/>
                  <w:rPrChange w:id="254" w:author="Author" w:date="2020-04-14T12:01:00Z">
                    <w:rPr>
                      <w:rFonts w:ascii="Cambria Math" w:hAnsi="Cambria Math"/>
                      <w:szCs w:val="20"/>
                      <w:lang w:val="zh-CN"/>
                    </w:rPr>
                  </w:rPrChange>
                </w:rPr>
                <m:t xml:space="preserve"> </m:t>
              </m:r>
              <m:acc>
                <m:accPr>
                  <m:chr m:val="̅"/>
                  <m:ctrlPr>
                    <w:rPr>
                      <w:rFonts w:ascii="Cambria Math" w:hAnsi="Cambria Math"/>
                      <w:i/>
                      <w:szCs w:val="20"/>
                      <w:lang w:val="zh-CN"/>
                    </w:rPr>
                  </m:ctrlPr>
                </m:accPr>
                <m:e>
                  <m:r>
                    <w:rPr>
                      <w:rFonts w:ascii="Cambria Math" w:hAnsi="Cambria Math"/>
                      <w:szCs w:val="20"/>
                      <w:lang w:val="zh-CN"/>
                    </w:rPr>
                    <m:t>K</m:t>
                  </m:r>
                </m:e>
              </m:acc>
            </m:oMath>
            <w:r w:rsidRPr="00BC7E42">
              <w:rPr>
                <w:szCs w:val="20"/>
                <w:rPrChange w:id="255" w:author="Author" w:date="2020-04-14T12:01:00Z">
                  <w:rPr>
                    <w:szCs w:val="20"/>
                    <w:lang w:val="zh-CN"/>
                  </w:rPr>
                </w:rPrChange>
              </w:rPr>
              <w:t xml:space="preserve"> is not configured via the higher layer parameter </w:t>
            </w:r>
            <w:r>
              <w:rPr>
                <w:i/>
                <w:szCs w:val="16"/>
                <w:lang w:val="en-GB" w:eastAsia="zh-CN"/>
              </w:rPr>
              <w:t>StartingSymbolOffsetK</w:t>
            </w:r>
            <w:r w:rsidRPr="00BC7E42">
              <w:rPr>
                <w:szCs w:val="20"/>
                <w:rPrChange w:id="256" w:author="Author" w:date="2020-04-14T12:01:00Z">
                  <w:rPr>
                    <w:szCs w:val="20"/>
                    <w:lang w:val="zh-CN"/>
                  </w:rPr>
                </w:rPrChange>
              </w:rPr>
              <w:t xml:space="preserve">, </w:t>
            </w:r>
            <m:oMath>
              <m:acc>
                <m:accPr>
                  <m:chr m:val="̅"/>
                  <m:ctrlPr>
                    <w:rPr>
                      <w:rFonts w:ascii="Cambria Math" w:hAnsi="Cambria Math"/>
                      <w:i/>
                      <w:szCs w:val="20"/>
                      <w:lang w:val="zh-CN"/>
                    </w:rPr>
                  </m:ctrlPr>
                </m:accPr>
                <m:e>
                  <m:r>
                    <w:rPr>
                      <w:rFonts w:ascii="Cambria Math" w:hAnsi="Cambria Math"/>
                      <w:szCs w:val="20"/>
                      <w:lang w:val="zh-CN"/>
                    </w:rPr>
                    <m:t>K</m:t>
                  </m:r>
                </m:e>
              </m:acc>
            </m:oMath>
            <w:r w:rsidRPr="00BC7E42">
              <w:rPr>
                <w:szCs w:val="20"/>
                <w:rPrChange w:id="257" w:author="Author" w:date="2020-04-14T12:01:00Z">
                  <w:rPr>
                    <w:szCs w:val="20"/>
                    <w:lang w:val="zh-CN"/>
                  </w:rPr>
                </w:rPrChange>
              </w:rPr>
              <w:t xml:space="preserve">  = 0 shall be assumed by the UE. The UE is not expected to receive more than two PDSCH transmission layers for each PDSCH transmission occasion. </w:t>
            </w:r>
            <w:r w:rsidRPr="00BC7E42">
              <w:rPr>
                <w:szCs w:val="20"/>
                <w:lang w:eastAsia="zh-CN"/>
                <w:rPrChange w:id="258" w:author="Author" w:date="2020-04-14T12:01:00Z">
                  <w:rPr>
                    <w:szCs w:val="20"/>
                    <w:lang w:val="zh-CN" w:eastAsia="zh-CN"/>
                  </w:rPr>
                </w:rPrChange>
              </w:rPr>
              <w:t>For two PDSCH transmission occasions, t</w:t>
            </w:r>
            <w:r w:rsidRPr="00BC7E42">
              <w:rPr>
                <w:szCs w:val="20"/>
                <w:rPrChange w:id="259" w:author="Author" w:date="2020-04-14T12:01:00Z">
                  <w:rPr>
                    <w:szCs w:val="20"/>
                    <w:lang w:val="zh-CN"/>
                  </w:rPr>
                </w:rPrChange>
              </w:rPr>
              <w:t>he redundancy version to be applied is derived according to Table 5.1.2.1-2</w:t>
            </w:r>
            <w:r w:rsidRPr="00BC7E42">
              <w:rPr>
                <w:rFonts w:eastAsia="PMingLiU"/>
                <w:szCs w:val="20"/>
                <w:rPrChange w:id="260" w:author="Author" w:date="2020-04-14T12:01:00Z">
                  <w:rPr>
                    <w:rFonts w:eastAsia="PMingLiU"/>
                    <w:szCs w:val="20"/>
                    <w:lang w:val="zh-CN"/>
                  </w:rPr>
                </w:rPrChange>
              </w:rPr>
              <w:t xml:space="preserve">, where </w:t>
            </w:r>
            <m:oMath>
              <m:r>
                <w:rPr>
                  <w:rFonts w:ascii="Cambria Math" w:eastAsia="PMingLiU" w:hAnsi="Cambria Math"/>
                  <w:szCs w:val="20"/>
                  <w:lang w:val="zh-CN"/>
                </w:rPr>
                <m:t>n</m:t>
              </m:r>
              <m:r>
                <w:rPr>
                  <w:rFonts w:ascii="Cambria Math" w:eastAsia="PMingLiU" w:hAnsi="Cambria Math"/>
                  <w:szCs w:val="20"/>
                  <w:rPrChange w:id="261" w:author="Author" w:date="2020-04-14T12:01:00Z">
                    <w:rPr>
                      <w:rFonts w:ascii="Cambria Math" w:eastAsia="PMingLiU" w:hAnsi="Cambria Math"/>
                      <w:szCs w:val="20"/>
                      <w:lang w:val="zh-CN"/>
                    </w:rPr>
                  </w:rPrChange>
                </w:rPr>
                <m:t>=0, 1</m:t>
              </m:r>
            </m:oMath>
            <w:r w:rsidRPr="00BC7E42">
              <w:rPr>
                <w:rFonts w:eastAsia="PMingLiU"/>
                <w:szCs w:val="20"/>
                <w:rPrChange w:id="262" w:author="Author" w:date="2020-04-14T12:01:00Z">
                  <w:rPr>
                    <w:rFonts w:eastAsia="PMingLiU"/>
                    <w:szCs w:val="20"/>
                    <w:lang w:val="zh-CN"/>
                  </w:rPr>
                </w:rPrChange>
              </w:rPr>
              <w:t xml:space="preserve"> applied respectively to the first and second TCI state.</w:t>
            </w:r>
          </w:p>
          <w:p w14:paraId="7E6BAD36" w14:textId="77777777" w:rsidR="000729E7" w:rsidRPr="00BC7E42" w:rsidRDefault="006571A6">
            <w:pPr>
              <w:spacing w:after="180"/>
              <w:ind w:left="568" w:hanging="284"/>
              <w:rPr>
                <w:rFonts w:ascii="Arial" w:eastAsia="SimSun" w:hAnsi="Arial"/>
                <w:color w:val="000000"/>
                <w:szCs w:val="20"/>
                <w:lang w:eastAsia="zh-CN"/>
                <w:rPrChange w:id="263" w:author="Author" w:date="2020-04-14T12:01:00Z">
                  <w:rPr>
                    <w:rFonts w:ascii="Arial" w:eastAsia="SimSun" w:hAnsi="Arial"/>
                    <w:color w:val="000000"/>
                    <w:szCs w:val="20"/>
                    <w:lang w:val="zh-CN" w:eastAsia="zh-CN"/>
                  </w:rPr>
                </w:rPrChange>
              </w:rPr>
            </w:pPr>
            <w:r w:rsidRPr="00BC7E42">
              <w:rPr>
                <w:szCs w:val="20"/>
                <w:rPrChange w:id="264" w:author="Author" w:date="2020-04-14T12:01:00Z">
                  <w:rPr>
                    <w:szCs w:val="20"/>
                    <w:lang w:val="zh-CN"/>
                  </w:rPr>
                </w:rPrChange>
              </w:rPr>
              <w:t>-</w:t>
            </w:r>
            <w:r w:rsidRPr="00BC7E42">
              <w:rPr>
                <w:szCs w:val="20"/>
                <w:rPrChange w:id="265" w:author="Author" w:date="2020-04-14T12:01:00Z">
                  <w:rPr>
                    <w:szCs w:val="20"/>
                    <w:lang w:val="zh-CN"/>
                  </w:rPr>
                </w:rPrChange>
              </w:rPr>
              <w:tab/>
              <w:t xml:space="preserve">Otherwise, the UE is expected to receive a single PDSCH transmission occasion, and the resource allocation in the time domain follows Clause 5.1.2.1. </w:t>
            </w:r>
          </w:p>
          <w:p w14:paraId="03E0DDDE"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64AC3AD4" w14:textId="77777777" w:rsidR="000729E7" w:rsidRDefault="006571A6">
            <w:pPr>
              <w:keepNext/>
              <w:keepLines/>
              <w:spacing w:before="120" w:after="180"/>
              <w:outlineLvl w:val="3"/>
              <w:rPr>
                <w:rFonts w:ascii="Arial" w:eastAsia="SimSun" w:hAnsi="Arial"/>
                <w:color w:val="000000"/>
                <w:sz w:val="24"/>
                <w:szCs w:val="20"/>
                <w:lang w:val="en-GB"/>
              </w:rPr>
            </w:pPr>
            <w:r>
              <w:rPr>
                <w:rFonts w:ascii="Arial" w:eastAsia="SimSun" w:hAnsi="Arial"/>
                <w:color w:val="000000"/>
                <w:sz w:val="24"/>
                <w:szCs w:val="20"/>
                <w:lang w:val="en-GB"/>
              </w:rPr>
              <w:t>5.1.2.3</w:t>
            </w:r>
            <w:r>
              <w:rPr>
                <w:rFonts w:ascii="Arial" w:eastAsia="SimSun" w:hAnsi="Arial"/>
                <w:color w:val="000000"/>
                <w:sz w:val="24"/>
                <w:szCs w:val="20"/>
                <w:lang w:val="en-GB"/>
              </w:rPr>
              <w:tab/>
              <w:t>Physical resource block (PRB) bundling</w:t>
            </w:r>
          </w:p>
          <w:p w14:paraId="3E59C529"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14ED9030" w14:textId="77777777" w:rsidR="000729E7" w:rsidRDefault="006571A6">
            <w:pPr>
              <w:spacing w:after="180"/>
              <w:rPr>
                <w:color w:val="000000"/>
                <w:szCs w:val="20"/>
                <w:lang w:val="en-GB"/>
              </w:rPr>
            </w:pPr>
            <w:r>
              <w:rPr>
                <w:rFonts w:eastAsia="SimSun"/>
                <w:color w:val="000000"/>
                <w:kern w:val="2"/>
                <w:szCs w:val="20"/>
                <w:lang w:val="en-GB" w:eastAsia="zh-CN"/>
              </w:rPr>
              <w:t xml:space="preserve">For a UE configured by the higher layer parameter </w:t>
            </w:r>
            <w:r>
              <w:rPr>
                <w:rFonts w:cs="Calibri"/>
                <w:i/>
                <w:color w:val="000000"/>
                <w:szCs w:val="20"/>
                <w:lang w:val="en-GB" w:eastAsia="zh-CN"/>
              </w:rPr>
              <w:t>RepSchemeEnabler</w:t>
            </w:r>
            <w:r>
              <w:rPr>
                <w:rFonts w:eastAsia="SimSun"/>
                <w:color w:val="000000"/>
                <w:kern w:val="2"/>
                <w:szCs w:val="20"/>
                <w:lang w:val="en-GB" w:eastAsia="zh-CN"/>
              </w:rPr>
              <w:t xml:space="preserve"> set to </w:t>
            </w:r>
            <w:r>
              <w:rPr>
                <w:color w:val="000000"/>
                <w:szCs w:val="20"/>
                <w:lang w:val="en-GB"/>
              </w:rPr>
              <w:t>'</w:t>
            </w:r>
            <w:r>
              <w:rPr>
                <w:i/>
                <w:color w:val="000000"/>
                <w:szCs w:val="20"/>
                <w:lang w:val="en-GB"/>
              </w:rPr>
              <w:t xml:space="preserve">FDMSchemeA' or </w:t>
            </w:r>
            <w:r>
              <w:rPr>
                <w:color w:val="000000"/>
                <w:szCs w:val="20"/>
                <w:lang w:val="en-GB"/>
              </w:rPr>
              <w:t>'</w:t>
            </w:r>
            <w:r>
              <w:rPr>
                <w:i/>
                <w:color w:val="000000"/>
                <w:szCs w:val="20"/>
                <w:lang w:val="en-GB"/>
              </w:rPr>
              <w:t>FDMSchemeB'</w:t>
            </w:r>
            <w:ins w:id="266" w:author="Author">
              <w:r>
                <w:rPr>
                  <w:rFonts w:eastAsia="SimSun"/>
                  <w:color w:val="000000"/>
                  <w:kern w:val="2"/>
                  <w:szCs w:val="20"/>
                  <w:lang w:val="en-GB" w:eastAsia="zh-CN"/>
                </w:rPr>
                <w:t xml:space="preserve"> and</w:t>
              </w:r>
              <w:r>
                <w:rPr>
                  <w:rFonts w:eastAsia="SimSun"/>
                  <w:i/>
                  <w:color w:val="000000"/>
                  <w:kern w:val="2"/>
                  <w:szCs w:val="20"/>
                  <w:lang w:val="en-GB" w:eastAsia="zh-CN"/>
                </w:rPr>
                <w:t xml:space="preserve"> </w:t>
              </w:r>
              <w:r>
                <w:rPr>
                  <w:rFonts w:eastAsia="SimSun" w:hint="eastAsia"/>
                  <w:color w:val="000000"/>
                  <w:szCs w:val="20"/>
                  <w:lang w:val="en-GB"/>
                </w:rPr>
                <w:t xml:space="preserve">configured by the higher layer parameter </w:t>
              </w:r>
              <w:r>
                <w:rPr>
                  <w:rFonts w:eastAsia="SimSun" w:hint="eastAsia"/>
                  <w:i/>
                  <w:iCs/>
                  <w:color w:val="000000"/>
                  <w:szCs w:val="20"/>
                  <w:lang w:val="en-GB"/>
                </w:rPr>
                <w:t>PDSCH-config</w:t>
              </w:r>
              <w:r>
                <w:rPr>
                  <w:rFonts w:eastAsia="SimSun" w:hint="eastAsia"/>
                  <w:color w:val="000000"/>
                  <w:szCs w:val="20"/>
                  <w:lang w:val="en-GB"/>
                </w:rPr>
                <w:t xml:space="preserve"> that indicates </w:t>
              </w:r>
              <w:r>
                <w:rPr>
                  <w:rFonts w:eastAsia="SimSun"/>
                  <w:color w:val="000000"/>
                  <w:szCs w:val="20"/>
                  <w:lang w:val="en-GB"/>
                </w:rPr>
                <w:t>all</w:t>
              </w:r>
              <w:r>
                <w:rPr>
                  <w:rFonts w:eastAsia="SimSun" w:hint="eastAsia"/>
                  <w:color w:val="000000"/>
                  <w:szCs w:val="20"/>
                  <w:lang w:val="en-GB"/>
                </w:rPr>
                <w:t xml:space="preserve"> entr</w:t>
              </w:r>
              <w:r>
                <w:rPr>
                  <w:rFonts w:eastAsia="SimSun"/>
                  <w:color w:val="000000"/>
                  <w:szCs w:val="20"/>
                  <w:lang w:val="en-GB"/>
                </w:rPr>
                <w:t>ies</w:t>
              </w:r>
              <w:r>
                <w:rPr>
                  <w:rFonts w:eastAsia="SimSun" w:hint="eastAsia"/>
                  <w:color w:val="000000"/>
                  <w:szCs w:val="20"/>
                  <w:lang w:val="en-GB"/>
                </w:rPr>
                <w:t xml:space="preserve"> in </w:t>
              </w:r>
              <w:r>
                <w:rPr>
                  <w:rFonts w:eastAsia="SimSun" w:hint="eastAsia"/>
                  <w:i/>
                  <w:iCs/>
                  <w:szCs w:val="20"/>
                  <w:lang w:val="en-GB"/>
                </w:rPr>
                <w:t>pdsch-TimeDomainAllocationList</w:t>
              </w:r>
              <w:r>
                <w:rPr>
                  <w:rFonts w:eastAsia="SimSun" w:hint="eastAsia"/>
                  <w:iCs/>
                  <w:szCs w:val="20"/>
                  <w:lang w:val="en-GB"/>
                </w:rPr>
                <w:t xml:space="preserve"> </w:t>
              </w:r>
              <w:r>
                <w:rPr>
                  <w:rFonts w:eastAsia="SimSun"/>
                  <w:iCs/>
                  <w:szCs w:val="20"/>
                  <w:lang w:val="en-GB"/>
                </w:rPr>
                <w:t>without</w:t>
              </w:r>
              <w:r>
                <w:rPr>
                  <w:rFonts w:eastAsia="SimSun" w:hint="eastAsia"/>
                  <w:i/>
                  <w:iCs/>
                  <w:szCs w:val="20"/>
                  <w:lang w:val="en-GB"/>
                </w:rPr>
                <w:t xml:space="preserve"> </w:t>
              </w:r>
              <w:r>
                <w:rPr>
                  <w:rFonts w:eastAsia="SimSun" w:hint="eastAsia"/>
                  <w:i/>
                  <w:iCs/>
                  <w:color w:val="000000"/>
                  <w:szCs w:val="20"/>
                  <w:lang w:val="en-GB" w:eastAsia="zh-CN"/>
                </w:rPr>
                <w:t>RepNumR16</w:t>
              </w:r>
            </w:ins>
            <w:r>
              <w:rPr>
                <w:i/>
                <w:color w:val="000000"/>
                <w:szCs w:val="20"/>
                <w:lang w:val="en-GB"/>
              </w:rPr>
              <w:t xml:space="preserve">, and </w:t>
            </w:r>
            <w:r>
              <w:rPr>
                <w:color w:val="000000"/>
                <w:szCs w:val="20"/>
                <w:lang w:val="en-GB"/>
              </w:rPr>
              <w:t xml:space="preserve">when </w:t>
            </w:r>
            <w:r>
              <w:rPr>
                <w:rFonts w:eastAsia="SimSun"/>
                <w:color w:val="000000"/>
                <w:kern w:val="2"/>
                <w:szCs w:val="20"/>
                <w:lang w:val="en-GB" w:eastAsia="zh-CN"/>
              </w:rPr>
              <w:t>the</w:t>
            </w:r>
            <w:r>
              <w:rPr>
                <w:szCs w:val="20"/>
                <w:lang w:val="en-GB"/>
              </w:rPr>
              <w:t xml:space="preserve"> UE is indicated with two TCI states in a </w:t>
            </w:r>
            <w:r>
              <w:rPr>
                <w:color w:val="000000"/>
                <w:szCs w:val="20"/>
                <w:lang w:val="en-GB"/>
              </w:rPr>
              <w:t xml:space="preserve">codepoint of the DCI field </w:t>
            </w:r>
            <w:r>
              <w:rPr>
                <w:i/>
                <w:color w:val="000000"/>
                <w:szCs w:val="20"/>
                <w:lang w:val="en-GB"/>
              </w:rPr>
              <w:t xml:space="preserve">'Transmission Configuration Indication </w:t>
            </w:r>
            <w:r>
              <w:rPr>
                <w:color w:val="000000"/>
                <w:szCs w:val="20"/>
                <w:lang w:val="en-GB"/>
              </w:rPr>
              <w:t>and DM-RS port(s) within one CDM group in the DCI field "</w:t>
            </w:r>
            <w:r>
              <w:rPr>
                <w:i/>
                <w:color w:val="000000"/>
                <w:szCs w:val="20"/>
                <w:lang w:val="en-GB"/>
              </w:rPr>
              <w:t>Antenna Port(s)</w:t>
            </w:r>
            <w:r>
              <w:rPr>
                <w:color w:val="000000"/>
                <w:szCs w:val="20"/>
                <w:lang w:val="en-GB"/>
              </w:rPr>
              <w:t xml:space="preserve">", </w:t>
            </w:r>
          </w:p>
          <w:p w14:paraId="78C13031" w14:textId="77777777" w:rsidR="000729E7" w:rsidRPr="00BC7E42" w:rsidRDefault="006571A6">
            <w:pPr>
              <w:spacing w:after="180"/>
              <w:ind w:left="568" w:hanging="284"/>
              <w:rPr>
                <w:rFonts w:eastAsia="SimSun"/>
                <w:szCs w:val="20"/>
                <w:rPrChange w:id="267" w:author="Author" w:date="2020-04-14T12:01:00Z">
                  <w:rPr>
                    <w:rFonts w:eastAsia="SimSun"/>
                    <w:szCs w:val="20"/>
                    <w:lang w:val="zh-CN"/>
                  </w:rPr>
                </w:rPrChange>
              </w:rPr>
            </w:pPr>
            <w:r w:rsidRPr="00BC7E42">
              <w:rPr>
                <w:color w:val="000000"/>
                <w:szCs w:val="20"/>
                <w:rPrChange w:id="268" w:author="Author" w:date="2020-04-14T12:01:00Z">
                  <w:rPr>
                    <w:color w:val="000000"/>
                    <w:szCs w:val="20"/>
                    <w:lang w:val="zh-CN"/>
                  </w:rPr>
                </w:rPrChange>
              </w:rPr>
              <w:t>-</w:t>
            </w:r>
            <w:r w:rsidRPr="00BC7E42">
              <w:rPr>
                <w:color w:val="000000"/>
                <w:szCs w:val="20"/>
                <w:rPrChange w:id="269" w:author="Author" w:date="2020-04-14T12:01:00Z">
                  <w:rPr>
                    <w:color w:val="000000"/>
                    <w:szCs w:val="20"/>
                    <w:lang w:val="zh-CN"/>
                  </w:rPr>
                </w:rPrChange>
              </w:rPr>
              <w:tab/>
              <w:t xml:space="preserve">If </w:t>
            </w:r>
            <w:r w:rsidR="00A6174F">
              <w:rPr>
                <w:noProof/>
                <w:position w:val="-10"/>
                <w:szCs w:val="20"/>
                <w:lang w:val="zh-CN"/>
              </w:rPr>
              <w:object w:dxaOrig="585" w:dyaOrig="285" w14:anchorId="07E3966B">
                <v:shape id="_x0000_i1026" type="#_x0000_t75" alt="" style="width:29pt;height:14.5pt;mso-width-percent:0;mso-height-percent:0;mso-width-percent:0;mso-height-percent:0" o:ole="">
                  <v:imagedata r:id="rId19" o:title=""/>
                </v:shape>
                <o:OLEObject Type="Embed" ProgID="Equation.3" ShapeID="_x0000_i1026" DrawAspect="Content" ObjectID="_1648477111" r:id="rId20"/>
              </w:object>
            </w:r>
            <w:r w:rsidRPr="00BC7E42">
              <w:rPr>
                <w:color w:val="000000"/>
                <w:szCs w:val="20"/>
                <w:rPrChange w:id="270" w:author="Author" w:date="2020-04-14T12:01:00Z">
                  <w:rPr>
                    <w:color w:val="000000"/>
                    <w:szCs w:val="20"/>
                    <w:lang w:val="zh-CN"/>
                  </w:rPr>
                </w:rPrChange>
              </w:rPr>
              <w:t xml:space="preserve"> is determined as "wideband", the </w:t>
            </w:r>
            <w:r w:rsidRPr="00BC7E42">
              <w:rPr>
                <w:rFonts w:eastAsia="SimSun"/>
                <w:szCs w:val="20"/>
                <w:rPrChange w:id="271" w:author="Author" w:date="2020-04-14T12:01:00Z">
                  <w:rPr>
                    <w:rFonts w:eastAsia="SimSun"/>
                    <w:szCs w:val="20"/>
                    <w:lang w:val="zh-CN"/>
                  </w:rPr>
                </w:rPrChange>
              </w:rPr>
              <w:t xml:space="preserve">first </w:t>
            </w:r>
            <m:oMath>
              <m:d>
                <m:dPr>
                  <m:begChr m:val="⌈"/>
                  <m:endChr m:val="⌉"/>
                  <m:ctrlPr>
                    <w:rPr>
                      <w:rFonts w:ascii="Cambria Math" w:eastAsia="SimSun" w:hAnsi="Cambria Math"/>
                      <w:i/>
                      <w:szCs w:val="20"/>
                      <w:lang w:val="zh-CN"/>
                    </w:rPr>
                  </m:ctrlPr>
                </m:dPr>
                <m:e>
                  <m:f>
                    <m:fPr>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PRB</m:t>
                          </m:r>
                        </m:sub>
                      </m:sSub>
                    </m:num>
                    <m:den>
                      <m:r>
                        <w:rPr>
                          <w:rFonts w:ascii="Cambria Math" w:eastAsia="SimSun" w:hAnsi="Cambria Math"/>
                          <w:szCs w:val="20"/>
                          <w:rPrChange w:id="272" w:author="Author" w:date="2020-04-14T12:01:00Z">
                            <w:rPr>
                              <w:rFonts w:ascii="Cambria Math" w:eastAsia="SimSun" w:hAnsi="Cambria Math"/>
                              <w:szCs w:val="20"/>
                              <w:lang w:val="zh-CN"/>
                            </w:rPr>
                          </w:rPrChange>
                        </w:rPr>
                        <m:t>2</m:t>
                      </m:r>
                    </m:den>
                  </m:f>
                </m:e>
              </m:d>
            </m:oMath>
            <w:r w:rsidRPr="00BC7E42">
              <w:rPr>
                <w:rFonts w:eastAsia="SimSun"/>
                <w:szCs w:val="20"/>
                <w:rPrChange w:id="273" w:author="Author" w:date="2020-04-14T12:01:00Z">
                  <w:rPr>
                    <w:rFonts w:eastAsia="SimSun"/>
                    <w:szCs w:val="20"/>
                    <w:lang w:val="zh-CN"/>
                  </w:rPr>
                </w:rPrChange>
              </w:rPr>
              <w:t xml:space="preserve"> PRBs are assigned to the first TCI state and the remaining </w:t>
            </w:r>
            <m:oMath>
              <m:d>
                <m:dPr>
                  <m:begChr m:val="⌊"/>
                  <m:endChr m:val="⌋"/>
                  <m:ctrlPr>
                    <w:rPr>
                      <w:rFonts w:ascii="Cambria Math" w:eastAsia="SimSun" w:hAnsi="Cambria Math"/>
                      <w:i/>
                      <w:szCs w:val="20"/>
                      <w:lang w:val="zh-CN"/>
                    </w:rPr>
                  </m:ctrlPr>
                </m:dPr>
                <m:e>
                  <m:f>
                    <m:fPr>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PRB</m:t>
                          </m:r>
                        </m:sub>
                      </m:sSub>
                    </m:num>
                    <m:den>
                      <m:r>
                        <w:rPr>
                          <w:rFonts w:ascii="Cambria Math" w:eastAsia="SimSun" w:hAnsi="Cambria Math"/>
                          <w:szCs w:val="20"/>
                          <w:rPrChange w:id="274" w:author="Author" w:date="2020-04-14T12:01:00Z">
                            <w:rPr>
                              <w:rFonts w:ascii="Cambria Math" w:eastAsia="SimSun" w:hAnsi="Cambria Math"/>
                              <w:szCs w:val="20"/>
                              <w:lang w:val="zh-CN"/>
                            </w:rPr>
                          </w:rPrChange>
                        </w:rPr>
                        <m:t>2</m:t>
                      </m:r>
                    </m:den>
                  </m:f>
                </m:e>
              </m:d>
            </m:oMath>
            <w:r w:rsidRPr="00BC7E42">
              <w:rPr>
                <w:rFonts w:eastAsia="SimSun"/>
                <w:szCs w:val="20"/>
                <w:rPrChange w:id="275" w:author="Author" w:date="2020-04-14T12:01:00Z">
                  <w:rPr>
                    <w:rFonts w:eastAsia="SimSun"/>
                    <w:szCs w:val="20"/>
                    <w:lang w:val="zh-CN"/>
                  </w:rPr>
                </w:rPrChange>
              </w:rPr>
              <w:t xml:space="preserve"> PRBs are assigned to the second TCI state, </w:t>
            </w:r>
            <w:r w:rsidRPr="00BC7E42">
              <w:rPr>
                <w:szCs w:val="20"/>
                <w:rPrChange w:id="276" w:author="Author" w:date="2020-04-14T12:01:00Z">
                  <w:rPr>
                    <w:szCs w:val="20"/>
                    <w:lang w:val="zh-CN"/>
                  </w:rPr>
                </w:rPrChange>
              </w:rPr>
              <w:t xml:space="preserve">where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PRB</m:t>
                  </m:r>
                </m:sub>
              </m:sSub>
              <m:r>
                <w:rPr>
                  <w:rFonts w:ascii="Cambria Math" w:eastAsia="SimSun" w:hAnsi="Cambria Math"/>
                  <w:szCs w:val="20"/>
                  <w:rPrChange w:id="277" w:author="Author" w:date="2020-04-14T12:01:00Z">
                    <w:rPr>
                      <w:rFonts w:ascii="Cambria Math" w:eastAsia="SimSun" w:hAnsi="Cambria Math"/>
                      <w:szCs w:val="20"/>
                      <w:lang w:val="zh-CN"/>
                    </w:rPr>
                  </w:rPrChange>
                </w:rPr>
                <m:t xml:space="preserve"> </m:t>
              </m:r>
            </m:oMath>
            <w:r w:rsidRPr="00BC7E42">
              <w:rPr>
                <w:szCs w:val="20"/>
                <w:rPrChange w:id="278" w:author="Author" w:date="2020-04-14T12:01:00Z">
                  <w:rPr>
                    <w:szCs w:val="20"/>
                    <w:lang w:val="zh-CN"/>
                  </w:rPr>
                </w:rPrChange>
              </w:rPr>
              <w:t>is the total number of allocated PRBs for the UE</w:t>
            </w:r>
            <w:r w:rsidRPr="00BC7E42">
              <w:rPr>
                <w:rFonts w:eastAsia="SimSun"/>
                <w:szCs w:val="20"/>
                <w:rPrChange w:id="279" w:author="Author" w:date="2020-04-14T12:01:00Z">
                  <w:rPr>
                    <w:rFonts w:eastAsia="SimSun"/>
                    <w:szCs w:val="20"/>
                    <w:lang w:val="zh-CN"/>
                  </w:rPr>
                </w:rPrChange>
              </w:rPr>
              <w:t xml:space="preserve">. </w:t>
            </w:r>
          </w:p>
          <w:p w14:paraId="2662AED4" w14:textId="77777777" w:rsidR="000729E7" w:rsidRPr="00BC7E42" w:rsidRDefault="006571A6">
            <w:pPr>
              <w:spacing w:after="180"/>
              <w:ind w:left="568" w:hanging="284"/>
              <w:rPr>
                <w:rFonts w:eastAsia="SimSun"/>
                <w:szCs w:val="20"/>
                <w:rPrChange w:id="280" w:author="Author" w:date="2020-04-14T12:01:00Z">
                  <w:rPr>
                    <w:rFonts w:eastAsia="SimSun"/>
                    <w:szCs w:val="20"/>
                    <w:lang w:val="zh-CN"/>
                  </w:rPr>
                </w:rPrChange>
              </w:rPr>
            </w:pPr>
            <w:r w:rsidRPr="00BC7E42">
              <w:rPr>
                <w:color w:val="000000"/>
                <w:szCs w:val="20"/>
                <w:rPrChange w:id="281" w:author="Author" w:date="2020-04-14T12:01:00Z">
                  <w:rPr>
                    <w:color w:val="000000"/>
                    <w:szCs w:val="20"/>
                    <w:lang w:val="zh-CN"/>
                  </w:rPr>
                </w:rPrChange>
              </w:rPr>
              <w:t>-</w:t>
            </w:r>
            <w:r w:rsidRPr="00BC7E42">
              <w:rPr>
                <w:color w:val="000000"/>
                <w:szCs w:val="20"/>
                <w:rPrChange w:id="282" w:author="Author" w:date="2020-04-14T12:01:00Z">
                  <w:rPr>
                    <w:color w:val="000000"/>
                    <w:szCs w:val="20"/>
                    <w:lang w:val="zh-CN"/>
                  </w:rPr>
                </w:rPrChange>
              </w:rPr>
              <w:tab/>
              <w:t xml:space="preserve">If </w:t>
            </w:r>
            <w:r w:rsidR="00A6174F">
              <w:rPr>
                <w:noProof/>
                <w:color w:val="000000"/>
                <w:position w:val="-10"/>
                <w:szCs w:val="20"/>
                <w:lang w:val="zh-CN"/>
              </w:rPr>
              <w:object w:dxaOrig="585" w:dyaOrig="285" w14:anchorId="410E29A3">
                <v:shape id="_x0000_i1027" type="#_x0000_t75" alt="" style="width:29pt;height:14.5pt;mso-width-percent:0;mso-height-percent:0;mso-width-percent:0;mso-height-percent:0" o:ole="">
                  <v:imagedata r:id="rId19" o:title=""/>
                </v:shape>
                <o:OLEObject Type="Embed" ProgID="Equation.3" ShapeID="_x0000_i1027" DrawAspect="Content" ObjectID="_1648477112" r:id="rId21"/>
              </w:object>
            </w:r>
            <w:r w:rsidRPr="00BC7E42">
              <w:rPr>
                <w:color w:val="000000"/>
                <w:szCs w:val="20"/>
                <w:rPrChange w:id="283" w:author="Author" w:date="2020-04-14T12:01:00Z">
                  <w:rPr>
                    <w:color w:val="000000"/>
                    <w:szCs w:val="20"/>
                    <w:lang w:val="zh-CN"/>
                  </w:rPr>
                </w:rPrChange>
              </w:rPr>
              <w:t xml:space="preserve"> is determined as one of the values among {2, 4}, </w:t>
            </w:r>
            <w:r w:rsidRPr="00BC7E42">
              <w:rPr>
                <w:rFonts w:eastAsia="SimSun"/>
                <w:szCs w:val="20"/>
                <w:rPrChange w:id="284" w:author="Author" w:date="2020-04-14T12:01:00Z">
                  <w:rPr>
                    <w:rFonts w:eastAsia="SimSun"/>
                    <w:szCs w:val="20"/>
                    <w:lang w:val="zh-CN"/>
                  </w:rPr>
                </w:rPrChange>
              </w:rPr>
              <w:t xml:space="preserve">even PRGs within the allocated frequency domain resources are assigned to the first TCI state and odd PRGs within the allocated frequency domain resources are assigned to the second TCI state. </w:t>
            </w:r>
          </w:p>
          <w:p w14:paraId="32D9CB91" w14:textId="77777777" w:rsidR="000729E7" w:rsidRPr="00BC7E42" w:rsidRDefault="006571A6">
            <w:pPr>
              <w:spacing w:after="180"/>
              <w:ind w:left="568" w:hanging="284"/>
              <w:rPr>
                <w:rFonts w:eastAsia="SimSun"/>
                <w:szCs w:val="20"/>
                <w:rPrChange w:id="285" w:author="Author" w:date="2020-04-14T12:01:00Z">
                  <w:rPr>
                    <w:rFonts w:eastAsia="SimSun"/>
                    <w:szCs w:val="20"/>
                    <w:lang w:val="zh-CN"/>
                  </w:rPr>
                </w:rPrChange>
              </w:rPr>
            </w:pPr>
            <w:r w:rsidRPr="00BC7E42">
              <w:rPr>
                <w:color w:val="000000"/>
                <w:szCs w:val="20"/>
                <w:rPrChange w:id="286" w:author="Author" w:date="2020-04-14T12:01:00Z">
                  <w:rPr>
                    <w:color w:val="000000"/>
                    <w:szCs w:val="20"/>
                    <w:lang w:val="zh-CN"/>
                  </w:rPr>
                </w:rPrChange>
              </w:rPr>
              <w:t>-</w:t>
            </w:r>
            <w:r w:rsidRPr="00BC7E42">
              <w:rPr>
                <w:color w:val="000000"/>
                <w:szCs w:val="20"/>
                <w:rPrChange w:id="287" w:author="Author" w:date="2020-04-14T12:01:00Z">
                  <w:rPr>
                    <w:color w:val="000000"/>
                    <w:szCs w:val="20"/>
                    <w:lang w:val="zh-CN"/>
                  </w:rPr>
                </w:rPrChange>
              </w:rPr>
              <w:tab/>
              <w:t>The UE is not expected to receive more than two PDSCH transmission layers for each PDSCH transmission occasion.</w:t>
            </w:r>
          </w:p>
          <w:p w14:paraId="68633744" w14:textId="77777777" w:rsidR="000729E7" w:rsidRDefault="006571A6">
            <w:pPr>
              <w:spacing w:after="180"/>
              <w:rPr>
                <w:i/>
                <w:color w:val="000000"/>
                <w:szCs w:val="20"/>
                <w:lang w:val="en-GB"/>
              </w:rPr>
            </w:pPr>
            <w:r>
              <w:rPr>
                <w:rFonts w:eastAsia="SimSun"/>
                <w:color w:val="000000"/>
                <w:kern w:val="2"/>
                <w:szCs w:val="20"/>
                <w:lang w:val="en-GB" w:eastAsia="zh-CN"/>
              </w:rPr>
              <w:t xml:space="preserve">For a UE configured by the higher layer parameter </w:t>
            </w:r>
            <w:r>
              <w:rPr>
                <w:rFonts w:cs="Calibri"/>
                <w:i/>
                <w:color w:val="000000"/>
                <w:szCs w:val="20"/>
                <w:lang w:val="en-GB" w:eastAsia="zh-CN"/>
              </w:rPr>
              <w:t>RepSchemeEnabler</w:t>
            </w:r>
            <w:r>
              <w:rPr>
                <w:rFonts w:eastAsia="SimSun"/>
                <w:color w:val="000000"/>
                <w:kern w:val="2"/>
                <w:szCs w:val="20"/>
                <w:lang w:val="en-GB" w:eastAsia="zh-CN"/>
              </w:rPr>
              <w:t xml:space="preserve"> set to</w:t>
            </w:r>
            <w:r>
              <w:rPr>
                <w:color w:val="000000"/>
                <w:szCs w:val="20"/>
                <w:lang w:val="en-GB"/>
              </w:rPr>
              <w:t xml:space="preserve"> '</w:t>
            </w:r>
            <w:r>
              <w:rPr>
                <w:i/>
                <w:color w:val="000000"/>
                <w:szCs w:val="20"/>
                <w:lang w:val="en-GB"/>
              </w:rPr>
              <w:t>FDMSchemeB'</w:t>
            </w:r>
            <w:r>
              <w:rPr>
                <w:rFonts w:eastAsia="SimSun"/>
                <w:color w:val="000000"/>
                <w:kern w:val="2"/>
                <w:szCs w:val="20"/>
                <w:lang w:val="en-GB" w:eastAsia="zh-CN"/>
              </w:rPr>
              <w:t xml:space="preserve"> </w:t>
            </w:r>
            <w:ins w:id="288" w:author="Author">
              <w:r>
                <w:rPr>
                  <w:rFonts w:eastAsia="SimSun"/>
                  <w:color w:val="000000"/>
                  <w:kern w:val="2"/>
                  <w:szCs w:val="20"/>
                  <w:lang w:val="en-GB" w:eastAsia="zh-CN"/>
                </w:rPr>
                <w:t>and</w:t>
              </w:r>
              <w:r>
                <w:rPr>
                  <w:rFonts w:eastAsia="SimSun"/>
                  <w:i/>
                  <w:color w:val="000000"/>
                  <w:kern w:val="2"/>
                  <w:szCs w:val="20"/>
                  <w:lang w:val="en-GB" w:eastAsia="zh-CN"/>
                </w:rPr>
                <w:t xml:space="preserve"> </w:t>
              </w:r>
              <w:r>
                <w:rPr>
                  <w:rFonts w:eastAsia="SimSun" w:hint="eastAsia"/>
                  <w:color w:val="000000"/>
                  <w:szCs w:val="20"/>
                  <w:lang w:val="en-GB"/>
                </w:rPr>
                <w:t xml:space="preserve">configured by the higher layer parameter </w:t>
              </w:r>
              <w:r>
                <w:rPr>
                  <w:rFonts w:eastAsia="SimSun" w:hint="eastAsia"/>
                  <w:i/>
                  <w:iCs/>
                  <w:color w:val="000000"/>
                  <w:szCs w:val="20"/>
                  <w:lang w:val="en-GB"/>
                </w:rPr>
                <w:t>PDSCH-config</w:t>
              </w:r>
              <w:r>
                <w:rPr>
                  <w:rFonts w:eastAsia="SimSun" w:hint="eastAsia"/>
                  <w:color w:val="000000"/>
                  <w:szCs w:val="20"/>
                  <w:lang w:val="en-GB"/>
                </w:rPr>
                <w:t xml:space="preserve"> that indicates </w:t>
              </w:r>
              <w:r>
                <w:rPr>
                  <w:rFonts w:eastAsia="SimSun"/>
                  <w:color w:val="000000"/>
                  <w:szCs w:val="20"/>
                  <w:lang w:val="en-GB"/>
                </w:rPr>
                <w:t>all</w:t>
              </w:r>
              <w:r>
                <w:rPr>
                  <w:rFonts w:eastAsia="SimSun" w:hint="eastAsia"/>
                  <w:color w:val="000000"/>
                  <w:szCs w:val="20"/>
                  <w:lang w:val="en-GB"/>
                </w:rPr>
                <w:t xml:space="preserve"> entr</w:t>
              </w:r>
              <w:r>
                <w:rPr>
                  <w:rFonts w:eastAsia="SimSun"/>
                  <w:color w:val="000000"/>
                  <w:szCs w:val="20"/>
                  <w:lang w:val="en-GB"/>
                </w:rPr>
                <w:t>ies</w:t>
              </w:r>
              <w:r>
                <w:rPr>
                  <w:rFonts w:eastAsia="SimSun" w:hint="eastAsia"/>
                  <w:color w:val="000000"/>
                  <w:szCs w:val="20"/>
                  <w:lang w:val="en-GB"/>
                </w:rPr>
                <w:t xml:space="preserve"> in </w:t>
              </w:r>
              <w:r>
                <w:rPr>
                  <w:rFonts w:eastAsia="SimSun" w:hint="eastAsia"/>
                  <w:i/>
                  <w:iCs/>
                  <w:szCs w:val="20"/>
                  <w:lang w:val="en-GB"/>
                </w:rPr>
                <w:t>pdsch-TimeDomainAllocationList</w:t>
              </w:r>
              <w:r>
                <w:rPr>
                  <w:rFonts w:eastAsia="SimSun" w:hint="eastAsia"/>
                  <w:iCs/>
                  <w:szCs w:val="20"/>
                  <w:lang w:val="en-GB"/>
                </w:rPr>
                <w:t xml:space="preserve"> </w:t>
              </w:r>
              <w:r>
                <w:rPr>
                  <w:rFonts w:eastAsia="SimSun"/>
                  <w:iCs/>
                  <w:szCs w:val="20"/>
                  <w:lang w:val="en-GB"/>
                </w:rPr>
                <w:t>without</w:t>
              </w:r>
              <w:r>
                <w:rPr>
                  <w:rFonts w:eastAsia="SimSun" w:hint="eastAsia"/>
                  <w:i/>
                  <w:iCs/>
                  <w:szCs w:val="20"/>
                  <w:lang w:val="en-GB"/>
                </w:rPr>
                <w:t xml:space="preserve"> </w:t>
              </w:r>
              <w:r>
                <w:rPr>
                  <w:rFonts w:eastAsia="SimSun" w:hint="eastAsia"/>
                  <w:i/>
                  <w:iCs/>
                  <w:color w:val="000000"/>
                  <w:szCs w:val="20"/>
                  <w:lang w:val="en-GB" w:eastAsia="zh-CN"/>
                </w:rPr>
                <w:t>RepNumR16</w:t>
              </w:r>
            </w:ins>
            <w:r>
              <w:rPr>
                <w:i/>
                <w:color w:val="000000"/>
                <w:szCs w:val="20"/>
                <w:lang w:val="en-GB"/>
              </w:rPr>
              <w:t xml:space="preserve">, </w:t>
            </w:r>
            <w:r>
              <w:rPr>
                <w:color w:val="000000"/>
                <w:szCs w:val="20"/>
                <w:lang w:val="en-GB"/>
              </w:rPr>
              <w:t>and</w:t>
            </w:r>
            <w:r>
              <w:rPr>
                <w:i/>
                <w:color w:val="000000"/>
                <w:szCs w:val="20"/>
                <w:lang w:val="en-GB"/>
              </w:rPr>
              <w:t xml:space="preserve"> </w:t>
            </w:r>
            <w:r>
              <w:rPr>
                <w:color w:val="000000"/>
                <w:szCs w:val="20"/>
                <w:lang w:val="en-GB"/>
              </w:rPr>
              <w:t xml:space="preserve">when </w:t>
            </w:r>
            <w:r>
              <w:rPr>
                <w:rFonts w:eastAsia="SimSun"/>
                <w:color w:val="000000"/>
                <w:kern w:val="2"/>
                <w:szCs w:val="20"/>
                <w:lang w:val="en-GB" w:eastAsia="zh-CN"/>
              </w:rPr>
              <w:t>the</w:t>
            </w:r>
            <w:r>
              <w:rPr>
                <w:szCs w:val="20"/>
                <w:lang w:val="en-GB"/>
              </w:rPr>
              <w:t xml:space="preserve"> UE is indicated with two TCI states in a </w:t>
            </w:r>
            <w:r>
              <w:rPr>
                <w:color w:val="000000"/>
                <w:szCs w:val="20"/>
                <w:lang w:val="en-GB"/>
              </w:rPr>
              <w:t xml:space="preserve">codepoint of the DCI field </w:t>
            </w:r>
            <w:r>
              <w:rPr>
                <w:i/>
                <w:color w:val="000000"/>
                <w:szCs w:val="20"/>
                <w:lang w:val="en-GB"/>
              </w:rPr>
              <w:t xml:space="preserve">'Transmission Configuration Indication </w:t>
            </w:r>
            <w:r>
              <w:rPr>
                <w:color w:val="000000"/>
                <w:szCs w:val="20"/>
                <w:lang w:val="en-GB"/>
              </w:rPr>
              <w:t>and DM-RS port(s) within one CDM group in the DCI field "</w:t>
            </w:r>
            <w:r>
              <w:rPr>
                <w:i/>
                <w:color w:val="000000"/>
                <w:szCs w:val="20"/>
                <w:lang w:val="en-GB"/>
              </w:rPr>
              <w:t xml:space="preserve">Antenna Port(s)", </w:t>
            </w:r>
            <w:r>
              <w:rPr>
                <w:color w:val="000000"/>
                <w:szCs w:val="20"/>
                <w:lang w:val="en-GB"/>
              </w:rPr>
              <w:t>each PDSCH transmission occasion shall follow the Clause 7.3.1 of [4, TS 38.211] with the</w:t>
            </w:r>
            <w:r>
              <w:rPr>
                <w:i/>
                <w:color w:val="000000"/>
                <w:szCs w:val="20"/>
                <w:lang w:val="en-GB"/>
              </w:rPr>
              <w:t xml:space="preserve"> </w:t>
            </w:r>
            <w:r>
              <w:rPr>
                <w:szCs w:val="20"/>
                <w:lang w:val="en-GB"/>
              </w:rPr>
              <w:t xml:space="preserve">mapping to resource elements determined by the </w:t>
            </w:r>
            <w:r>
              <w:rPr>
                <w:rFonts w:eastAsia="Batang" w:hint="eastAsia"/>
                <w:szCs w:val="20"/>
                <w:lang w:val="en-GB"/>
              </w:rPr>
              <w:t xml:space="preserve">assigned </w:t>
            </w:r>
            <w:r>
              <w:rPr>
                <w:rFonts w:eastAsia="Batang"/>
                <w:szCs w:val="20"/>
                <w:lang w:val="en-GB"/>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szCs w:val="20"/>
                <w:lang w:val="en-GB" w:eastAsia="zh-CN"/>
              </w:rPr>
              <w:t>For two PDSCH transmission occasions, t</w:t>
            </w:r>
            <w:r>
              <w:rPr>
                <w:szCs w:val="20"/>
                <w:lang w:val="en-GB"/>
              </w:rPr>
              <w:t>he redundancy version to be applied is derived according to Table 5.1.2.1-2</w:t>
            </w:r>
            <w:r>
              <w:rPr>
                <w:rFonts w:eastAsia="PMingLiU"/>
                <w:szCs w:val="20"/>
                <w:lang w:val="en-GB"/>
              </w:rPr>
              <w:t xml:space="preserve">, where </w:t>
            </w:r>
            <m:oMath>
              <m:r>
                <w:rPr>
                  <w:rFonts w:ascii="Cambria Math" w:eastAsia="PMingLiU" w:hAnsi="Cambria Math"/>
                  <w:szCs w:val="20"/>
                  <w:lang w:val="en-GB"/>
                </w:rPr>
                <m:t>n=0, 1</m:t>
              </m:r>
            </m:oMath>
            <w:r>
              <w:rPr>
                <w:rFonts w:eastAsia="PMingLiU"/>
                <w:szCs w:val="20"/>
                <w:lang w:val="en-GB"/>
              </w:rPr>
              <w:t xml:space="preserve"> are applied to the first and second TCI state, respectively.</w:t>
            </w:r>
          </w:p>
          <w:p w14:paraId="414C1162"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1E43A2BD" w14:textId="77777777" w:rsidR="000729E7" w:rsidRDefault="006571A6">
            <w:pPr>
              <w:keepNext/>
              <w:keepLines/>
              <w:spacing w:before="120" w:after="180"/>
              <w:outlineLvl w:val="3"/>
              <w:rPr>
                <w:rFonts w:ascii="Arial" w:eastAsia="SimSun" w:hAnsi="Arial"/>
                <w:color w:val="000000"/>
                <w:sz w:val="24"/>
                <w:szCs w:val="20"/>
                <w:lang w:val="en-GB" w:eastAsia="en-GB"/>
              </w:rPr>
            </w:pPr>
            <w:r>
              <w:rPr>
                <w:rFonts w:ascii="Arial" w:eastAsia="SimSun" w:hAnsi="Arial"/>
                <w:color w:val="000000"/>
                <w:sz w:val="24"/>
                <w:szCs w:val="20"/>
                <w:lang w:val="en-GB"/>
              </w:rPr>
              <w:t>5.1.3.1</w:t>
            </w:r>
            <w:r>
              <w:rPr>
                <w:rFonts w:ascii="Arial" w:eastAsia="SimSun" w:hAnsi="Arial"/>
                <w:color w:val="000000"/>
                <w:sz w:val="24"/>
                <w:szCs w:val="20"/>
                <w:lang w:val="en-GB"/>
              </w:rPr>
              <w:tab/>
              <w:t>Modulation order and target code rate determination</w:t>
            </w:r>
          </w:p>
          <w:p w14:paraId="23C6E0BD"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1FA86F5B" w14:textId="77777777" w:rsidR="000729E7" w:rsidRDefault="006571A6">
            <w:pPr>
              <w:spacing w:after="180"/>
              <w:rPr>
                <w:rFonts w:ascii="Arial" w:eastAsia="SimSun" w:hAnsi="Arial"/>
                <w:color w:val="000000"/>
                <w:szCs w:val="20"/>
                <w:lang w:val="en-GB" w:eastAsia="zh-CN"/>
              </w:rPr>
            </w:pPr>
            <w:r>
              <w:rPr>
                <w:szCs w:val="20"/>
                <w:lang w:val="en-GB"/>
              </w:rPr>
              <w:t xml:space="preserve">For a UE configured with </w:t>
            </w:r>
            <w:r>
              <w:rPr>
                <w:i/>
                <w:szCs w:val="20"/>
                <w:lang w:val="en-GB"/>
              </w:rPr>
              <w:t>FDMSchemeB</w:t>
            </w:r>
            <w:ins w:id="289" w:author="Author">
              <w:r>
                <w:rPr>
                  <w:rFonts w:eastAsia="SimSun"/>
                  <w:color w:val="000000"/>
                  <w:kern w:val="2"/>
                  <w:szCs w:val="20"/>
                  <w:lang w:val="en-GB" w:eastAsia="zh-CN"/>
                </w:rPr>
                <w:t xml:space="preserve"> and</w:t>
              </w:r>
              <w:r>
                <w:rPr>
                  <w:rFonts w:eastAsia="SimSun"/>
                  <w:i/>
                  <w:color w:val="000000"/>
                  <w:kern w:val="2"/>
                  <w:szCs w:val="20"/>
                  <w:lang w:val="en-GB" w:eastAsia="zh-CN"/>
                </w:rPr>
                <w:t xml:space="preserve"> </w:t>
              </w:r>
              <w:r>
                <w:rPr>
                  <w:rFonts w:eastAsia="SimSun" w:hint="eastAsia"/>
                  <w:color w:val="000000"/>
                  <w:szCs w:val="20"/>
                  <w:lang w:val="en-GB"/>
                </w:rPr>
                <w:t xml:space="preserve">configured by the higher layer parameter </w:t>
              </w:r>
              <w:r>
                <w:rPr>
                  <w:rFonts w:eastAsia="SimSun" w:hint="eastAsia"/>
                  <w:i/>
                  <w:iCs/>
                  <w:color w:val="000000"/>
                  <w:szCs w:val="20"/>
                  <w:lang w:val="en-GB"/>
                </w:rPr>
                <w:t>PDSCH-config</w:t>
              </w:r>
              <w:r>
                <w:rPr>
                  <w:rFonts w:eastAsia="SimSun" w:hint="eastAsia"/>
                  <w:color w:val="000000"/>
                  <w:szCs w:val="20"/>
                  <w:lang w:val="en-GB"/>
                </w:rPr>
                <w:t xml:space="preserve"> that indicates </w:t>
              </w:r>
              <w:r>
                <w:rPr>
                  <w:rFonts w:eastAsia="SimSun"/>
                  <w:color w:val="000000"/>
                  <w:szCs w:val="20"/>
                  <w:lang w:val="en-GB"/>
                </w:rPr>
                <w:t>all</w:t>
              </w:r>
              <w:r>
                <w:rPr>
                  <w:rFonts w:eastAsia="SimSun" w:hint="eastAsia"/>
                  <w:color w:val="000000"/>
                  <w:szCs w:val="20"/>
                  <w:lang w:val="en-GB"/>
                </w:rPr>
                <w:t xml:space="preserve"> entr</w:t>
              </w:r>
              <w:r>
                <w:rPr>
                  <w:rFonts w:eastAsia="SimSun"/>
                  <w:color w:val="000000"/>
                  <w:szCs w:val="20"/>
                  <w:lang w:val="en-GB"/>
                </w:rPr>
                <w:t>ies</w:t>
              </w:r>
              <w:r>
                <w:rPr>
                  <w:rFonts w:eastAsia="SimSun" w:hint="eastAsia"/>
                  <w:color w:val="000000"/>
                  <w:szCs w:val="20"/>
                  <w:lang w:val="en-GB"/>
                </w:rPr>
                <w:t xml:space="preserve"> in </w:t>
              </w:r>
              <w:r>
                <w:rPr>
                  <w:rFonts w:eastAsia="SimSun" w:hint="eastAsia"/>
                  <w:i/>
                  <w:iCs/>
                  <w:szCs w:val="20"/>
                  <w:lang w:val="en-GB"/>
                </w:rPr>
                <w:t>pdsch-TimeDomainAllocationList</w:t>
              </w:r>
              <w:r>
                <w:rPr>
                  <w:rFonts w:eastAsia="SimSun" w:hint="eastAsia"/>
                  <w:iCs/>
                  <w:szCs w:val="20"/>
                  <w:lang w:val="en-GB"/>
                </w:rPr>
                <w:t xml:space="preserve"> </w:t>
              </w:r>
              <w:r>
                <w:rPr>
                  <w:rFonts w:eastAsia="SimSun"/>
                  <w:iCs/>
                  <w:szCs w:val="20"/>
                  <w:lang w:val="en-GB"/>
                </w:rPr>
                <w:t>without</w:t>
              </w:r>
              <w:r>
                <w:rPr>
                  <w:rFonts w:eastAsia="SimSun" w:hint="eastAsia"/>
                  <w:i/>
                  <w:iCs/>
                  <w:szCs w:val="20"/>
                  <w:lang w:val="en-GB"/>
                </w:rPr>
                <w:t xml:space="preserve"> </w:t>
              </w:r>
              <w:r>
                <w:rPr>
                  <w:rFonts w:eastAsia="SimSun" w:hint="eastAsia"/>
                  <w:i/>
                  <w:iCs/>
                  <w:color w:val="000000"/>
                  <w:szCs w:val="20"/>
                  <w:lang w:val="en-GB" w:eastAsia="zh-CN"/>
                </w:rPr>
                <w:t>RepNumR16</w:t>
              </w:r>
            </w:ins>
            <w:r>
              <w:rPr>
                <w:szCs w:val="20"/>
                <w:lang w:val="en-GB"/>
              </w:rPr>
              <w:t xml:space="preserve">, and when </w:t>
            </w:r>
            <w:r>
              <w:rPr>
                <w:rFonts w:eastAsia="SimSun"/>
                <w:color w:val="000000"/>
                <w:kern w:val="2"/>
                <w:szCs w:val="20"/>
                <w:lang w:val="en-GB" w:eastAsia="zh-CN"/>
              </w:rPr>
              <w:t>the</w:t>
            </w:r>
            <w:r>
              <w:rPr>
                <w:szCs w:val="20"/>
                <w:lang w:val="en-GB"/>
              </w:rPr>
              <w:t xml:space="preserve"> UE is indicated with two TCI states in a </w:t>
            </w:r>
            <w:r>
              <w:rPr>
                <w:color w:val="000000"/>
                <w:szCs w:val="20"/>
                <w:lang w:val="en-GB"/>
              </w:rPr>
              <w:t xml:space="preserve">codepoint of the DCI field </w:t>
            </w:r>
            <w:r>
              <w:rPr>
                <w:i/>
                <w:color w:val="000000"/>
                <w:szCs w:val="20"/>
                <w:lang w:val="en-GB"/>
              </w:rPr>
              <w:t xml:space="preserve">'Transmission Configuration Indication </w:t>
            </w:r>
            <w:r>
              <w:rPr>
                <w:color w:val="000000"/>
                <w:szCs w:val="20"/>
                <w:lang w:val="en-GB"/>
              </w:rPr>
              <w:t>and DM-RS port(s) within one CDM group in the DCI field "</w:t>
            </w:r>
            <w:r>
              <w:rPr>
                <w:i/>
                <w:color w:val="000000"/>
                <w:szCs w:val="20"/>
                <w:lang w:val="en-GB"/>
              </w:rPr>
              <w:t>Antenna Port(s)</w:t>
            </w:r>
            <w:r>
              <w:rPr>
                <w:color w:val="000000"/>
                <w:szCs w:val="20"/>
                <w:lang w:val="en-GB"/>
              </w:rPr>
              <w:t xml:space="preserve">", </w:t>
            </w:r>
            <w:r>
              <w:rPr>
                <w:szCs w:val="20"/>
                <w:lang w:val="en-GB"/>
              </w:rPr>
              <w:t xml:space="preserve">the determined modulation order of PDSCH transmission occasion associated with the first TCI state is applied to the PDSCH transmission occasion associated with the second TCI state. </w:t>
            </w:r>
          </w:p>
          <w:p w14:paraId="1BC4AE7B"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636675E7" w14:textId="77777777" w:rsidR="000729E7" w:rsidRDefault="006571A6">
            <w:pPr>
              <w:keepNext/>
              <w:keepLines/>
              <w:spacing w:before="120" w:after="180"/>
              <w:outlineLvl w:val="3"/>
              <w:rPr>
                <w:rFonts w:ascii="Arial" w:eastAsia="SimSun" w:hAnsi="Arial"/>
                <w:color w:val="000000"/>
                <w:sz w:val="24"/>
                <w:szCs w:val="20"/>
                <w:lang w:val="en-GB"/>
              </w:rPr>
            </w:pPr>
            <w:r>
              <w:rPr>
                <w:rFonts w:ascii="Arial" w:eastAsia="SimSun" w:hAnsi="Arial"/>
                <w:color w:val="000000"/>
                <w:sz w:val="24"/>
                <w:szCs w:val="20"/>
                <w:lang w:val="en-GB"/>
              </w:rPr>
              <w:t>5.1.3.2</w:t>
            </w:r>
            <w:r>
              <w:rPr>
                <w:rFonts w:ascii="Arial" w:eastAsia="SimSun" w:hAnsi="Arial"/>
                <w:color w:val="000000"/>
                <w:sz w:val="24"/>
                <w:szCs w:val="20"/>
                <w:lang w:val="en-GB"/>
              </w:rPr>
              <w:tab/>
              <w:t>Transport block size determination</w:t>
            </w:r>
          </w:p>
          <w:p w14:paraId="6CC61B39"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070F40AA" w14:textId="77777777" w:rsidR="000729E7" w:rsidRDefault="006571A6">
            <w:pPr>
              <w:spacing w:after="180"/>
              <w:rPr>
                <w:rFonts w:eastAsia="SimSun"/>
                <w:szCs w:val="20"/>
                <w:lang w:val="en-GB"/>
              </w:rPr>
            </w:pPr>
            <w:r>
              <w:rPr>
                <w:color w:val="000000"/>
                <w:szCs w:val="20"/>
                <w:lang w:val="en-GB"/>
              </w:rPr>
              <w:t xml:space="preserve">For a UE configured with </w:t>
            </w:r>
            <w:r>
              <w:rPr>
                <w:i/>
                <w:color w:val="000000"/>
                <w:szCs w:val="20"/>
                <w:lang w:val="en-GB"/>
              </w:rPr>
              <w:t>FDMSchemeB</w:t>
            </w:r>
            <w:ins w:id="290" w:author="Author">
              <w:r>
                <w:rPr>
                  <w:rFonts w:eastAsia="SimSun"/>
                  <w:color w:val="000000"/>
                  <w:kern w:val="2"/>
                  <w:szCs w:val="20"/>
                  <w:lang w:val="en-GB" w:eastAsia="zh-CN"/>
                </w:rPr>
                <w:t xml:space="preserve"> and</w:t>
              </w:r>
              <w:r>
                <w:rPr>
                  <w:rFonts w:eastAsia="SimSun"/>
                  <w:i/>
                  <w:color w:val="000000"/>
                  <w:kern w:val="2"/>
                  <w:szCs w:val="20"/>
                  <w:lang w:val="en-GB" w:eastAsia="zh-CN"/>
                </w:rPr>
                <w:t xml:space="preserve"> </w:t>
              </w:r>
              <w:r>
                <w:rPr>
                  <w:rFonts w:eastAsia="SimSun" w:hint="eastAsia"/>
                  <w:color w:val="000000"/>
                  <w:szCs w:val="20"/>
                  <w:lang w:val="en-GB"/>
                </w:rPr>
                <w:t xml:space="preserve">configured by the higher layer parameter </w:t>
              </w:r>
              <w:r>
                <w:rPr>
                  <w:rFonts w:eastAsia="SimSun" w:hint="eastAsia"/>
                  <w:i/>
                  <w:iCs/>
                  <w:color w:val="000000"/>
                  <w:szCs w:val="20"/>
                  <w:lang w:val="en-GB"/>
                </w:rPr>
                <w:t>PDSCH-config</w:t>
              </w:r>
              <w:r>
                <w:rPr>
                  <w:rFonts w:eastAsia="SimSun" w:hint="eastAsia"/>
                  <w:color w:val="000000"/>
                  <w:szCs w:val="20"/>
                  <w:lang w:val="en-GB"/>
                </w:rPr>
                <w:t xml:space="preserve"> that indicates </w:t>
              </w:r>
              <w:r>
                <w:rPr>
                  <w:rFonts w:eastAsia="SimSun"/>
                  <w:color w:val="000000"/>
                  <w:szCs w:val="20"/>
                  <w:lang w:val="en-GB"/>
                </w:rPr>
                <w:t>all</w:t>
              </w:r>
              <w:r>
                <w:rPr>
                  <w:rFonts w:eastAsia="SimSun" w:hint="eastAsia"/>
                  <w:color w:val="000000"/>
                  <w:szCs w:val="20"/>
                  <w:lang w:val="en-GB"/>
                </w:rPr>
                <w:t xml:space="preserve"> entr</w:t>
              </w:r>
              <w:r>
                <w:rPr>
                  <w:rFonts w:eastAsia="SimSun"/>
                  <w:color w:val="000000"/>
                  <w:szCs w:val="20"/>
                  <w:lang w:val="en-GB"/>
                </w:rPr>
                <w:t>ies</w:t>
              </w:r>
              <w:r>
                <w:rPr>
                  <w:rFonts w:eastAsia="SimSun" w:hint="eastAsia"/>
                  <w:color w:val="000000"/>
                  <w:szCs w:val="20"/>
                  <w:lang w:val="en-GB"/>
                </w:rPr>
                <w:t xml:space="preserve"> in </w:t>
              </w:r>
              <w:r>
                <w:rPr>
                  <w:rFonts w:eastAsia="SimSun" w:hint="eastAsia"/>
                  <w:i/>
                  <w:iCs/>
                  <w:szCs w:val="20"/>
                  <w:lang w:val="en-GB"/>
                </w:rPr>
                <w:t>pdsch-TimeDomainAllocationList</w:t>
              </w:r>
              <w:r>
                <w:rPr>
                  <w:rFonts w:eastAsia="SimSun" w:hint="eastAsia"/>
                  <w:iCs/>
                  <w:szCs w:val="20"/>
                  <w:lang w:val="en-GB"/>
                </w:rPr>
                <w:t xml:space="preserve"> </w:t>
              </w:r>
              <w:r>
                <w:rPr>
                  <w:rFonts w:eastAsia="SimSun"/>
                  <w:iCs/>
                  <w:szCs w:val="20"/>
                  <w:lang w:val="en-GB"/>
                </w:rPr>
                <w:t>without</w:t>
              </w:r>
              <w:r>
                <w:rPr>
                  <w:rFonts w:eastAsia="SimSun" w:hint="eastAsia"/>
                  <w:i/>
                  <w:iCs/>
                  <w:szCs w:val="20"/>
                  <w:lang w:val="en-GB"/>
                </w:rPr>
                <w:t xml:space="preserve"> </w:t>
              </w:r>
              <w:r>
                <w:rPr>
                  <w:rFonts w:eastAsia="SimSun" w:hint="eastAsia"/>
                  <w:i/>
                  <w:iCs/>
                  <w:color w:val="000000"/>
                  <w:szCs w:val="20"/>
                  <w:lang w:val="en-GB" w:eastAsia="zh-CN"/>
                </w:rPr>
                <w:t>RepNumR16</w:t>
              </w:r>
            </w:ins>
            <w:r>
              <w:rPr>
                <w:i/>
                <w:color w:val="000000"/>
                <w:szCs w:val="20"/>
                <w:lang w:val="en-GB"/>
              </w:rPr>
              <w:t xml:space="preserve"> </w:t>
            </w:r>
            <w:r>
              <w:rPr>
                <w:rFonts w:eastAsia="SimSun"/>
                <w:color w:val="000000"/>
                <w:kern w:val="2"/>
                <w:szCs w:val="20"/>
                <w:lang w:val="en-GB" w:eastAsia="zh-CN"/>
              </w:rPr>
              <w:t>and</w:t>
            </w:r>
            <w:r>
              <w:rPr>
                <w:szCs w:val="20"/>
                <w:lang w:val="en-GB"/>
              </w:rPr>
              <w:t xml:space="preserve"> indicated with two TCI states in a </w:t>
            </w:r>
            <w:r>
              <w:rPr>
                <w:color w:val="000000"/>
                <w:szCs w:val="20"/>
                <w:lang w:val="en-GB"/>
              </w:rPr>
              <w:t xml:space="preserve">codepoint of the DCI field </w:t>
            </w:r>
            <w:r>
              <w:rPr>
                <w:i/>
                <w:color w:val="000000"/>
                <w:szCs w:val="20"/>
                <w:lang w:val="en-GB"/>
              </w:rPr>
              <w:t>'Transmission Configuration Indication</w:t>
            </w:r>
            <w:r>
              <w:rPr>
                <w:color w:val="000000"/>
                <w:szCs w:val="20"/>
                <w:lang w:val="en-GB"/>
              </w:rPr>
              <w:t xml:space="preserve"> and DM-RS port(s) within one CDM group in the DCI field "</w:t>
            </w:r>
            <w:r>
              <w:rPr>
                <w:i/>
                <w:color w:val="000000"/>
                <w:szCs w:val="20"/>
                <w:lang w:val="en-GB"/>
              </w:rPr>
              <w:t>Antenna Port(s)</w:t>
            </w:r>
            <w:r>
              <w:rPr>
                <w:color w:val="000000"/>
                <w:szCs w:val="20"/>
                <w:lang w:val="en-GB"/>
              </w:rPr>
              <w:t xml:space="preserve">", the TBS determination follows the steps 1-4 with the following modification in step 1: </w:t>
            </w:r>
            <w:r>
              <w:rPr>
                <w:szCs w:val="20"/>
                <w:lang w:val="en-GB"/>
              </w:rPr>
              <w:t>a UE determines the total number of REs allocated for PDSCH (</w:t>
            </w:r>
            <w:r w:rsidR="00A6174F">
              <w:rPr>
                <w:noProof/>
                <w:position w:val="-10"/>
                <w:szCs w:val="20"/>
                <w:lang w:val="en-GB"/>
              </w:rPr>
              <w:object w:dxaOrig="435" w:dyaOrig="435" w14:anchorId="576036D8">
                <v:shape id="_x0000_i1028" type="#_x0000_t75" alt="" style="width:21.5pt;height:21.5pt;mso-width-percent:0;mso-height-percent:0;mso-width-percent:0;mso-height-percent:0" o:ole="">
                  <v:imagedata r:id="rId22" o:title=""/>
                </v:shape>
                <o:OLEObject Type="Embed" ProgID="Equation.3" ShapeID="_x0000_i1028" DrawAspect="Content" ObjectID="_1648477113" r:id="rId23"/>
              </w:object>
            </w:r>
            <w:r>
              <w:rPr>
                <w:szCs w:val="20"/>
              </w:rPr>
              <w:t>)</w:t>
            </w:r>
            <w:r>
              <w:rPr>
                <w:szCs w:val="20"/>
                <w:lang w:val="en-GB"/>
              </w:rPr>
              <w:fldChar w:fldCharType="begin"/>
            </w:r>
            <w:r>
              <w:rPr>
                <w:szCs w:val="20"/>
                <w:lang w:val="en-GB"/>
              </w:rPr>
              <w:instrText xml:space="preserve"> QUOTE </w:instrText>
            </w:r>
            <m:oMath>
              <m:sSub>
                <m:sSubPr>
                  <m:ctrlPr>
                    <w:rPr>
                      <w:rFonts w:ascii="Cambria Math" w:hAnsi="Cambria Math"/>
                      <w:i/>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m:t>
                  </m:r>
                </m:sub>
              </m:sSub>
              <m:r>
                <m:rPr>
                  <m:sty m:val="p"/>
                </m:rPr>
                <w:rPr>
                  <w:rFonts w:ascii="Cambria Math" w:hAnsi="Cambria Math"/>
                  <w:szCs w:val="20"/>
                  <w:lang w:val="en-GB"/>
                </w:rPr>
                <m:t>)</m:t>
              </m:r>
            </m:oMath>
            <w:r>
              <w:rPr>
                <w:szCs w:val="20"/>
                <w:lang w:val="en-GB"/>
              </w:rPr>
              <w:instrText xml:space="preserve"> </w:instrText>
            </w:r>
            <w:r>
              <w:rPr>
                <w:szCs w:val="20"/>
                <w:lang w:val="en-GB"/>
              </w:rPr>
              <w:fldChar w:fldCharType="end"/>
            </w:r>
            <w:r>
              <w:rPr>
                <w:szCs w:val="20"/>
                <w:lang w:val="en-GB"/>
              </w:rPr>
              <w:t xml:space="preserve"> by </w:t>
            </w:r>
            <w:r w:rsidR="00A6174F">
              <w:rPr>
                <w:noProof/>
                <w:position w:val="-14"/>
                <w:szCs w:val="20"/>
                <w:lang w:val="en-GB"/>
              </w:rPr>
              <w:object w:dxaOrig="2310" w:dyaOrig="435" w14:anchorId="2124D423">
                <v:shape id="_x0000_i1029" type="#_x0000_t75" alt="" style="width:115pt;height:21.5pt;mso-width-percent:0;mso-height-percent:0;mso-width-percent:0;mso-height-percent:0" o:ole="">
                  <v:imagedata r:id="rId24" o:title=""/>
                </v:shape>
                <o:OLEObject Type="Embed" ProgID="Equation.DSMT4" ShapeID="_x0000_i1029" DrawAspect="Content" ObjectID="_1648477114" r:id="rId25"/>
              </w:object>
            </w:r>
            <w:r>
              <w:rPr>
                <w:szCs w:val="20"/>
                <w:lang w:val="en-GB"/>
              </w:rPr>
              <w:fldChar w:fldCharType="begin"/>
            </w:r>
            <w:r>
              <w:rPr>
                <w:szCs w:val="20"/>
                <w:lang w:val="en-GB"/>
              </w:rPr>
              <w:instrText xml:space="preserve"> QUOTE </w:instrText>
            </w:r>
            <m:oMath>
              <m:sSub>
                <m:sSubPr>
                  <m:ctrlPr>
                    <w:rPr>
                      <w:rFonts w:ascii="Cambria Math" w:hAnsi="Cambria Math"/>
                      <w:i/>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m:t>
                  </m:r>
                </m:sub>
              </m:sSub>
              <m:r>
                <m:rPr>
                  <m:sty m:val="p"/>
                </m:rPr>
                <w:rPr>
                  <w:rFonts w:ascii="Cambria Math" w:hAnsi="Cambria Math"/>
                  <w:szCs w:val="20"/>
                  <w:lang w:val="en-GB"/>
                </w:rPr>
                <m:t xml:space="preserve">= </m:t>
              </m:r>
              <m:sSubSup>
                <m:sSubSupPr>
                  <m:ctrlPr>
                    <w:rPr>
                      <w:rFonts w:ascii="Cambria Math" w:hAnsi="Cambria Math"/>
                      <w:i/>
                      <w:szCs w:val="20"/>
                      <w:lang w:val="en-GB"/>
                    </w:rPr>
                  </m:ctrlPr>
                </m:sSubSupPr>
                <m:e>
                  <m:acc>
                    <m:accPr>
                      <m:chr m:val="̅"/>
                      <m:ctrlPr>
                        <w:rPr>
                          <w:rFonts w:ascii="Cambria Math" w:hAnsi="Cambria Math"/>
                          <w:i/>
                          <w:szCs w:val="20"/>
                          <w:lang w:val="en-GB"/>
                        </w:rPr>
                      </m:ctrlPr>
                    </m:accPr>
                    <m:e>
                      <m:r>
                        <m:rPr>
                          <m:sty m:val="p"/>
                        </m:rPr>
                        <w:rPr>
                          <w:rFonts w:ascii="Cambria Math" w:hAnsi="Cambria Math"/>
                          <w:szCs w:val="20"/>
                          <w:lang w:val="en-GB"/>
                        </w:rPr>
                        <m:t>N</m:t>
                      </m:r>
                    </m:e>
                  </m:acc>
                </m:e>
                <m:sub>
                  <m:r>
                    <m:rPr>
                      <m:sty m:val="p"/>
                    </m:rPr>
                    <w:rPr>
                      <w:rFonts w:ascii="Cambria Math" w:hAnsi="Cambria Math"/>
                      <w:szCs w:val="20"/>
                      <w:lang w:val="en-GB"/>
                    </w:rPr>
                    <m:t>RE</m:t>
                  </m:r>
                </m:sub>
                <m:sup>
                  <m:r>
                    <m:rPr>
                      <m:sty m:val="p"/>
                    </m:rPr>
                    <w:rPr>
                      <w:rFonts w:ascii="Cambria Math" w:hAnsi="Cambria Math"/>
                      <w:szCs w:val="20"/>
                      <w:lang w:val="en-GB"/>
                    </w:rPr>
                    <m:t>'</m:t>
                  </m:r>
                </m:sup>
              </m:sSubSup>
              <m:r>
                <m:rPr>
                  <m:sty m:val="p"/>
                </m:rPr>
                <w:rPr>
                  <w:rFonts w:ascii="Cambria Math" w:hAnsi="Cambria Math"/>
                  <w:szCs w:val="20"/>
                  <w:lang w:val="en-GB"/>
                </w:rPr>
                <m:t xml:space="preserve">* </m:t>
              </m:r>
              <m:sSub>
                <m:sSubPr>
                  <m:ctrlPr>
                    <w:rPr>
                      <w:rFonts w:ascii="Cambria Math" w:hAnsi="Cambria Math"/>
                      <w:i/>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PRB</m:t>
                  </m:r>
                </m:sub>
              </m:sSub>
            </m:oMath>
            <w:r>
              <w:rPr>
                <w:szCs w:val="20"/>
                <w:lang w:val="en-GB"/>
              </w:rPr>
              <w:instrText xml:space="preserve"> </w:instrText>
            </w:r>
            <w:r>
              <w:rPr>
                <w:szCs w:val="20"/>
                <w:lang w:val="en-GB"/>
              </w:rPr>
              <w:fldChar w:fldCharType="end"/>
            </w:r>
            <w:r>
              <w:rPr>
                <w:szCs w:val="20"/>
                <w:lang w:val="en-GB"/>
              </w:rPr>
              <w:t xml:space="preserve">, where </w:t>
            </w:r>
            <w:r>
              <w:rPr>
                <w:i/>
                <w:szCs w:val="20"/>
                <w:lang w:val="en-GB"/>
              </w:rPr>
              <w:t>n</w:t>
            </w:r>
            <w:r>
              <w:rPr>
                <w:i/>
                <w:szCs w:val="20"/>
                <w:vertAlign w:val="subscript"/>
                <w:lang w:val="en-GB"/>
              </w:rPr>
              <w:t>PRB</w:t>
            </w:r>
            <w:r>
              <w:rPr>
                <w:szCs w:val="20"/>
                <w:lang w:val="en-GB"/>
              </w:rPr>
              <w:t xml:space="preserve"> is the total number of allocated PRBs corresponding to the first TCI state. and the determined TBS of PDSCH transmission occasion associated with the first TCI state is also applied to the PDSCH transmission occasion associated with the second TCI state.</w:t>
            </w:r>
          </w:p>
          <w:p w14:paraId="6F305D0C"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2D6E8468" w14:textId="77777777" w:rsidR="000729E7" w:rsidRDefault="006571A6">
            <w:pPr>
              <w:keepNext/>
              <w:keepLines/>
              <w:spacing w:before="120" w:after="180"/>
              <w:outlineLvl w:val="3"/>
              <w:rPr>
                <w:rFonts w:ascii="Arial" w:eastAsia="SimSun" w:hAnsi="Arial"/>
                <w:color w:val="000000"/>
                <w:sz w:val="24"/>
                <w:szCs w:val="20"/>
                <w:lang w:val="en-GB"/>
              </w:rPr>
            </w:pPr>
            <w:r>
              <w:rPr>
                <w:rFonts w:ascii="Arial" w:eastAsia="SimSun" w:hAnsi="Arial"/>
                <w:color w:val="000000"/>
                <w:sz w:val="24"/>
                <w:szCs w:val="20"/>
                <w:lang w:val="en-GB"/>
              </w:rPr>
              <w:t>5.1.6.3</w:t>
            </w:r>
            <w:r>
              <w:rPr>
                <w:rFonts w:ascii="Arial" w:eastAsia="SimSun" w:hAnsi="Arial"/>
                <w:color w:val="000000"/>
                <w:sz w:val="24"/>
                <w:szCs w:val="20"/>
                <w:lang w:val="en-GB"/>
              </w:rPr>
              <w:tab/>
              <w:t>PT-RS reception procedure</w:t>
            </w:r>
          </w:p>
          <w:p w14:paraId="03DA44C1" w14:textId="77777777" w:rsidR="000729E7" w:rsidRDefault="006571A6">
            <w:pPr>
              <w:spacing w:after="180"/>
              <w:jc w:val="center"/>
              <w:rPr>
                <w:rFonts w:eastAsia="SimSun"/>
                <w:szCs w:val="20"/>
                <w:lang w:val="en-GB"/>
              </w:rPr>
            </w:pPr>
            <w:r>
              <w:rPr>
                <w:rFonts w:eastAsia="SimSun"/>
                <w:color w:val="FF0000"/>
                <w:szCs w:val="20"/>
                <w:lang w:val="en-GB"/>
              </w:rPr>
              <w:t>---- Unchanged text are omitted ----</w:t>
            </w:r>
          </w:p>
          <w:p w14:paraId="678C51B7" w14:textId="77777777" w:rsidR="000729E7" w:rsidRDefault="006571A6">
            <w:pPr>
              <w:spacing w:after="180"/>
              <w:rPr>
                <w:rFonts w:eastAsia="SimSun"/>
                <w:szCs w:val="20"/>
                <w:lang w:val="en-GB"/>
              </w:rPr>
            </w:pPr>
            <w:r>
              <w:rPr>
                <w:rFonts w:eastAsia="SimSun"/>
                <w:color w:val="000000"/>
                <w:kern w:val="2"/>
                <w:szCs w:val="20"/>
                <w:lang w:val="en-GB" w:eastAsia="zh-CN"/>
              </w:rPr>
              <w:t xml:space="preserve">When a UE configured by the higher layer parameter </w:t>
            </w:r>
            <w:r>
              <w:rPr>
                <w:rFonts w:eastAsia="SimSun"/>
                <w:i/>
                <w:color w:val="000000"/>
                <w:kern w:val="2"/>
                <w:szCs w:val="20"/>
                <w:lang w:val="en-GB" w:eastAsia="zh-CN"/>
              </w:rPr>
              <w:t>RepSchemeEnabler</w:t>
            </w:r>
            <w:r>
              <w:rPr>
                <w:rFonts w:cs="Calibri"/>
                <w:i/>
                <w:color w:val="000000"/>
                <w:szCs w:val="20"/>
                <w:lang w:val="en-GB" w:eastAsia="zh-CN"/>
              </w:rPr>
              <w:t xml:space="preserve"> </w:t>
            </w:r>
            <w:r>
              <w:rPr>
                <w:rFonts w:eastAsia="SimSun"/>
                <w:color w:val="000000"/>
                <w:kern w:val="2"/>
                <w:szCs w:val="20"/>
                <w:lang w:val="en-GB" w:eastAsia="zh-CN"/>
              </w:rPr>
              <w:t xml:space="preserve">set to </w:t>
            </w:r>
            <w:r>
              <w:rPr>
                <w:color w:val="000000"/>
                <w:szCs w:val="20"/>
                <w:lang w:val="en-GB"/>
              </w:rPr>
              <w:t>'</w:t>
            </w:r>
            <w:r>
              <w:rPr>
                <w:i/>
                <w:color w:val="000000"/>
                <w:szCs w:val="20"/>
                <w:lang w:val="en-GB"/>
              </w:rPr>
              <w:t xml:space="preserve">FDMSchemeA' </w:t>
            </w:r>
            <w:r>
              <w:rPr>
                <w:color w:val="000000"/>
                <w:szCs w:val="20"/>
                <w:lang w:val="en-GB"/>
              </w:rPr>
              <w:t>or</w:t>
            </w:r>
            <w:r>
              <w:rPr>
                <w:i/>
                <w:color w:val="000000"/>
                <w:szCs w:val="20"/>
                <w:lang w:val="en-GB"/>
              </w:rPr>
              <w:t xml:space="preserve"> </w:t>
            </w:r>
            <w:r>
              <w:rPr>
                <w:color w:val="000000"/>
                <w:szCs w:val="20"/>
                <w:lang w:val="en-GB"/>
              </w:rPr>
              <w:t xml:space="preserve"> '</w:t>
            </w:r>
            <w:r>
              <w:rPr>
                <w:i/>
                <w:color w:val="000000"/>
                <w:szCs w:val="20"/>
                <w:lang w:val="en-GB"/>
              </w:rPr>
              <w:t>FDMSchemeB'</w:t>
            </w:r>
            <w:ins w:id="291" w:author="Author">
              <w:r>
                <w:rPr>
                  <w:rFonts w:eastAsia="SimSun"/>
                  <w:color w:val="000000"/>
                  <w:kern w:val="2"/>
                  <w:szCs w:val="20"/>
                  <w:lang w:val="en-GB" w:eastAsia="zh-CN"/>
                </w:rPr>
                <w:t xml:space="preserve"> and</w:t>
              </w:r>
              <w:r>
                <w:rPr>
                  <w:rFonts w:eastAsia="SimSun"/>
                  <w:i/>
                  <w:color w:val="000000"/>
                  <w:kern w:val="2"/>
                  <w:szCs w:val="20"/>
                  <w:lang w:val="en-GB" w:eastAsia="zh-CN"/>
                </w:rPr>
                <w:t xml:space="preserve"> </w:t>
              </w:r>
              <w:r>
                <w:rPr>
                  <w:rFonts w:eastAsia="SimSun" w:hint="eastAsia"/>
                  <w:color w:val="000000"/>
                  <w:szCs w:val="20"/>
                  <w:lang w:val="en-GB"/>
                </w:rPr>
                <w:t xml:space="preserve">configured by the higher layer parameter </w:t>
              </w:r>
              <w:r>
                <w:rPr>
                  <w:rFonts w:eastAsia="SimSun" w:hint="eastAsia"/>
                  <w:i/>
                  <w:iCs/>
                  <w:color w:val="000000"/>
                  <w:szCs w:val="20"/>
                  <w:lang w:val="en-GB"/>
                </w:rPr>
                <w:t>PDSCH-config</w:t>
              </w:r>
              <w:r>
                <w:rPr>
                  <w:rFonts w:eastAsia="SimSun" w:hint="eastAsia"/>
                  <w:color w:val="000000"/>
                  <w:szCs w:val="20"/>
                  <w:lang w:val="en-GB"/>
                </w:rPr>
                <w:t xml:space="preserve"> that indicates </w:t>
              </w:r>
              <w:r>
                <w:rPr>
                  <w:rFonts w:eastAsia="SimSun"/>
                  <w:color w:val="000000"/>
                  <w:szCs w:val="20"/>
                  <w:lang w:val="en-GB"/>
                </w:rPr>
                <w:t>all</w:t>
              </w:r>
              <w:r>
                <w:rPr>
                  <w:rFonts w:eastAsia="SimSun" w:hint="eastAsia"/>
                  <w:color w:val="000000"/>
                  <w:szCs w:val="20"/>
                  <w:lang w:val="en-GB"/>
                </w:rPr>
                <w:t xml:space="preserve"> entr</w:t>
              </w:r>
              <w:r>
                <w:rPr>
                  <w:rFonts w:eastAsia="SimSun"/>
                  <w:color w:val="000000"/>
                  <w:szCs w:val="20"/>
                  <w:lang w:val="en-GB"/>
                </w:rPr>
                <w:t>ies</w:t>
              </w:r>
              <w:r>
                <w:rPr>
                  <w:rFonts w:eastAsia="SimSun" w:hint="eastAsia"/>
                  <w:color w:val="000000"/>
                  <w:szCs w:val="20"/>
                  <w:lang w:val="en-GB"/>
                </w:rPr>
                <w:t xml:space="preserve"> in </w:t>
              </w:r>
              <w:r>
                <w:rPr>
                  <w:rFonts w:eastAsia="SimSun" w:hint="eastAsia"/>
                  <w:i/>
                  <w:iCs/>
                  <w:szCs w:val="20"/>
                  <w:lang w:val="en-GB"/>
                </w:rPr>
                <w:t>pdsch-TimeDomainAllocationList</w:t>
              </w:r>
              <w:r>
                <w:rPr>
                  <w:rFonts w:eastAsia="SimSun" w:hint="eastAsia"/>
                  <w:iCs/>
                  <w:szCs w:val="20"/>
                  <w:lang w:val="en-GB"/>
                </w:rPr>
                <w:t xml:space="preserve"> </w:t>
              </w:r>
              <w:r>
                <w:rPr>
                  <w:rFonts w:eastAsia="SimSun"/>
                  <w:iCs/>
                  <w:szCs w:val="20"/>
                  <w:lang w:val="en-GB"/>
                </w:rPr>
                <w:t>without</w:t>
              </w:r>
              <w:r>
                <w:rPr>
                  <w:rFonts w:eastAsia="SimSun" w:hint="eastAsia"/>
                  <w:i/>
                  <w:iCs/>
                  <w:szCs w:val="20"/>
                  <w:lang w:val="en-GB"/>
                </w:rPr>
                <w:t xml:space="preserve"> </w:t>
              </w:r>
              <w:r>
                <w:rPr>
                  <w:rFonts w:eastAsia="SimSun" w:hint="eastAsia"/>
                  <w:i/>
                  <w:iCs/>
                  <w:color w:val="000000"/>
                  <w:szCs w:val="20"/>
                  <w:lang w:val="en-GB" w:eastAsia="zh-CN"/>
                </w:rPr>
                <w:t>RepNumR16</w:t>
              </w:r>
            </w:ins>
            <w:r>
              <w:rPr>
                <w:i/>
                <w:color w:val="000000"/>
                <w:szCs w:val="20"/>
                <w:lang w:val="en-GB"/>
              </w:rPr>
              <w:t xml:space="preserve">, </w:t>
            </w:r>
            <w:r>
              <w:rPr>
                <w:color w:val="000000"/>
                <w:szCs w:val="20"/>
                <w:lang w:val="en-GB"/>
              </w:rPr>
              <w:t xml:space="preserve">and </w:t>
            </w:r>
            <w:r>
              <w:rPr>
                <w:rFonts w:eastAsia="SimSun"/>
                <w:color w:val="000000"/>
                <w:kern w:val="2"/>
                <w:szCs w:val="20"/>
                <w:lang w:val="en-GB" w:eastAsia="zh-CN"/>
              </w:rPr>
              <w:t>the</w:t>
            </w:r>
            <w:r>
              <w:rPr>
                <w:szCs w:val="20"/>
                <w:lang w:val="en-GB"/>
              </w:rPr>
              <w:t xml:space="preserve"> UE is indicated with two TCI states in a </w:t>
            </w:r>
            <w:r>
              <w:rPr>
                <w:color w:val="000000"/>
                <w:szCs w:val="20"/>
                <w:lang w:val="en-GB"/>
              </w:rPr>
              <w:t xml:space="preserve">codepoint of the DCI field </w:t>
            </w:r>
            <w:r>
              <w:rPr>
                <w:i/>
                <w:color w:val="000000"/>
                <w:szCs w:val="20"/>
                <w:lang w:val="en-GB"/>
              </w:rPr>
              <w:t xml:space="preserve">'Transmission Configuration Indication </w:t>
            </w:r>
            <w:r>
              <w:rPr>
                <w:color w:val="000000"/>
                <w:szCs w:val="20"/>
                <w:lang w:val="en-GB"/>
              </w:rPr>
              <w:t>and DM-RS port(s) within one CDM group in the DCI field "</w:t>
            </w:r>
            <w:r>
              <w:rPr>
                <w:i/>
                <w:color w:val="000000"/>
                <w:szCs w:val="20"/>
                <w:lang w:val="en-GB"/>
              </w:rPr>
              <w:t>Antenna Port(s)</w:t>
            </w:r>
            <w:r>
              <w:rPr>
                <w:color w:val="000000"/>
                <w:szCs w:val="20"/>
                <w:lang w:val="en-GB"/>
              </w:rPr>
              <w:t xml:space="preserve">", </w:t>
            </w:r>
            <w:r>
              <w:rPr>
                <w:szCs w:val="20"/>
                <w:lang w:val="en-GB"/>
              </w:rPr>
              <w:t>the UE shall receive a single PT-RS port which is associated with the lowe</w:t>
            </w:r>
            <w:r>
              <w:rPr>
                <w:rFonts w:hint="eastAsia"/>
                <w:szCs w:val="20"/>
                <w:lang w:val="en-GB"/>
              </w:rPr>
              <w:t>st</w:t>
            </w:r>
            <w:r>
              <w:rPr>
                <w:szCs w:val="20"/>
                <w:lang w:val="en-GB"/>
              </w:rPr>
              <w:t xml:space="preserve"> indexed DM-RS antenna port among the DM-RS antenna ports assigned for the PDSCH, a </w:t>
            </w:r>
            <w:r>
              <w:rPr>
                <w:rFonts w:cs="Times"/>
                <w:szCs w:val="20"/>
                <w:lang w:val="en-GB"/>
              </w:rPr>
              <w:t>PT-RS f</w:t>
            </w:r>
            <w:r>
              <w:rPr>
                <w:rFonts w:eastAsia="SimSun" w:cs="Times"/>
                <w:szCs w:val="20"/>
                <w:lang w:val="en-GB"/>
              </w:rPr>
              <w:t xml:space="preserve">requency density is determined by the number of PRBs associated to each TCI state, and a PT-RS </w:t>
            </w:r>
            <w:r>
              <w:rPr>
                <w:rFonts w:cs="Times"/>
                <w:szCs w:val="20"/>
                <w:lang w:val="en-GB"/>
              </w:rPr>
              <w:t>resource element mapping is associated to the allocated PRBs for each TCI state.</w:t>
            </w:r>
          </w:p>
          <w:p w14:paraId="0D27BCC4" w14:textId="77777777" w:rsidR="000729E7" w:rsidRDefault="006571A6">
            <w:pPr>
              <w:spacing w:after="180"/>
              <w:jc w:val="center"/>
              <w:rPr>
                <w:rFonts w:ascii="Arial" w:eastAsia="SimSun" w:hAnsi="Arial"/>
                <w:color w:val="000000"/>
                <w:sz w:val="24"/>
                <w:szCs w:val="20"/>
                <w:lang w:eastAsia="zh-CN"/>
              </w:rPr>
            </w:pPr>
            <w:r>
              <w:rPr>
                <w:rFonts w:eastAsia="SimSun"/>
                <w:color w:val="FF0000"/>
                <w:szCs w:val="20"/>
                <w:lang w:val="en-GB"/>
              </w:rPr>
              <w:t>---- Unchanged text are omitted ----</w:t>
            </w:r>
          </w:p>
        </w:tc>
      </w:tr>
    </w:tbl>
    <w:p w14:paraId="243A007B" w14:textId="77777777" w:rsidR="000729E7" w:rsidRDefault="000729E7">
      <w:pPr>
        <w:pStyle w:val="BodyText"/>
        <w:rPr>
          <w:lang w:eastAsia="zh-CN"/>
        </w:rPr>
      </w:pPr>
    </w:p>
    <w:p w14:paraId="603145C0" w14:textId="77777777" w:rsidR="00BD4AD0" w:rsidRDefault="00BD4AD0" w:rsidP="00BD4AD0">
      <w:pPr>
        <w:pStyle w:val="02"/>
        <w:numPr>
          <w:ilvl w:val="1"/>
          <w:numId w:val="1"/>
        </w:numPr>
        <w:tabs>
          <w:tab w:val="clear" w:pos="4395"/>
        </w:tabs>
        <w:ind w:left="562" w:hanging="562"/>
      </w:pPr>
      <w:r>
        <w:t>TP #c-12 Clarify that ACKNACKFeedbackMode configuration is not per BWP in TS 38.213</w:t>
      </w:r>
    </w:p>
    <w:p w14:paraId="5D4DB323" w14:textId="77777777" w:rsidR="00BD4AD0" w:rsidRDefault="00BD4AD0" w:rsidP="00BD4AD0">
      <w:pPr>
        <w:pStyle w:val="0Maintext"/>
      </w:pPr>
      <w:r w:rsidRPr="000501DD">
        <w:t xml:space="preserve">[18] explained that </w:t>
      </w:r>
      <w:r>
        <w:t>b</w:t>
      </w:r>
      <w:r w:rsidRPr="000501DD">
        <w:t>ased on the LS on updated Rel-16 LTE and NR parameter lists</w:t>
      </w:r>
      <w:r w:rsidRPr="007442F5">
        <w:t>, the parameter ACKNACKFeedbac</w:t>
      </w:r>
      <w:r w:rsidRPr="000501DD">
        <w:t>kMode is configured per cell group rather than per BWP. However, in some sections of TS38.213, the parameter ACKNACKFeedbackMode is configured per BWP.</w:t>
      </w:r>
      <w:r>
        <w:t xml:space="preserve"> [18] proposed a</w:t>
      </w:r>
      <w:r w:rsidRPr="000501DD">
        <w:t xml:space="preserve"> text proposal </w:t>
      </w:r>
      <w:r w:rsidRPr="007442F5">
        <w:t>to correct th</w:t>
      </w:r>
      <w:r>
        <w:t>at.</w:t>
      </w:r>
    </w:p>
    <w:p w14:paraId="08DE1E22" w14:textId="77777777" w:rsidR="00BD4AD0" w:rsidRDefault="00BD4AD0" w:rsidP="00BD4AD0">
      <w:pPr>
        <w:pStyle w:val="03Proposal"/>
      </w:pPr>
      <w:r>
        <w:t>Proposal #c-12: Update the TS 38.213 with the following TP proposed by [18]:</w:t>
      </w:r>
    </w:p>
    <w:tbl>
      <w:tblPr>
        <w:tblStyle w:val="TableGrid"/>
        <w:tblW w:w="0" w:type="auto"/>
        <w:tblLook w:val="04A0" w:firstRow="1" w:lastRow="0" w:firstColumn="1" w:lastColumn="0" w:noHBand="0" w:noVBand="1"/>
      </w:tblPr>
      <w:tblGrid>
        <w:gridCol w:w="9062"/>
      </w:tblGrid>
      <w:tr w:rsidR="00BD4AD0" w14:paraId="531B5C30" w14:textId="77777777" w:rsidTr="00F56DAA">
        <w:tc>
          <w:tcPr>
            <w:tcW w:w="9962" w:type="dxa"/>
          </w:tcPr>
          <w:p w14:paraId="4C36BEB7" w14:textId="77777777" w:rsidR="00BD4AD0" w:rsidRPr="008B5B8F" w:rsidRDefault="00BD4AD0" w:rsidP="00F56DAA">
            <w:pPr>
              <w:rPr>
                <w:rFonts w:ascii="Segoe UI" w:eastAsia="Meiryo UI" w:hAnsi="Segoe UI" w:cs="+mn-cs"/>
                <w:color w:val="000000"/>
                <w:kern w:val="24"/>
                <w:lang w:val="en-GB" w:eastAsia="zh-CN"/>
              </w:rPr>
            </w:pPr>
            <w:bookmarkStart w:id="292" w:name="_Toc36498178"/>
            <w:r w:rsidRPr="008B5B8F">
              <w:rPr>
                <w:rFonts w:ascii="Segoe UI" w:eastAsia="Meiryo UI" w:hAnsi="Segoe UI" w:cs="+mn-cs"/>
                <w:color w:val="000000"/>
                <w:kern w:val="24"/>
                <w:lang w:val="en-GB" w:eastAsia="zh-CN"/>
              </w:rPr>
              <w:t>9.2.3</w:t>
            </w:r>
            <w:r w:rsidRPr="008B5B8F">
              <w:rPr>
                <w:rFonts w:ascii="Segoe UI" w:eastAsia="Meiryo UI" w:hAnsi="Segoe UI" w:cs="+mn-cs"/>
                <w:color w:val="000000"/>
                <w:kern w:val="24"/>
                <w:lang w:val="en-GB" w:eastAsia="zh-CN"/>
              </w:rPr>
              <w:tab/>
              <w:t>UE procedure for reporting HARQ-ACK</w:t>
            </w:r>
            <w:bookmarkEnd w:id="292"/>
          </w:p>
          <w:p w14:paraId="6B3F4D71" w14:textId="77777777" w:rsidR="00BD4AD0" w:rsidRDefault="00BD4AD0" w:rsidP="00F56DAA">
            <w:pPr>
              <w:spacing w:after="180"/>
              <w:jc w:val="center"/>
              <w:rPr>
                <w:rFonts w:eastAsia="DengXian"/>
                <w:szCs w:val="20"/>
              </w:rPr>
            </w:pPr>
            <w:r w:rsidRPr="00196C3B">
              <w:rPr>
                <w:rFonts w:ascii="Segoe UI" w:eastAsia="Meiryo UI" w:hAnsi="Segoe UI" w:cs="+mn-cs"/>
                <w:color w:val="FF0000"/>
                <w:kern w:val="24"/>
                <w:sz w:val="22"/>
                <w:szCs w:val="22"/>
              </w:rPr>
              <w:t>&lt; Unchanged parts are omitted &gt;</w:t>
            </w:r>
          </w:p>
          <w:p w14:paraId="768AD585" w14:textId="77777777" w:rsidR="00BD4AD0" w:rsidRPr="004210E9" w:rsidRDefault="00BD4AD0" w:rsidP="00F56DAA">
            <w:pPr>
              <w:spacing w:after="180"/>
              <w:jc w:val="both"/>
              <w:rPr>
                <w:rFonts w:eastAsia="DengXian"/>
                <w:sz w:val="22"/>
                <w:szCs w:val="22"/>
                <w:lang w:val="en-GB"/>
              </w:rPr>
            </w:pPr>
            <w:r w:rsidRPr="004210E9">
              <w:rPr>
                <w:rFonts w:eastAsia="DengXian"/>
                <w:sz w:val="22"/>
                <w:szCs w:val="22"/>
              </w:rPr>
              <w:t xml:space="preserve">For a PUCCH transmission with HARQ-ACK information, a UE determines a PUCCH resource after determining a set of PUCCH resources for </w:t>
            </w:r>
            <w:r w:rsidRPr="004210E9">
              <w:rPr>
                <w:rFonts w:eastAsia="DengXian"/>
                <w:noProof/>
                <w:position w:val="-10"/>
                <w:sz w:val="22"/>
                <w:szCs w:val="22"/>
                <w:lang w:eastAsia="zh-CN"/>
              </w:rPr>
              <w:drawing>
                <wp:inline distT="0" distB="0" distL="0" distR="0" wp14:anchorId="1CEB0A20" wp14:editId="7FF02512">
                  <wp:extent cx="285750" cy="209550"/>
                  <wp:effectExtent l="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4210E9">
              <w:rPr>
                <w:rFonts w:eastAsia="DengXian"/>
                <w:sz w:val="22"/>
                <w:szCs w:val="22"/>
                <w:lang w:val="en-GB"/>
              </w:rPr>
              <w:t xml:space="preserve"> HARQ-ACK information bits</w:t>
            </w:r>
            <w:r w:rsidRPr="004210E9">
              <w:rPr>
                <w:rFonts w:eastAsia="DengXian"/>
                <w:sz w:val="22"/>
                <w:szCs w:val="22"/>
              </w:rPr>
              <w:t xml:space="preserve">, as described in Clause 9.2.1. The PUCCH resource determination is based on a PUCCH resource indicator field </w:t>
            </w:r>
            <w:r w:rsidRPr="004210E9">
              <w:rPr>
                <w:rFonts w:eastAsia="DengXian"/>
                <w:sz w:val="22"/>
                <w:szCs w:val="22"/>
                <w:lang w:val="en-GB"/>
              </w:rPr>
              <w:t xml:space="preserve">[5, TS 38.212], if present, in a last DCI format, among the DCI formats that have a value of a PDSCH-to-HARQ_feedback timing indicator field, if present, or a value of </w:t>
            </w:r>
            <w:r w:rsidRPr="004210E9">
              <w:rPr>
                <w:rFonts w:eastAsia="DengXian"/>
                <w:i/>
                <w:sz w:val="22"/>
                <w:szCs w:val="22"/>
                <w:lang w:val="en-GB"/>
              </w:rPr>
              <w:t>dl-DataToUL-ACK</w:t>
            </w:r>
            <w:r w:rsidRPr="004210E9">
              <w:rPr>
                <w:rFonts w:eastAsia="DengXian"/>
                <w:sz w:val="22"/>
                <w:szCs w:val="22"/>
                <w:lang w:val="en-GB"/>
              </w:rPr>
              <w:t xml:space="preserve">, or a value of </w:t>
            </w:r>
            <w:r w:rsidRPr="004210E9">
              <w:rPr>
                <w:rFonts w:eastAsia="DengXian"/>
                <w:i/>
                <w:sz w:val="22"/>
                <w:szCs w:val="22"/>
                <w:lang w:val="en-GB"/>
              </w:rPr>
              <w:t>dl-DataToUL-ACKForDCIFormat1_2</w:t>
            </w:r>
            <w:r w:rsidRPr="004210E9">
              <w:rPr>
                <w:rFonts w:eastAsia="DengXian"/>
                <w:sz w:val="22"/>
                <w:szCs w:val="22"/>
                <w:lang w:val="en-GB"/>
              </w:rPr>
              <w:t xml:space="preserve"> for DCI format 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sidRPr="004210E9">
              <w:rPr>
                <w:rFonts w:eastAsia="DengXian"/>
                <w:i/>
                <w:iCs/>
                <w:sz w:val="22"/>
                <w:szCs w:val="22"/>
                <w:lang w:val="en-GB"/>
              </w:rPr>
              <w:t>CORESETPoolIndex</w:t>
            </w:r>
            <w:r w:rsidRPr="004210E9">
              <w:rPr>
                <w:rFonts w:eastAsia="DengXian"/>
                <w:sz w:val="22"/>
                <w:szCs w:val="22"/>
                <w:lang w:val="en-GB"/>
              </w:rPr>
              <w:t xml:space="preserve"> or is provided </w:t>
            </w:r>
            <w:r w:rsidRPr="004210E9">
              <w:rPr>
                <w:rFonts w:eastAsia="DengXian"/>
                <w:i/>
                <w:iCs/>
                <w:sz w:val="22"/>
                <w:szCs w:val="22"/>
                <w:lang w:val="en-GB"/>
              </w:rPr>
              <w:t>CORESETPoolIndex</w:t>
            </w:r>
            <w:r w:rsidRPr="004210E9">
              <w:rPr>
                <w:rFonts w:eastAsia="DengXian"/>
                <w:sz w:val="22"/>
                <w:szCs w:val="22"/>
                <w:lang w:val="en-GB"/>
              </w:rPr>
              <w:t xml:space="preserve"> with value 0 for one or more first CORESETs and is provided</w:t>
            </w:r>
            <w:r w:rsidRPr="004210E9">
              <w:rPr>
                <w:rFonts w:eastAsia="DengXian"/>
                <w:i/>
                <w:iCs/>
                <w:sz w:val="22"/>
                <w:szCs w:val="22"/>
                <w:lang w:val="en-GB"/>
              </w:rPr>
              <w:t xml:space="preserve"> CORESETPoolIndex</w:t>
            </w:r>
            <w:r w:rsidRPr="004210E9">
              <w:rPr>
                <w:rFonts w:eastAsia="DengXian"/>
                <w:sz w:val="22"/>
                <w:szCs w:val="22"/>
                <w:lang w:val="en-GB"/>
              </w:rPr>
              <w:t xml:space="preserve"> with value 1 for one or more second CORESETs on an active DL BWP of a serving cell, and with </w:t>
            </w:r>
            <w:r w:rsidRPr="004210E9">
              <w:rPr>
                <w:rFonts w:eastAsia="DengXian"/>
                <w:i/>
                <w:iCs/>
                <w:sz w:val="22"/>
                <w:szCs w:val="22"/>
                <w:lang w:val="en-GB"/>
              </w:rPr>
              <w:t>ACKNACKFeedbackMode</w:t>
            </w:r>
            <w:r w:rsidRPr="004210E9">
              <w:rPr>
                <w:rFonts w:eastAsia="DengXian"/>
                <w:sz w:val="22"/>
                <w:szCs w:val="22"/>
                <w:lang w:val="en-GB"/>
              </w:rPr>
              <w:t xml:space="preserve"> = </w:t>
            </w:r>
            <w:r w:rsidRPr="004210E9">
              <w:rPr>
                <w:rFonts w:eastAsia="DengXian"/>
                <w:i/>
                <w:iCs/>
                <w:sz w:val="22"/>
                <w:szCs w:val="22"/>
                <w:lang w:val="en-GB"/>
              </w:rPr>
              <w:t>JointFeedback</w:t>
            </w:r>
            <w:r w:rsidRPr="004210E9">
              <w:rPr>
                <w:rFonts w:eastAsia="DengXian"/>
                <w:iCs/>
                <w:sz w:val="22"/>
                <w:szCs w:val="22"/>
                <w:lang w:val="en-GB"/>
              </w:rPr>
              <w:t xml:space="preserve"> </w:t>
            </w:r>
            <w:r w:rsidRPr="004210E9">
              <w:rPr>
                <w:rFonts w:eastAsia="DengXian"/>
                <w:iCs/>
                <w:strike/>
                <w:color w:val="FF0000"/>
                <w:sz w:val="22"/>
                <w:szCs w:val="22"/>
                <w:lang w:val="en-GB"/>
              </w:rPr>
              <w:t>for the active UL BWP</w:t>
            </w:r>
            <w:r w:rsidRPr="004210E9">
              <w:rPr>
                <w:rFonts w:eastAsia="DengXian"/>
                <w:iCs/>
                <w:sz w:val="22"/>
                <w:szCs w:val="22"/>
                <w:lang w:val="en-GB"/>
              </w:rPr>
              <w:t>, detected DCI formats from PDCCH receptions in the first CORESETs are indexed prior to detected DCI formats from PDCCH receptions in the second CORESETs</w:t>
            </w:r>
            <w:r w:rsidRPr="004210E9">
              <w:rPr>
                <w:rFonts w:eastAsia="DengXian"/>
                <w:sz w:val="22"/>
                <w:szCs w:val="22"/>
                <w:lang w:val="en-GB"/>
              </w:rPr>
              <w:t>.</w:t>
            </w:r>
          </w:p>
          <w:p w14:paraId="472E37B1" w14:textId="77777777" w:rsidR="00BD4AD0" w:rsidRPr="00A010FA" w:rsidRDefault="00BD4AD0" w:rsidP="00F56DAA">
            <w:pPr>
              <w:spacing w:after="180"/>
              <w:jc w:val="center"/>
              <w:rPr>
                <w:rFonts w:eastAsia="DengXian"/>
                <w:szCs w:val="20"/>
                <w:lang w:val="en-GB"/>
              </w:rPr>
            </w:pPr>
            <w:r w:rsidRPr="00196C3B">
              <w:rPr>
                <w:rFonts w:ascii="Segoe UI" w:eastAsia="Meiryo UI" w:hAnsi="Segoe UI" w:cs="+mn-cs"/>
                <w:color w:val="FF0000"/>
                <w:kern w:val="24"/>
                <w:sz w:val="22"/>
                <w:szCs w:val="22"/>
              </w:rPr>
              <w:t>&lt; Unchanged parts are omitted &gt;</w:t>
            </w:r>
          </w:p>
        </w:tc>
      </w:tr>
    </w:tbl>
    <w:p w14:paraId="5BAC83F0" w14:textId="77777777" w:rsidR="00BD4AD0" w:rsidRPr="000501DD" w:rsidRDefault="00BD4AD0" w:rsidP="000501DD">
      <w:pPr>
        <w:pStyle w:val="0Maintext"/>
        <w:rPr>
          <w:lang w:val="en-US"/>
        </w:rPr>
      </w:pPr>
    </w:p>
    <w:p w14:paraId="044E7A9D" w14:textId="77777777" w:rsidR="00BD4AD0" w:rsidRDefault="00BD4AD0" w:rsidP="000501DD">
      <w:pPr>
        <w:pStyle w:val="0Maintext"/>
      </w:pPr>
    </w:p>
    <w:p w14:paraId="51C28624" w14:textId="77777777" w:rsidR="007442F5" w:rsidRDefault="007442F5" w:rsidP="007442F5">
      <w:pPr>
        <w:pStyle w:val="00Text"/>
      </w:pPr>
    </w:p>
    <w:p w14:paraId="2EA0FA41" w14:textId="77777777" w:rsidR="007442F5" w:rsidRDefault="007442F5" w:rsidP="007442F5">
      <w:pPr>
        <w:pStyle w:val="00Text"/>
      </w:pPr>
    </w:p>
    <w:p w14:paraId="70AD6E05" w14:textId="77777777" w:rsidR="007442F5" w:rsidRDefault="007442F5" w:rsidP="007442F5">
      <w:pPr>
        <w:pStyle w:val="00Text"/>
      </w:pPr>
    </w:p>
    <w:p w14:paraId="4862B0EC" w14:textId="77777777" w:rsidR="007442F5" w:rsidRDefault="007442F5">
      <w:pPr>
        <w:pStyle w:val="00Text"/>
        <w:sectPr w:rsidR="007442F5">
          <w:headerReference w:type="default" r:id="rId27"/>
          <w:pgSz w:w="11906" w:h="16838"/>
          <w:pgMar w:top="1417" w:right="1417" w:bottom="1417" w:left="1417" w:header="708" w:footer="708" w:gutter="0"/>
          <w:cols w:space="708"/>
          <w:docGrid w:linePitch="360"/>
        </w:sectPr>
      </w:pPr>
    </w:p>
    <w:p w14:paraId="0D2A385C" w14:textId="77777777" w:rsidR="007442F5" w:rsidRDefault="006571A6" w:rsidP="007442F5">
      <w:pPr>
        <w:pStyle w:val="01"/>
        <w:numPr>
          <w:ilvl w:val="0"/>
          <w:numId w:val="1"/>
        </w:numPr>
        <w:ind w:left="562" w:hanging="562"/>
      </w:pPr>
      <w:r>
        <w:t xml:space="preserve"> </w:t>
      </w:r>
      <w:r w:rsidR="007442F5">
        <w:t>Summary on Priority of the Issues</w:t>
      </w:r>
    </w:p>
    <w:p w14:paraId="27C0E71B" w14:textId="77777777" w:rsidR="007442F5" w:rsidRDefault="007442F5" w:rsidP="007442F5">
      <w:pPr>
        <w:pStyle w:val="02"/>
        <w:numPr>
          <w:ilvl w:val="1"/>
          <w:numId w:val="1"/>
        </w:numPr>
        <w:tabs>
          <w:tab w:val="clear" w:pos="4395"/>
        </w:tabs>
        <w:ind w:left="562" w:hanging="562"/>
      </w:pPr>
      <w:r>
        <w:t>Company inputs on the priority of each Issues</w:t>
      </w:r>
    </w:p>
    <w:p w14:paraId="2E6ECDCD" w14:textId="77777777" w:rsidR="000729E7" w:rsidRDefault="007442F5">
      <w:pPr>
        <w:pStyle w:val="00Text"/>
      </w:pPr>
      <w:r>
        <w:t xml:space="preserve">Please input in the </w:t>
      </w:r>
      <w:r w:rsidR="006571A6">
        <w:t xml:space="preserve">Table 1 on which issue(s) you think is essential/high priority </w:t>
      </w:r>
      <w:ins w:id="293" w:author="Author" w:date="2020-04-14T12:24:00Z">
        <w:r w:rsidR="00077A24">
          <w:t xml:space="preserve">or low priority/optimization </w:t>
        </w:r>
      </w:ins>
      <w:r w:rsidR="006571A6">
        <w:t xml:space="preserve">for this e-meeting. For details of each issue of #a-1 to #b-13, please refer to Section 3 and Section 4. Please note that </w:t>
      </w:r>
      <w:r w:rsidR="00132773">
        <w:t>the</w:t>
      </w:r>
      <w:r w:rsidR="006571A6">
        <w:t xml:space="preserve"> companies which addressed the topic in their Tdocs have been listed in the table for each issue by the FL.</w:t>
      </w:r>
    </w:p>
    <w:p w14:paraId="6BDA06E3" w14:textId="77777777" w:rsidR="000729E7" w:rsidRDefault="006571A6">
      <w:pPr>
        <w:pStyle w:val="00Text"/>
        <w:rPr>
          <w:b/>
          <w:bCs/>
        </w:rPr>
      </w:pPr>
      <w:r>
        <w:rPr>
          <w:b/>
          <w:bCs/>
        </w:rPr>
        <w:t>Table 1: company inputs on priority of each issues #a1~#b13</w:t>
      </w:r>
    </w:p>
    <w:tbl>
      <w:tblPr>
        <w:tblStyle w:val="TableGrid"/>
        <w:tblW w:w="15138" w:type="dxa"/>
        <w:tblLayout w:type="fixed"/>
        <w:tblLook w:val="04A0" w:firstRow="1" w:lastRow="0" w:firstColumn="1" w:lastColumn="0" w:noHBand="0" w:noVBand="1"/>
        <w:tblPrChange w:id="294" w:author="Author" w:date="2020-04-14T12:12:00Z">
          <w:tblPr>
            <w:tblStyle w:val="TableGrid"/>
            <w:tblW w:w="9018" w:type="dxa"/>
            <w:tblLayout w:type="fixed"/>
            <w:tblLook w:val="04A0" w:firstRow="1" w:lastRow="0" w:firstColumn="1" w:lastColumn="0" w:noHBand="0" w:noVBand="1"/>
          </w:tblPr>
        </w:tblPrChange>
      </w:tblPr>
      <w:tblGrid>
        <w:gridCol w:w="982"/>
        <w:gridCol w:w="4436"/>
        <w:gridCol w:w="2880"/>
        <w:gridCol w:w="2610"/>
        <w:gridCol w:w="4230"/>
        <w:tblGridChange w:id="295">
          <w:tblGrid>
            <w:gridCol w:w="982"/>
            <w:gridCol w:w="3176"/>
            <w:gridCol w:w="2880"/>
            <w:gridCol w:w="1980"/>
            <w:gridCol w:w="1980"/>
          </w:tblGrid>
        </w:tblGridChange>
      </w:tblGrid>
      <w:tr w:rsidR="00AF0FE0" w14:paraId="26B7B151" w14:textId="77777777" w:rsidTr="00BC7E42">
        <w:tc>
          <w:tcPr>
            <w:tcW w:w="982" w:type="dxa"/>
            <w:tcPrChange w:id="296" w:author="Author" w:date="2020-04-14T12:12:00Z">
              <w:tcPr>
                <w:tcW w:w="982" w:type="dxa"/>
              </w:tcPr>
            </w:tcPrChange>
          </w:tcPr>
          <w:p w14:paraId="2647355E" w14:textId="77777777" w:rsidR="00AF0FE0" w:rsidRDefault="00AF0FE0">
            <w:pPr>
              <w:rPr>
                <w:b/>
                <w:bCs/>
                <w:sz w:val="18"/>
                <w:szCs w:val="18"/>
              </w:rPr>
            </w:pPr>
            <w:r>
              <w:rPr>
                <w:b/>
                <w:bCs/>
                <w:sz w:val="18"/>
                <w:szCs w:val="18"/>
              </w:rPr>
              <w:t>Issue#</w:t>
            </w:r>
          </w:p>
        </w:tc>
        <w:tc>
          <w:tcPr>
            <w:tcW w:w="4436" w:type="dxa"/>
            <w:tcPrChange w:id="297" w:author="Author" w:date="2020-04-14T12:12:00Z">
              <w:tcPr>
                <w:tcW w:w="3176" w:type="dxa"/>
              </w:tcPr>
            </w:tcPrChange>
          </w:tcPr>
          <w:p w14:paraId="14D71737" w14:textId="77777777" w:rsidR="00AF0FE0" w:rsidRDefault="00AF0FE0">
            <w:pPr>
              <w:rPr>
                <w:b/>
                <w:bCs/>
                <w:sz w:val="18"/>
                <w:szCs w:val="18"/>
              </w:rPr>
            </w:pPr>
            <w:r>
              <w:rPr>
                <w:rStyle w:val="Strong"/>
                <w:rFonts w:eastAsia="MS Mincho"/>
                <w:color w:val="000000"/>
                <w:sz w:val="18"/>
                <w:szCs w:val="18"/>
                <w:shd w:val="clear" w:color="auto" w:fill="FFFFFF"/>
                <w:lang w:val="en-GB"/>
              </w:rPr>
              <w:t>Description of Issues</w:t>
            </w:r>
          </w:p>
        </w:tc>
        <w:tc>
          <w:tcPr>
            <w:tcW w:w="2880" w:type="dxa"/>
            <w:tcPrChange w:id="298" w:author="Author" w:date="2020-04-14T12:12:00Z">
              <w:tcPr>
                <w:tcW w:w="2880" w:type="dxa"/>
              </w:tcPr>
            </w:tcPrChange>
          </w:tcPr>
          <w:p w14:paraId="1AA25813" w14:textId="77777777" w:rsidR="00AF0FE0" w:rsidRDefault="00AF0FE0">
            <w:pPr>
              <w:rPr>
                <w:b/>
                <w:bCs/>
                <w:sz w:val="18"/>
                <w:szCs w:val="18"/>
              </w:rPr>
            </w:pPr>
            <w:r>
              <w:rPr>
                <w:rStyle w:val="Strong"/>
                <w:rFonts w:eastAsia="MS Mincho"/>
                <w:color w:val="000000"/>
                <w:sz w:val="18"/>
                <w:szCs w:val="18"/>
                <w:shd w:val="clear" w:color="auto" w:fill="FFFFFF"/>
              </w:rPr>
              <w:t>Companies which think it is essential</w:t>
            </w:r>
            <w:ins w:id="299" w:author="Author" w:date="2020-04-14T12:13:00Z">
              <w:r w:rsidR="004956B4">
                <w:rPr>
                  <w:rStyle w:val="Strong"/>
                  <w:rFonts w:eastAsia="MS Mincho"/>
                  <w:color w:val="000000"/>
                  <w:sz w:val="18"/>
                  <w:szCs w:val="18"/>
                  <w:shd w:val="clear" w:color="auto" w:fill="FFFFFF"/>
                </w:rPr>
                <w:t>/high priority</w:t>
              </w:r>
            </w:ins>
          </w:p>
        </w:tc>
        <w:tc>
          <w:tcPr>
            <w:tcW w:w="2610" w:type="dxa"/>
            <w:tcPrChange w:id="300" w:author="Author" w:date="2020-04-14T12:12:00Z">
              <w:tcPr>
                <w:tcW w:w="1980" w:type="dxa"/>
              </w:tcPr>
            </w:tcPrChange>
          </w:tcPr>
          <w:p w14:paraId="61198221" w14:textId="77777777" w:rsidR="00AF0FE0" w:rsidRDefault="00AF0FE0">
            <w:pPr>
              <w:rPr>
                <w:rStyle w:val="Strong"/>
                <w:rFonts w:eastAsia="MS Mincho"/>
                <w:color w:val="000000"/>
                <w:sz w:val="18"/>
                <w:szCs w:val="18"/>
                <w:shd w:val="clear" w:color="auto" w:fill="FFFFFF"/>
              </w:rPr>
            </w:pPr>
            <w:ins w:id="301" w:author="Author" w:date="2020-04-14T12:01:00Z">
              <w:r>
                <w:rPr>
                  <w:rStyle w:val="Strong"/>
                  <w:rFonts w:eastAsia="MS Mincho"/>
                  <w:color w:val="000000"/>
                  <w:sz w:val="18"/>
                  <w:szCs w:val="18"/>
                  <w:shd w:val="clear" w:color="auto" w:fill="FFFFFF"/>
                </w:rPr>
                <w:t xml:space="preserve">Companies who think it is </w:t>
              </w:r>
            </w:ins>
            <w:ins w:id="302" w:author="Author" w:date="2020-04-14T12:04:00Z">
              <w:r>
                <w:rPr>
                  <w:rStyle w:val="Strong"/>
                  <w:rFonts w:eastAsia="MS Mincho"/>
                  <w:color w:val="000000"/>
                  <w:sz w:val="18"/>
                  <w:szCs w:val="18"/>
                  <w:shd w:val="clear" w:color="auto" w:fill="FFFFFF"/>
                </w:rPr>
                <w:t>lowe</w:t>
              </w:r>
              <w:del w:id="303" w:author="Author" w:date="2020-04-14T12:14:00Z">
                <w:r w:rsidDel="00BD4AD0">
                  <w:rPr>
                    <w:rStyle w:val="Strong"/>
                    <w:rFonts w:eastAsia="MS Mincho"/>
                    <w:color w:val="000000"/>
                    <w:sz w:val="18"/>
                    <w:szCs w:val="18"/>
                    <w:shd w:val="clear" w:color="auto" w:fill="FFFFFF"/>
                  </w:rPr>
                  <w:delText>r</w:delText>
                </w:r>
              </w:del>
              <w:r>
                <w:rPr>
                  <w:rStyle w:val="Strong"/>
                  <w:rFonts w:eastAsia="MS Mincho"/>
                  <w:color w:val="000000"/>
                  <w:sz w:val="18"/>
                  <w:szCs w:val="18"/>
                  <w:shd w:val="clear" w:color="auto" w:fill="FFFFFF"/>
                </w:rPr>
                <w:t xml:space="preserve"> priority</w:t>
              </w:r>
            </w:ins>
            <w:r w:rsidR="00077A24">
              <w:rPr>
                <w:rStyle w:val="Strong"/>
                <w:rFonts w:eastAsia="MS Mincho"/>
                <w:color w:val="000000"/>
                <w:sz w:val="18"/>
                <w:szCs w:val="18"/>
                <w:shd w:val="clear" w:color="auto" w:fill="FFFFFF"/>
              </w:rPr>
              <w:t>/</w:t>
            </w:r>
            <w:ins w:id="304" w:author="Author" w:date="2020-04-14T12:13:00Z">
              <w:del w:id="305" w:author="Author" w:date="2020-04-14T12:24:00Z">
                <w:r w:rsidR="004956B4" w:rsidDel="00077A24">
                  <w:rPr>
                    <w:rStyle w:val="Strong"/>
                    <w:rFonts w:eastAsia="MS Mincho"/>
                    <w:color w:val="000000"/>
                    <w:sz w:val="18"/>
                    <w:szCs w:val="18"/>
                    <w:shd w:val="clear" w:color="auto" w:fill="FFFFFF"/>
                  </w:rPr>
                  <w:delText xml:space="preserve"> </w:delText>
                </w:r>
              </w:del>
              <w:r w:rsidR="004956B4">
                <w:rPr>
                  <w:rStyle w:val="Strong"/>
                  <w:rFonts w:eastAsia="MS Mincho"/>
                  <w:color w:val="000000"/>
                  <w:sz w:val="18"/>
                  <w:szCs w:val="18"/>
                  <w:shd w:val="clear" w:color="auto" w:fill="FFFFFF"/>
                </w:rPr>
                <w:t>opti</w:t>
              </w:r>
            </w:ins>
            <w:ins w:id="306" w:author="Author" w:date="2020-04-14T12:14:00Z">
              <w:r w:rsidR="004956B4">
                <w:rPr>
                  <w:rStyle w:val="Strong"/>
                  <w:rFonts w:eastAsia="MS Mincho"/>
                  <w:color w:val="000000"/>
                  <w:sz w:val="18"/>
                  <w:szCs w:val="18"/>
                  <w:shd w:val="clear" w:color="auto" w:fill="FFFFFF"/>
                </w:rPr>
                <w:t>mization</w:t>
              </w:r>
            </w:ins>
          </w:p>
        </w:tc>
        <w:tc>
          <w:tcPr>
            <w:tcW w:w="4230" w:type="dxa"/>
            <w:tcPrChange w:id="307" w:author="Author" w:date="2020-04-14T12:12:00Z">
              <w:tcPr>
                <w:tcW w:w="1980" w:type="dxa"/>
              </w:tcPr>
            </w:tcPrChange>
          </w:tcPr>
          <w:p w14:paraId="2AA212CB" w14:textId="77777777" w:rsidR="00AF0FE0" w:rsidRPr="00BC7E42" w:rsidRDefault="00AF0FE0">
            <w:pPr>
              <w:rPr>
                <w:ins w:id="308" w:author="Author" w:date="2020-04-14T12:04:00Z"/>
                <w:rStyle w:val="Strong"/>
                <w:rFonts w:eastAsiaTheme="minorEastAsia"/>
                <w:color w:val="000000"/>
                <w:sz w:val="18"/>
                <w:szCs w:val="18"/>
                <w:shd w:val="clear" w:color="auto" w:fill="FFFFFF"/>
                <w:lang w:eastAsia="zh-CN"/>
                <w:rPrChange w:id="309" w:author="Author" w:date="2020-04-14T12:06:00Z">
                  <w:rPr>
                    <w:ins w:id="310" w:author="Author" w:date="2020-04-14T12:04:00Z"/>
                    <w:rStyle w:val="Strong"/>
                    <w:rFonts w:eastAsia="MS Mincho"/>
                    <w:color w:val="000000"/>
                    <w:sz w:val="18"/>
                    <w:szCs w:val="18"/>
                    <w:shd w:val="clear" w:color="auto" w:fill="FFFFFF"/>
                  </w:rPr>
                </w:rPrChange>
              </w:rPr>
            </w:pPr>
            <w:ins w:id="311" w:author="Author" w:date="2020-04-14T12:04:00Z">
              <w:r>
                <w:rPr>
                  <w:rStyle w:val="Strong"/>
                  <w:rFonts w:eastAsia="MS Mincho"/>
                  <w:color w:val="000000"/>
                  <w:sz w:val="18"/>
                  <w:szCs w:val="18"/>
                  <w:shd w:val="clear" w:color="auto" w:fill="FFFFFF"/>
                </w:rPr>
                <w:t>Additional comments</w:t>
              </w:r>
            </w:ins>
          </w:p>
        </w:tc>
      </w:tr>
      <w:tr w:rsidR="00AF0FE0" w14:paraId="73EB3FB1" w14:textId="77777777" w:rsidTr="00BC7E42">
        <w:tc>
          <w:tcPr>
            <w:tcW w:w="982" w:type="dxa"/>
            <w:tcPrChange w:id="312" w:author="Author" w:date="2020-04-14T12:12:00Z">
              <w:tcPr>
                <w:tcW w:w="982" w:type="dxa"/>
              </w:tcPr>
            </w:tcPrChange>
          </w:tcPr>
          <w:p w14:paraId="701A3369" w14:textId="77777777" w:rsidR="00AF0FE0" w:rsidRDefault="00AF0FE0">
            <w:pPr>
              <w:rPr>
                <w:sz w:val="18"/>
                <w:szCs w:val="18"/>
              </w:rPr>
            </w:pPr>
            <w:r>
              <w:rPr>
                <w:sz w:val="18"/>
                <w:szCs w:val="18"/>
              </w:rPr>
              <w:t>#a-1</w:t>
            </w:r>
          </w:p>
        </w:tc>
        <w:tc>
          <w:tcPr>
            <w:tcW w:w="4436" w:type="dxa"/>
            <w:tcPrChange w:id="313" w:author="Author" w:date="2020-04-14T12:12:00Z">
              <w:tcPr>
                <w:tcW w:w="3176" w:type="dxa"/>
              </w:tcPr>
            </w:tcPrChange>
          </w:tcPr>
          <w:p w14:paraId="38332BD2" w14:textId="77777777" w:rsidR="00AF0FE0" w:rsidRDefault="00AF0FE0">
            <w:pPr>
              <w:rPr>
                <w:sz w:val="18"/>
                <w:szCs w:val="18"/>
              </w:rPr>
            </w:pPr>
            <w:r>
              <w:rPr>
                <w:sz w:val="18"/>
                <w:szCs w:val="18"/>
              </w:rPr>
              <w:t>PDCCH used to schedule for initial/re-transmission in Multi-DCI based M-TRP</w:t>
            </w:r>
          </w:p>
        </w:tc>
        <w:tc>
          <w:tcPr>
            <w:tcW w:w="2880" w:type="dxa"/>
            <w:tcPrChange w:id="314" w:author="Author" w:date="2020-04-14T12:12:00Z">
              <w:tcPr>
                <w:tcW w:w="2880" w:type="dxa"/>
              </w:tcPr>
            </w:tcPrChange>
          </w:tcPr>
          <w:p w14:paraId="1E24E7B1" w14:textId="77777777" w:rsidR="00AF0FE0" w:rsidRDefault="00AF0FE0">
            <w:pPr>
              <w:rPr>
                <w:sz w:val="18"/>
                <w:szCs w:val="18"/>
              </w:rPr>
            </w:pPr>
            <w:r>
              <w:rPr>
                <w:sz w:val="18"/>
                <w:szCs w:val="18"/>
              </w:rPr>
              <w:t>HW</w:t>
            </w:r>
          </w:p>
        </w:tc>
        <w:tc>
          <w:tcPr>
            <w:tcW w:w="2610" w:type="dxa"/>
            <w:tcPrChange w:id="315" w:author="Author" w:date="2020-04-14T12:12:00Z">
              <w:tcPr>
                <w:tcW w:w="1980" w:type="dxa"/>
              </w:tcPr>
            </w:tcPrChange>
          </w:tcPr>
          <w:p w14:paraId="08D920F5" w14:textId="77777777" w:rsidR="00AF0FE0" w:rsidRDefault="00AF0FE0">
            <w:pPr>
              <w:rPr>
                <w:ins w:id="316" w:author="Author" w:date="2020-04-14T12:01:00Z"/>
                <w:sz w:val="18"/>
                <w:szCs w:val="18"/>
              </w:rPr>
            </w:pPr>
          </w:p>
        </w:tc>
        <w:tc>
          <w:tcPr>
            <w:tcW w:w="4230" w:type="dxa"/>
            <w:tcPrChange w:id="317" w:author="Author" w:date="2020-04-14T12:12:00Z">
              <w:tcPr>
                <w:tcW w:w="1980" w:type="dxa"/>
              </w:tcPr>
            </w:tcPrChange>
          </w:tcPr>
          <w:p w14:paraId="0CD21E90" w14:textId="77777777" w:rsidR="00AF0FE0" w:rsidRDefault="00AF0FE0">
            <w:pPr>
              <w:rPr>
                <w:ins w:id="318" w:author="Author" w:date="2020-04-14T12:04:00Z"/>
                <w:sz w:val="18"/>
                <w:szCs w:val="18"/>
              </w:rPr>
            </w:pPr>
          </w:p>
        </w:tc>
      </w:tr>
      <w:tr w:rsidR="00AF0FE0" w14:paraId="5E9E4A4C" w14:textId="77777777" w:rsidTr="00BC7E42">
        <w:tc>
          <w:tcPr>
            <w:tcW w:w="982" w:type="dxa"/>
            <w:tcPrChange w:id="319" w:author="Author" w:date="2020-04-14T12:12:00Z">
              <w:tcPr>
                <w:tcW w:w="982" w:type="dxa"/>
              </w:tcPr>
            </w:tcPrChange>
          </w:tcPr>
          <w:p w14:paraId="22F77126" w14:textId="77777777" w:rsidR="00AF0FE0" w:rsidRDefault="00AF0FE0">
            <w:pPr>
              <w:rPr>
                <w:sz w:val="18"/>
                <w:szCs w:val="18"/>
              </w:rPr>
            </w:pPr>
            <w:r>
              <w:rPr>
                <w:sz w:val="18"/>
                <w:szCs w:val="18"/>
              </w:rPr>
              <w:t>#a-2</w:t>
            </w:r>
          </w:p>
        </w:tc>
        <w:tc>
          <w:tcPr>
            <w:tcW w:w="4436" w:type="dxa"/>
            <w:tcPrChange w:id="320" w:author="Author" w:date="2020-04-14T12:12:00Z">
              <w:tcPr>
                <w:tcW w:w="3176" w:type="dxa"/>
              </w:tcPr>
            </w:tcPrChange>
          </w:tcPr>
          <w:p w14:paraId="09BC7E6C" w14:textId="77777777" w:rsidR="00AF0FE0" w:rsidRDefault="00AF0FE0">
            <w:pPr>
              <w:rPr>
                <w:sz w:val="18"/>
                <w:szCs w:val="18"/>
              </w:rPr>
            </w:pPr>
            <w:r>
              <w:rPr>
                <w:sz w:val="18"/>
                <w:szCs w:val="18"/>
              </w:rPr>
              <w:t>To determine the default value of R used in PDCCH blind detection</w:t>
            </w:r>
          </w:p>
        </w:tc>
        <w:tc>
          <w:tcPr>
            <w:tcW w:w="2880" w:type="dxa"/>
            <w:tcPrChange w:id="321" w:author="Author" w:date="2020-04-14T12:12:00Z">
              <w:tcPr>
                <w:tcW w:w="2880" w:type="dxa"/>
              </w:tcPr>
            </w:tcPrChange>
          </w:tcPr>
          <w:p w14:paraId="1F4AB0E1" w14:textId="77777777" w:rsidR="00AF0FE0" w:rsidRDefault="00AF0FE0">
            <w:pPr>
              <w:rPr>
                <w:sz w:val="18"/>
                <w:szCs w:val="18"/>
              </w:rPr>
            </w:pPr>
            <w:r>
              <w:rPr>
                <w:sz w:val="18"/>
                <w:szCs w:val="18"/>
              </w:rPr>
              <w:t>HW, vivo, CATT, Nokia</w:t>
            </w:r>
            <w:ins w:id="322" w:author="Author" w:date="2020-04-15T08:51:00Z">
              <w:r w:rsidR="006236D3">
                <w:rPr>
                  <w:sz w:val="18"/>
                  <w:szCs w:val="18"/>
                </w:rPr>
                <w:t xml:space="preserve">, </w:t>
              </w:r>
            </w:ins>
            <w:ins w:id="323" w:author="Author" w:date="2020-04-15T08:52:00Z">
              <w:r w:rsidR="006236D3">
                <w:rPr>
                  <w:sz w:val="18"/>
                  <w:szCs w:val="18"/>
                </w:rPr>
                <w:t>Ericsson</w:t>
              </w:r>
            </w:ins>
          </w:p>
        </w:tc>
        <w:tc>
          <w:tcPr>
            <w:tcW w:w="2610" w:type="dxa"/>
            <w:tcPrChange w:id="324" w:author="Author" w:date="2020-04-14T12:12:00Z">
              <w:tcPr>
                <w:tcW w:w="1980" w:type="dxa"/>
              </w:tcPr>
            </w:tcPrChange>
          </w:tcPr>
          <w:p w14:paraId="0F7071B2" w14:textId="77777777" w:rsidR="00AF0FE0" w:rsidRDefault="00AF0FE0">
            <w:pPr>
              <w:rPr>
                <w:ins w:id="325" w:author="Author" w:date="2020-04-14T12:01:00Z"/>
                <w:sz w:val="18"/>
                <w:szCs w:val="18"/>
              </w:rPr>
            </w:pPr>
          </w:p>
        </w:tc>
        <w:tc>
          <w:tcPr>
            <w:tcW w:w="4230" w:type="dxa"/>
            <w:tcPrChange w:id="326" w:author="Author" w:date="2020-04-14T12:12:00Z">
              <w:tcPr>
                <w:tcW w:w="1980" w:type="dxa"/>
              </w:tcPr>
            </w:tcPrChange>
          </w:tcPr>
          <w:p w14:paraId="67C677DA" w14:textId="77777777" w:rsidR="0015662A" w:rsidRDefault="006236D3">
            <w:pPr>
              <w:rPr>
                <w:ins w:id="327" w:author="Author" w:date="2020-04-15T10:02:00Z"/>
                <w:sz w:val="18"/>
                <w:szCs w:val="18"/>
              </w:rPr>
            </w:pPr>
            <w:ins w:id="328" w:author="Author" w:date="2020-04-15T08:57:00Z">
              <w:r>
                <w:rPr>
                  <w:sz w:val="18"/>
                  <w:szCs w:val="18"/>
                </w:rPr>
                <w:t xml:space="preserve">Ericsson:  </w:t>
              </w:r>
            </w:ins>
            <w:ins w:id="329" w:author="Author" w:date="2020-04-15T08:52:00Z">
              <w:r>
                <w:rPr>
                  <w:sz w:val="18"/>
                  <w:szCs w:val="18"/>
                </w:rPr>
                <w:t>This issue removes a TBD in the spec which we think is good to fix.</w:t>
              </w:r>
            </w:ins>
            <w:ins w:id="330" w:author="Author" w:date="2020-04-15T08:53:00Z">
              <w:r>
                <w:rPr>
                  <w:sz w:val="18"/>
                  <w:szCs w:val="18"/>
                </w:rPr>
                <w:t xml:space="preserve">  </w:t>
              </w:r>
            </w:ins>
            <w:ins w:id="331" w:author="Author" w:date="2020-04-15T10:00:00Z">
              <w:r w:rsidR="0015662A">
                <w:rPr>
                  <w:sz w:val="18"/>
                  <w:szCs w:val="18"/>
                </w:rPr>
                <w:t xml:space="preserve">Given the TP in proposal #a-2 is simple, it would be good to see if anyone has concerns </w:t>
              </w:r>
            </w:ins>
            <w:ins w:id="332" w:author="Author" w:date="2020-04-15T10:02:00Z">
              <w:r w:rsidR="0015662A">
                <w:rPr>
                  <w:sz w:val="18"/>
                  <w:szCs w:val="18"/>
                </w:rPr>
                <w:t xml:space="preserve">  If this TP is non-controversial, perhaps we can agree this without a dedicated email discussion?</w:t>
              </w:r>
            </w:ins>
          </w:p>
          <w:p w14:paraId="43F0DD42" w14:textId="77777777" w:rsidR="0015662A" w:rsidRDefault="0015662A">
            <w:pPr>
              <w:rPr>
                <w:ins w:id="333" w:author="Author" w:date="2020-04-15T10:00:00Z"/>
                <w:sz w:val="18"/>
                <w:szCs w:val="18"/>
              </w:rPr>
            </w:pPr>
          </w:p>
          <w:p w14:paraId="0A64F882" w14:textId="77777777" w:rsidR="00AF0FE0" w:rsidRDefault="00AF0FE0">
            <w:pPr>
              <w:rPr>
                <w:ins w:id="334" w:author="Author" w:date="2020-04-14T12:04:00Z"/>
                <w:sz w:val="18"/>
                <w:szCs w:val="18"/>
              </w:rPr>
            </w:pPr>
          </w:p>
        </w:tc>
      </w:tr>
      <w:tr w:rsidR="00AF0FE0" w14:paraId="33B4F155" w14:textId="77777777" w:rsidTr="00BC7E42">
        <w:tc>
          <w:tcPr>
            <w:tcW w:w="982" w:type="dxa"/>
            <w:tcPrChange w:id="335" w:author="Author" w:date="2020-04-14T12:12:00Z">
              <w:tcPr>
                <w:tcW w:w="982" w:type="dxa"/>
              </w:tcPr>
            </w:tcPrChange>
          </w:tcPr>
          <w:p w14:paraId="799532DA" w14:textId="77777777" w:rsidR="00AF0FE0" w:rsidRDefault="00AF0FE0">
            <w:pPr>
              <w:rPr>
                <w:sz w:val="18"/>
                <w:szCs w:val="18"/>
              </w:rPr>
            </w:pPr>
            <w:r>
              <w:rPr>
                <w:sz w:val="18"/>
                <w:szCs w:val="18"/>
              </w:rPr>
              <w:t>#a-3</w:t>
            </w:r>
          </w:p>
        </w:tc>
        <w:tc>
          <w:tcPr>
            <w:tcW w:w="4436" w:type="dxa"/>
            <w:tcPrChange w:id="336" w:author="Author" w:date="2020-04-14T12:12:00Z">
              <w:tcPr>
                <w:tcW w:w="3176" w:type="dxa"/>
              </w:tcPr>
            </w:tcPrChange>
          </w:tcPr>
          <w:p w14:paraId="6BCCCEF4" w14:textId="77777777" w:rsidR="00AF0FE0" w:rsidRDefault="00AF0FE0">
            <w:pPr>
              <w:rPr>
                <w:sz w:val="18"/>
                <w:szCs w:val="18"/>
              </w:rPr>
            </w:pPr>
            <w:r>
              <w:rPr>
                <w:sz w:val="18"/>
                <w:szCs w:val="18"/>
              </w:rPr>
              <w:t>Clarify the CRS rate match behavior for multi-DCI based M-TRP</w:t>
            </w:r>
          </w:p>
        </w:tc>
        <w:tc>
          <w:tcPr>
            <w:tcW w:w="2880" w:type="dxa"/>
            <w:tcPrChange w:id="337" w:author="Author" w:date="2020-04-14T12:12:00Z">
              <w:tcPr>
                <w:tcW w:w="2880" w:type="dxa"/>
              </w:tcPr>
            </w:tcPrChange>
          </w:tcPr>
          <w:p w14:paraId="2B2C46ED" w14:textId="77777777" w:rsidR="00AF0FE0" w:rsidRDefault="00AF0FE0">
            <w:pPr>
              <w:rPr>
                <w:sz w:val="18"/>
                <w:szCs w:val="18"/>
              </w:rPr>
            </w:pPr>
            <w:r>
              <w:rPr>
                <w:sz w:val="18"/>
                <w:szCs w:val="18"/>
              </w:rPr>
              <w:t>HW, ZTE, vivo, MTK, Nokia, Qualcomm</w:t>
            </w:r>
            <w:ins w:id="338" w:author="Author" w:date="2020-04-15T08:54:00Z">
              <w:r w:rsidR="006236D3">
                <w:rPr>
                  <w:sz w:val="18"/>
                  <w:szCs w:val="18"/>
                </w:rPr>
                <w:t>, Ericsson</w:t>
              </w:r>
            </w:ins>
          </w:p>
        </w:tc>
        <w:tc>
          <w:tcPr>
            <w:tcW w:w="2610" w:type="dxa"/>
            <w:tcPrChange w:id="339" w:author="Author" w:date="2020-04-14T12:12:00Z">
              <w:tcPr>
                <w:tcW w:w="1980" w:type="dxa"/>
              </w:tcPr>
            </w:tcPrChange>
          </w:tcPr>
          <w:p w14:paraId="5CA9B54F" w14:textId="77777777" w:rsidR="00AF0FE0" w:rsidRDefault="00AF0FE0">
            <w:pPr>
              <w:rPr>
                <w:ins w:id="340" w:author="Author" w:date="2020-04-14T12:01:00Z"/>
                <w:sz w:val="18"/>
                <w:szCs w:val="18"/>
              </w:rPr>
            </w:pPr>
          </w:p>
        </w:tc>
        <w:tc>
          <w:tcPr>
            <w:tcW w:w="4230" w:type="dxa"/>
            <w:tcPrChange w:id="341" w:author="Author" w:date="2020-04-14T12:12:00Z">
              <w:tcPr>
                <w:tcW w:w="1980" w:type="dxa"/>
              </w:tcPr>
            </w:tcPrChange>
          </w:tcPr>
          <w:p w14:paraId="759D6EEA" w14:textId="22F3FCFF" w:rsidR="00AF0FE0" w:rsidRDefault="00E55BEB">
            <w:pPr>
              <w:rPr>
                <w:ins w:id="342" w:author="Author" w:date="2020-04-14T12:04:00Z"/>
                <w:sz w:val="18"/>
                <w:szCs w:val="18"/>
              </w:rPr>
            </w:pPr>
            <w:ins w:id="343" w:author="Author" w:date="2020-04-15T10:28:00Z">
              <w:r>
                <w:rPr>
                  <w:sz w:val="18"/>
                  <w:szCs w:val="18"/>
                </w:rPr>
                <w:t xml:space="preserve">Ericsson:  </w:t>
              </w:r>
            </w:ins>
            <w:ins w:id="344" w:author="Author" w:date="2020-04-15T09:07:00Z">
              <w:r w:rsidR="00A61BE2">
                <w:rPr>
                  <w:sz w:val="18"/>
                  <w:szCs w:val="18"/>
                </w:rPr>
                <w:t>Latest 38.331 should be taken into account in the TP.</w:t>
              </w:r>
            </w:ins>
            <w:ins w:id="345" w:author="Author" w:date="2020-04-15T10:21:00Z">
              <w:r w:rsidR="00BC7E42">
                <w:rPr>
                  <w:sz w:val="18"/>
                  <w:szCs w:val="18"/>
                </w:rPr>
                <w:t xml:space="preserve">  W</w:t>
              </w:r>
            </w:ins>
            <w:ins w:id="346" w:author="Author" w:date="2020-04-15T10:22:00Z">
              <w:r w:rsidR="00BC7E42">
                <w:rPr>
                  <w:sz w:val="18"/>
                  <w:szCs w:val="18"/>
                </w:rPr>
                <w:t xml:space="preserve">e </w:t>
              </w:r>
            </w:ins>
            <w:ins w:id="347" w:author="Author" w:date="2020-04-15T10:23:00Z">
              <w:r w:rsidR="00BC7E42">
                <w:rPr>
                  <w:sz w:val="18"/>
                  <w:szCs w:val="18"/>
                </w:rPr>
                <w:t>think the TP in Proposal 4 of R1-2002</w:t>
              </w:r>
            </w:ins>
            <w:ins w:id="348" w:author="Author" w:date="2020-04-15T10:24:00Z">
              <w:r w:rsidR="00BC7E42">
                <w:rPr>
                  <w:sz w:val="18"/>
                  <w:szCs w:val="18"/>
                </w:rPr>
                <w:t>294 better reflects the agreements rather than what is captured in Proposal #a-3.</w:t>
              </w:r>
            </w:ins>
            <w:ins w:id="349" w:author="Author" w:date="2020-04-15T10:22:00Z">
              <w:r w:rsidR="00BC7E42">
                <w:rPr>
                  <w:sz w:val="18"/>
                  <w:szCs w:val="18"/>
                </w:rPr>
                <w:t xml:space="preserve"> </w:t>
              </w:r>
            </w:ins>
          </w:p>
        </w:tc>
      </w:tr>
      <w:tr w:rsidR="00AF0FE0" w14:paraId="7A25B252" w14:textId="77777777" w:rsidTr="00BC7E42">
        <w:tc>
          <w:tcPr>
            <w:tcW w:w="982" w:type="dxa"/>
            <w:tcPrChange w:id="350" w:author="Author" w:date="2020-04-14T12:12:00Z">
              <w:tcPr>
                <w:tcW w:w="982" w:type="dxa"/>
              </w:tcPr>
            </w:tcPrChange>
          </w:tcPr>
          <w:p w14:paraId="3F9B1A21" w14:textId="77777777" w:rsidR="00AF0FE0" w:rsidRDefault="00AF0FE0">
            <w:pPr>
              <w:rPr>
                <w:sz w:val="18"/>
                <w:szCs w:val="18"/>
              </w:rPr>
            </w:pPr>
            <w:r>
              <w:rPr>
                <w:sz w:val="18"/>
                <w:szCs w:val="18"/>
              </w:rPr>
              <w:t>#a-4</w:t>
            </w:r>
          </w:p>
        </w:tc>
        <w:tc>
          <w:tcPr>
            <w:tcW w:w="4436" w:type="dxa"/>
            <w:tcPrChange w:id="351" w:author="Author" w:date="2020-04-14T12:12:00Z">
              <w:tcPr>
                <w:tcW w:w="3176" w:type="dxa"/>
              </w:tcPr>
            </w:tcPrChange>
          </w:tcPr>
          <w:p w14:paraId="3C462C12" w14:textId="77777777" w:rsidR="00AF0FE0" w:rsidRDefault="00AF0FE0">
            <w:pPr>
              <w:rPr>
                <w:sz w:val="18"/>
                <w:szCs w:val="18"/>
              </w:rPr>
            </w:pPr>
            <w:r>
              <w:rPr>
                <w:sz w:val="18"/>
                <w:szCs w:val="18"/>
              </w:rPr>
              <w:t>Define PDCCH monitoring occasion for Type-2 HARQ-ACK codebook in Multi-DCI M-TRP</w:t>
            </w:r>
          </w:p>
        </w:tc>
        <w:tc>
          <w:tcPr>
            <w:tcW w:w="2880" w:type="dxa"/>
            <w:tcPrChange w:id="352" w:author="Author" w:date="2020-04-14T12:12:00Z">
              <w:tcPr>
                <w:tcW w:w="2880" w:type="dxa"/>
              </w:tcPr>
            </w:tcPrChange>
          </w:tcPr>
          <w:p w14:paraId="6B157E56" w14:textId="77777777" w:rsidR="00AF0FE0" w:rsidRDefault="00AF0FE0">
            <w:pPr>
              <w:rPr>
                <w:rFonts w:eastAsia="SimSun"/>
                <w:sz w:val="18"/>
                <w:szCs w:val="18"/>
                <w:lang w:eastAsia="zh-CN"/>
              </w:rPr>
            </w:pPr>
            <w:r>
              <w:rPr>
                <w:sz w:val="18"/>
                <w:szCs w:val="18"/>
              </w:rPr>
              <w:t>HW, MTK, LGE, Samsung, NTT DOCOMO, Qualcomm,</w:t>
            </w:r>
            <w:ins w:id="353" w:author="Author" w:date="2020-04-14T16:33:00Z">
              <w:r>
                <w:rPr>
                  <w:rFonts w:eastAsia="SimSun" w:hint="eastAsia"/>
                  <w:sz w:val="18"/>
                  <w:szCs w:val="18"/>
                  <w:lang w:eastAsia="zh-CN"/>
                </w:rPr>
                <w:t>, ZTE</w:t>
              </w:r>
            </w:ins>
            <w:ins w:id="354" w:author="Author" w:date="2020-04-14T19:11:00Z">
              <w:r w:rsidR="003A6D6D">
                <w:rPr>
                  <w:rFonts w:eastAsia="SimSun"/>
                  <w:sz w:val="18"/>
                  <w:szCs w:val="18"/>
                  <w:lang w:eastAsia="zh-CN"/>
                </w:rPr>
                <w:t>, Apple</w:t>
              </w:r>
            </w:ins>
            <w:ins w:id="355" w:author="Author" w:date="2020-04-15T08:54:00Z">
              <w:r w:rsidR="006236D3">
                <w:rPr>
                  <w:rFonts w:eastAsia="SimSun"/>
                  <w:sz w:val="18"/>
                  <w:szCs w:val="18"/>
                  <w:lang w:eastAsia="zh-CN"/>
                </w:rPr>
                <w:t>, Ericsson</w:t>
              </w:r>
            </w:ins>
          </w:p>
        </w:tc>
        <w:tc>
          <w:tcPr>
            <w:tcW w:w="2610" w:type="dxa"/>
            <w:tcPrChange w:id="356" w:author="Author" w:date="2020-04-14T12:12:00Z">
              <w:tcPr>
                <w:tcW w:w="1980" w:type="dxa"/>
              </w:tcPr>
            </w:tcPrChange>
          </w:tcPr>
          <w:p w14:paraId="329C943E" w14:textId="77777777" w:rsidR="00AF0FE0" w:rsidRDefault="00AF0FE0">
            <w:pPr>
              <w:rPr>
                <w:ins w:id="357" w:author="Author" w:date="2020-04-14T12:01:00Z"/>
                <w:sz w:val="18"/>
                <w:szCs w:val="18"/>
              </w:rPr>
            </w:pPr>
          </w:p>
        </w:tc>
        <w:tc>
          <w:tcPr>
            <w:tcW w:w="4230" w:type="dxa"/>
            <w:tcPrChange w:id="358" w:author="Author" w:date="2020-04-14T12:12:00Z">
              <w:tcPr>
                <w:tcW w:w="1980" w:type="dxa"/>
              </w:tcPr>
            </w:tcPrChange>
          </w:tcPr>
          <w:p w14:paraId="3BEFD0B0" w14:textId="3DD8783D" w:rsidR="00AF0FE0" w:rsidRDefault="00E55BEB">
            <w:pPr>
              <w:rPr>
                <w:ins w:id="359" w:author="Author" w:date="2020-04-14T12:04:00Z"/>
                <w:sz w:val="18"/>
                <w:szCs w:val="18"/>
              </w:rPr>
            </w:pPr>
            <w:ins w:id="360" w:author="Author" w:date="2020-04-15T10:28:00Z">
              <w:r>
                <w:rPr>
                  <w:sz w:val="18"/>
                  <w:szCs w:val="18"/>
                </w:rPr>
                <w:t xml:space="preserve">Ericsson:  We agree this must be </w:t>
              </w:r>
              <w:r w:rsidR="0005743C">
                <w:rPr>
                  <w:sz w:val="18"/>
                  <w:szCs w:val="18"/>
                </w:rPr>
                <w:t>a high priority item to solve</w:t>
              </w:r>
            </w:ins>
            <w:ins w:id="361" w:author="Author" w:date="2020-04-15T10:29:00Z">
              <w:r w:rsidR="0005743C">
                <w:rPr>
                  <w:sz w:val="18"/>
                  <w:szCs w:val="18"/>
                </w:rPr>
                <w:t xml:space="preserve">.  We support Alt #1 feature lead’s </w:t>
              </w:r>
              <w:r w:rsidR="00BB2709">
                <w:rPr>
                  <w:sz w:val="18"/>
                  <w:szCs w:val="18"/>
                </w:rPr>
                <w:t>Proposal #a-4-1.</w:t>
              </w:r>
            </w:ins>
            <w:ins w:id="362" w:author="Author" w:date="2020-04-15T10:30:00Z">
              <w:r w:rsidR="00940056">
                <w:rPr>
                  <w:sz w:val="18"/>
                  <w:szCs w:val="18"/>
                </w:rPr>
                <w:t xml:space="preserve">  Since we discussed these issues in last e</w:t>
              </w:r>
            </w:ins>
            <w:ins w:id="363" w:author="Author" w:date="2020-04-15T10:31:00Z">
              <w:r w:rsidR="00940056">
                <w:rPr>
                  <w:sz w:val="18"/>
                  <w:szCs w:val="18"/>
                </w:rPr>
                <w:t>-meeting without convergence, we prefer not to have a prolonged discussion on this issue</w:t>
              </w:r>
              <w:r w:rsidR="006C5088">
                <w:rPr>
                  <w:sz w:val="18"/>
                  <w:szCs w:val="18"/>
                </w:rPr>
                <w:t xml:space="preserve"> in this e-meeting</w:t>
              </w:r>
              <w:r w:rsidR="00940056">
                <w:rPr>
                  <w:sz w:val="18"/>
                  <w:szCs w:val="18"/>
                </w:rPr>
                <w:t>.</w:t>
              </w:r>
            </w:ins>
          </w:p>
        </w:tc>
      </w:tr>
      <w:tr w:rsidR="00AF0FE0" w14:paraId="401A53B4" w14:textId="77777777" w:rsidTr="00BC7E42">
        <w:tc>
          <w:tcPr>
            <w:tcW w:w="982" w:type="dxa"/>
            <w:tcPrChange w:id="364" w:author="Author" w:date="2020-04-14T12:12:00Z">
              <w:tcPr>
                <w:tcW w:w="982" w:type="dxa"/>
              </w:tcPr>
            </w:tcPrChange>
          </w:tcPr>
          <w:p w14:paraId="1336F172" w14:textId="77777777" w:rsidR="00AF0FE0" w:rsidRDefault="00AF0FE0">
            <w:pPr>
              <w:rPr>
                <w:sz w:val="18"/>
                <w:szCs w:val="18"/>
              </w:rPr>
            </w:pPr>
            <w:r>
              <w:rPr>
                <w:sz w:val="18"/>
                <w:szCs w:val="18"/>
              </w:rPr>
              <w:t>#a-5</w:t>
            </w:r>
          </w:p>
        </w:tc>
        <w:tc>
          <w:tcPr>
            <w:tcW w:w="4436" w:type="dxa"/>
            <w:tcPrChange w:id="365" w:author="Author" w:date="2020-04-14T12:12:00Z">
              <w:tcPr>
                <w:tcW w:w="3176" w:type="dxa"/>
              </w:tcPr>
            </w:tcPrChange>
          </w:tcPr>
          <w:p w14:paraId="3DD96D6B" w14:textId="77777777" w:rsidR="00AF0FE0" w:rsidRDefault="00AF0FE0">
            <w:pPr>
              <w:rPr>
                <w:sz w:val="18"/>
                <w:szCs w:val="18"/>
              </w:rPr>
            </w:pPr>
            <w:r>
              <w:rPr>
                <w:sz w:val="18"/>
                <w:szCs w:val="18"/>
              </w:rPr>
              <w:t>What is the default HARQ-ACK feedback mode if RRC parameter ackNackFeedbackMode-r16 is not configured</w:t>
            </w:r>
          </w:p>
        </w:tc>
        <w:tc>
          <w:tcPr>
            <w:tcW w:w="2880" w:type="dxa"/>
            <w:tcPrChange w:id="366" w:author="Author" w:date="2020-04-14T12:12:00Z">
              <w:tcPr>
                <w:tcW w:w="2880" w:type="dxa"/>
              </w:tcPr>
            </w:tcPrChange>
          </w:tcPr>
          <w:p w14:paraId="594774E4" w14:textId="77777777" w:rsidR="00AF0FE0" w:rsidRDefault="00AF0FE0">
            <w:pPr>
              <w:rPr>
                <w:sz w:val="18"/>
                <w:szCs w:val="18"/>
              </w:rPr>
            </w:pPr>
            <w:r>
              <w:rPr>
                <w:sz w:val="18"/>
                <w:szCs w:val="18"/>
              </w:rPr>
              <w:t>HW, Samsung, Nokia</w:t>
            </w:r>
          </w:p>
        </w:tc>
        <w:tc>
          <w:tcPr>
            <w:tcW w:w="2610" w:type="dxa"/>
            <w:tcPrChange w:id="367" w:author="Author" w:date="2020-04-14T12:12:00Z">
              <w:tcPr>
                <w:tcW w:w="1980" w:type="dxa"/>
              </w:tcPr>
            </w:tcPrChange>
          </w:tcPr>
          <w:p w14:paraId="255C328F" w14:textId="31628BB1" w:rsidR="00AF0FE0" w:rsidRDefault="00AF0FE0">
            <w:pPr>
              <w:rPr>
                <w:sz w:val="18"/>
                <w:szCs w:val="18"/>
              </w:rPr>
            </w:pPr>
          </w:p>
        </w:tc>
        <w:tc>
          <w:tcPr>
            <w:tcW w:w="4230" w:type="dxa"/>
            <w:tcPrChange w:id="368" w:author="Author" w:date="2020-04-14T12:12:00Z">
              <w:tcPr>
                <w:tcW w:w="1980" w:type="dxa"/>
              </w:tcPr>
            </w:tcPrChange>
          </w:tcPr>
          <w:p w14:paraId="5D0C68B8" w14:textId="77777777" w:rsidR="00AF0FE0" w:rsidRDefault="00AF0FE0">
            <w:pPr>
              <w:rPr>
                <w:ins w:id="369" w:author="Author" w:date="2020-04-14T12:04:00Z"/>
                <w:sz w:val="18"/>
                <w:szCs w:val="18"/>
              </w:rPr>
            </w:pPr>
          </w:p>
        </w:tc>
      </w:tr>
      <w:tr w:rsidR="00AF0FE0" w14:paraId="17AA1D49" w14:textId="77777777" w:rsidTr="00BC7E42">
        <w:tc>
          <w:tcPr>
            <w:tcW w:w="982" w:type="dxa"/>
            <w:tcPrChange w:id="370" w:author="Author" w:date="2020-04-14T12:12:00Z">
              <w:tcPr>
                <w:tcW w:w="982" w:type="dxa"/>
              </w:tcPr>
            </w:tcPrChange>
          </w:tcPr>
          <w:p w14:paraId="4D09F9B4" w14:textId="77777777" w:rsidR="00AF0FE0" w:rsidRDefault="00AF0FE0">
            <w:pPr>
              <w:rPr>
                <w:sz w:val="18"/>
                <w:szCs w:val="18"/>
              </w:rPr>
            </w:pPr>
            <w:r>
              <w:rPr>
                <w:sz w:val="18"/>
                <w:szCs w:val="18"/>
              </w:rPr>
              <w:t>#a-6</w:t>
            </w:r>
          </w:p>
        </w:tc>
        <w:tc>
          <w:tcPr>
            <w:tcW w:w="4436" w:type="dxa"/>
            <w:tcPrChange w:id="371" w:author="Author" w:date="2020-04-14T12:12:00Z">
              <w:tcPr>
                <w:tcW w:w="3176" w:type="dxa"/>
              </w:tcPr>
            </w:tcPrChange>
          </w:tcPr>
          <w:p w14:paraId="12BD5C04" w14:textId="77777777" w:rsidR="00AF0FE0" w:rsidRDefault="00AF0FE0">
            <w:pPr>
              <w:rPr>
                <w:sz w:val="18"/>
                <w:szCs w:val="18"/>
              </w:rPr>
            </w:pPr>
            <w:r>
              <w:rPr>
                <w:sz w:val="18"/>
                <w:szCs w:val="18"/>
              </w:rPr>
              <w:t>Determine the default QCL for AP CSI-RS in multi-DCI based M-TRP</w:t>
            </w:r>
          </w:p>
        </w:tc>
        <w:tc>
          <w:tcPr>
            <w:tcW w:w="2880" w:type="dxa"/>
            <w:tcPrChange w:id="372" w:author="Author" w:date="2020-04-14T12:12:00Z">
              <w:tcPr>
                <w:tcW w:w="2880" w:type="dxa"/>
              </w:tcPr>
            </w:tcPrChange>
          </w:tcPr>
          <w:p w14:paraId="057FAEF8" w14:textId="77777777" w:rsidR="00AF0FE0" w:rsidRDefault="00AF0FE0">
            <w:pPr>
              <w:rPr>
                <w:sz w:val="18"/>
                <w:szCs w:val="18"/>
              </w:rPr>
            </w:pPr>
            <w:r>
              <w:rPr>
                <w:sz w:val="18"/>
                <w:szCs w:val="18"/>
              </w:rPr>
              <w:t>ZTE, vivo, OPPO, CMCC, Apple, NTT DOCOMO, Qualcomm</w:t>
            </w:r>
            <w:ins w:id="373" w:author="Author" w:date="2020-04-15T08:55:00Z">
              <w:r w:rsidR="006236D3">
                <w:rPr>
                  <w:sz w:val="18"/>
                  <w:szCs w:val="18"/>
                </w:rPr>
                <w:t>, Ericsson</w:t>
              </w:r>
            </w:ins>
          </w:p>
        </w:tc>
        <w:tc>
          <w:tcPr>
            <w:tcW w:w="2610" w:type="dxa"/>
            <w:tcPrChange w:id="374" w:author="Author" w:date="2020-04-14T12:12:00Z">
              <w:tcPr>
                <w:tcW w:w="1980" w:type="dxa"/>
              </w:tcPr>
            </w:tcPrChange>
          </w:tcPr>
          <w:p w14:paraId="0E680556" w14:textId="77777777" w:rsidR="00AF0FE0" w:rsidRDefault="00AF0FE0">
            <w:pPr>
              <w:rPr>
                <w:ins w:id="375" w:author="Author" w:date="2020-04-14T12:01:00Z"/>
                <w:sz w:val="18"/>
                <w:szCs w:val="18"/>
              </w:rPr>
            </w:pPr>
          </w:p>
        </w:tc>
        <w:tc>
          <w:tcPr>
            <w:tcW w:w="4230" w:type="dxa"/>
            <w:tcPrChange w:id="376" w:author="Author" w:date="2020-04-14T12:12:00Z">
              <w:tcPr>
                <w:tcW w:w="1980" w:type="dxa"/>
              </w:tcPr>
            </w:tcPrChange>
          </w:tcPr>
          <w:p w14:paraId="47A17248" w14:textId="77777777" w:rsidR="00AF0FE0" w:rsidRDefault="006236D3">
            <w:pPr>
              <w:rPr>
                <w:ins w:id="377" w:author="Author" w:date="2020-04-14T12:04:00Z"/>
                <w:sz w:val="18"/>
                <w:szCs w:val="18"/>
              </w:rPr>
            </w:pPr>
            <w:ins w:id="378" w:author="Author" w:date="2020-04-15T08:57:00Z">
              <w:r>
                <w:rPr>
                  <w:sz w:val="18"/>
                  <w:szCs w:val="18"/>
                </w:rPr>
                <w:t xml:space="preserve">Ericsson:  </w:t>
              </w:r>
            </w:ins>
            <w:ins w:id="379" w:author="Author" w:date="2020-04-15T08:55:00Z">
              <w:r>
                <w:rPr>
                  <w:sz w:val="18"/>
                  <w:szCs w:val="18"/>
                </w:rPr>
                <w:t>This issue is related to #b</w:t>
              </w:r>
            </w:ins>
            <w:ins w:id="380" w:author="Author" w:date="2020-04-15T08:56:00Z">
              <w:r>
                <w:rPr>
                  <w:sz w:val="18"/>
                  <w:szCs w:val="18"/>
                </w:rPr>
                <w:t>-1.  So we propose to discuss #a-6 and #b-1</w:t>
              </w:r>
            </w:ins>
            <w:ins w:id="381" w:author="Author" w:date="2020-04-15T08:57:00Z">
              <w:r>
                <w:rPr>
                  <w:sz w:val="18"/>
                  <w:szCs w:val="18"/>
                </w:rPr>
                <w:t xml:space="preserve"> together.</w:t>
              </w:r>
            </w:ins>
          </w:p>
        </w:tc>
      </w:tr>
      <w:tr w:rsidR="00AF0FE0" w14:paraId="381E05DC" w14:textId="77777777" w:rsidTr="00BC7E42">
        <w:tc>
          <w:tcPr>
            <w:tcW w:w="982" w:type="dxa"/>
            <w:tcPrChange w:id="382" w:author="Author" w:date="2020-04-14T12:12:00Z">
              <w:tcPr>
                <w:tcW w:w="982" w:type="dxa"/>
              </w:tcPr>
            </w:tcPrChange>
          </w:tcPr>
          <w:p w14:paraId="743226EC" w14:textId="77777777" w:rsidR="00AF0FE0" w:rsidRDefault="00AF0FE0">
            <w:pPr>
              <w:rPr>
                <w:sz w:val="18"/>
                <w:szCs w:val="18"/>
              </w:rPr>
            </w:pPr>
            <w:r>
              <w:rPr>
                <w:sz w:val="18"/>
                <w:szCs w:val="18"/>
              </w:rPr>
              <w:t>#a-7</w:t>
            </w:r>
          </w:p>
        </w:tc>
        <w:tc>
          <w:tcPr>
            <w:tcW w:w="4436" w:type="dxa"/>
            <w:tcPrChange w:id="383" w:author="Author" w:date="2020-04-14T12:12:00Z">
              <w:tcPr>
                <w:tcW w:w="3176" w:type="dxa"/>
              </w:tcPr>
            </w:tcPrChange>
          </w:tcPr>
          <w:p w14:paraId="430C2EC9" w14:textId="77777777" w:rsidR="00AF0FE0" w:rsidRDefault="00AF0FE0">
            <w:pPr>
              <w:rPr>
                <w:sz w:val="18"/>
                <w:szCs w:val="18"/>
              </w:rPr>
            </w:pPr>
            <w:r>
              <w:rPr>
                <w:sz w:val="18"/>
                <w:szCs w:val="18"/>
              </w:rPr>
              <w:t>uplink power control issues in multi-DCI based M-TRP</w:t>
            </w:r>
          </w:p>
        </w:tc>
        <w:tc>
          <w:tcPr>
            <w:tcW w:w="2880" w:type="dxa"/>
            <w:tcPrChange w:id="384" w:author="Author" w:date="2020-04-14T12:12:00Z">
              <w:tcPr>
                <w:tcW w:w="2880" w:type="dxa"/>
              </w:tcPr>
            </w:tcPrChange>
          </w:tcPr>
          <w:p w14:paraId="456BA305" w14:textId="77777777" w:rsidR="00AF0FE0" w:rsidRDefault="00AF0FE0">
            <w:pPr>
              <w:rPr>
                <w:sz w:val="18"/>
                <w:szCs w:val="18"/>
              </w:rPr>
            </w:pPr>
            <w:r>
              <w:rPr>
                <w:sz w:val="18"/>
                <w:szCs w:val="18"/>
              </w:rPr>
              <w:t>ZTE, OPPO, Lenovo/MOT, Apple</w:t>
            </w:r>
          </w:p>
        </w:tc>
        <w:tc>
          <w:tcPr>
            <w:tcW w:w="2610" w:type="dxa"/>
            <w:tcPrChange w:id="385" w:author="Author" w:date="2020-04-14T12:12:00Z">
              <w:tcPr>
                <w:tcW w:w="1980" w:type="dxa"/>
              </w:tcPr>
            </w:tcPrChange>
          </w:tcPr>
          <w:p w14:paraId="4D59D407" w14:textId="77777777" w:rsidR="00AF0FE0" w:rsidRDefault="00AF0FE0">
            <w:pPr>
              <w:rPr>
                <w:ins w:id="386" w:author="Author" w:date="2020-04-14T12:01:00Z"/>
                <w:sz w:val="18"/>
                <w:szCs w:val="18"/>
              </w:rPr>
            </w:pPr>
          </w:p>
        </w:tc>
        <w:tc>
          <w:tcPr>
            <w:tcW w:w="4230" w:type="dxa"/>
            <w:tcPrChange w:id="387" w:author="Author" w:date="2020-04-14T12:12:00Z">
              <w:tcPr>
                <w:tcW w:w="1980" w:type="dxa"/>
              </w:tcPr>
            </w:tcPrChange>
          </w:tcPr>
          <w:p w14:paraId="0A27E8E3" w14:textId="77777777" w:rsidR="00AF0FE0" w:rsidRDefault="00AF0FE0">
            <w:pPr>
              <w:rPr>
                <w:ins w:id="388" w:author="Author" w:date="2020-04-14T12:04:00Z"/>
                <w:sz w:val="18"/>
                <w:szCs w:val="18"/>
              </w:rPr>
            </w:pPr>
          </w:p>
        </w:tc>
      </w:tr>
      <w:tr w:rsidR="00AF0FE0" w14:paraId="065122FD" w14:textId="77777777" w:rsidTr="00BC7E42">
        <w:tc>
          <w:tcPr>
            <w:tcW w:w="982" w:type="dxa"/>
            <w:tcPrChange w:id="389" w:author="Author" w:date="2020-04-14T12:12:00Z">
              <w:tcPr>
                <w:tcW w:w="982" w:type="dxa"/>
              </w:tcPr>
            </w:tcPrChange>
          </w:tcPr>
          <w:p w14:paraId="72D3A801" w14:textId="77777777" w:rsidR="00AF0FE0" w:rsidRDefault="00AF0FE0">
            <w:pPr>
              <w:rPr>
                <w:sz w:val="18"/>
                <w:szCs w:val="18"/>
              </w:rPr>
            </w:pPr>
            <w:r>
              <w:rPr>
                <w:sz w:val="18"/>
                <w:szCs w:val="18"/>
              </w:rPr>
              <w:t>#a-8</w:t>
            </w:r>
          </w:p>
        </w:tc>
        <w:tc>
          <w:tcPr>
            <w:tcW w:w="4436" w:type="dxa"/>
            <w:tcPrChange w:id="390" w:author="Author" w:date="2020-04-14T12:12:00Z">
              <w:tcPr>
                <w:tcW w:w="3176" w:type="dxa"/>
              </w:tcPr>
            </w:tcPrChange>
          </w:tcPr>
          <w:p w14:paraId="3CE11B76" w14:textId="77777777" w:rsidR="00AF0FE0" w:rsidRDefault="00AF0FE0">
            <w:pPr>
              <w:rPr>
                <w:sz w:val="18"/>
                <w:szCs w:val="18"/>
              </w:rPr>
            </w:pPr>
            <w:r>
              <w:rPr>
                <w:sz w:val="18"/>
                <w:szCs w:val="18"/>
              </w:rPr>
              <w:t>active BWP operation in multi-DCI based M-TRP system</w:t>
            </w:r>
          </w:p>
        </w:tc>
        <w:tc>
          <w:tcPr>
            <w:tcW w:w="2880" w:type="dxa"/>
            <w:tcPrChange w:id="391" w:author="Author" w:date="2020-04-14T12:12:00Z">
              <w:tcPr>
                <w:tcW w:w="2880" w:type="dxa"/>
              </w:tcPr>
            </w:tcPrChange>
          </w:tcPr>
          <w:p w14:paraId="22E74354" w14:textId="77777777" w:rsidR="00AF0FE0" w:rsidRDefault="00AF0FE0">
            <w:pPr>
              <w:rPr>
                <w:sz w:val="18"/>
                <w:szCs w:val="18"/>
              </w:rPr>
            </w:pPr>
            <w:r>
              <w:rPr>
                <w:sz w:val="18"/>
                <w:szCs w:val="18"/>
              </w:rPr>
              <w:t>ZTE, OPPO, Lenovo/MOT, CMCC, NEC</w:t>
            </w:r>
            <w:ins w:id="392" w:author="Author" w:date="2020-04-15T14:13:00Z">
              <w:r w:rsidR="00720E3E">
                <w:rPr>
                  <w:sz w:val="18"/>
                  <w:szCs w:val="18"/>
                </w:rPr>
                <w:t>, NTT DOCOMO</w:t>
              </w:r>
            </w:ins>
          </w:p>
        </w:tc>
        <w:tc>
          <w:tcPr>
            <w:tcW w:w="2610" w:type="dxa"/>
            <w:tcPrChange w:id="393" w:author="Author" w:date="2020-04-14T12:12:00Z">
              <w:tcPr>
                <w:tcW w:w="1980" w:type="dxa"/>
              </w:tcPr>
            </w:tcPrChange>
          </w:tcPr>
          <w:p w14:paraId="1D0EAF9B" w14:textId="2C95E06A" w:rsidR="00AF0FE0" w:rsidRDefault="00AF0FE0">
            <w:pPr>
              <w:rPr>
                <w:sz w:val="18"/>
                <w:szCs w:val="18"/>
              </w:rPr>
            </w:pPr>
          </w:p>
        </w:tc>
        <w:tc>
          <w:tcPr>
            <w:tcW w:w="4230" w:type="dxa"/>
            <w:tcPrChange w:id="394" w:author="Author" w:date="2020-04-14T12:12:00Z">
              <w:tcPr>
                <w:tcW w:w="1980" w:type="dxa"/>
              </w:tcPr>
            </w:tcPrChange>
          </w:tcPr>
          <w:p w14:paraId="577388BA" w14:textId="77777777" w:rsidR="00AF0FE0" w:rsidRDefault="00AF0FE0">
            <w:pPr>
              <w:rPr>
                <w:ins w:id="395" w:author="Author" w:date="2020-04-14T12:04:00Z"/>
                <w:sz w:val="18"/>
                <w:szCs w:val="18"/>
              </w:rPr>
            </w:pPr>
          </w:p>
        </w:tc>
      </w:tr>
      <w:tr w:rsidR="00AF0FE0" w14:paraId="5BBDFF26" w14:textId="77777777" w:rsidTr="00BC7E42">
        <w:tc>
          <w:tcPr>
            <w:tcW w:w="982" w:type="dxa"/>
            <w:tcPrChange w:id="396" w:author="Author" w:date="2020-04-14T12:12:00Z">
              <w:tcPr>
                <w:tcW w:w="982" w:type="dxa"/>
              </w:tcPr>
            </w:tcPrChange>
          </w:tcPr>
          <w:p w14:paraId="71B7E819" w14:textId="77777777" w:rsidR="00AF0FE0" w:rsidRDefault="00AF0FE0">
            <w:pPr>
              <w:rPr>
                <w:sz w:val="18"/>
                <w:szCs w:val="18"/>
              </w:rPr>
            </w:pPr>
            <w:r>
              <w:rPr>
                <w:sz w:val="18"/>
                <w:szCs w:val="18"/>
              </w:rPr>
              <w:t>#a-9</w:t>
            </w:r>
          </w:p>
        </w:tc>
        <w:tc>
          <w:tcPr>
            <w:tcW w:w="4436" w:type="dxa"/>
            <w:tcPrChange w:id="397" w:author="Author" w:date="2020-04-14T12:12:00Z">
              <w:tcPr>
                <w:tcW w:w="3176" w:type="dxa"/>
              </w:tcPr>
            </w:tcPrChange>
          </w:tcPr>
          <w:p w14:paraId="374FFD05" w14:textId="77777777" w:rsidR="00AF0FE0" w:rsidRDefault="00AF0FE0">
            <w:pPr>
              <w:rPr>
                <w:sz w:val="18"/>
                <w:szCs w:val="18"/>
              </w:rPr>
            </w:pPr>
            <w:r>
              <w:rPr>
                <w:sz w:val="18"/>
                <w:szCs w:val="18"/>
              </w:rPr>
              <w:t>CSI/SR UCI overlapping with two HARQ-ACK PUCCH /PUSCH of two different TRPs</w:t>
            </w:r>
          </w:p>
        </w:tc>
        <w:tc>
          <w:tcPr>
            <w:tcW w:w="2880" w:type="dxa"/>
            <w:tcPrChange w:id="398" w:author="Author" w:date="2020-04-14T12:12:00Z">
              <w:tcPr>
                <w:tcW w:w="2880" w:type="dxa"/>
              </w:tcPr>
            </w:tcPrChange>
          </w:tcPr>
          <w:p w14:paraId="12AA7F10" w14:textId="77777777" w:rsidR="00AF0FE0" w:rsidRDefault="00AF0FE0">
            <w:pPr>
              <w:rPr>
                <w:sz w:val="18"/>
                <w:szCs w:val="18"/>
              </w:rPr>
            </w:pPr>
            <w:r>
              <w:rPr>
                <w:sz w:val="18"/>
                <w:szCs w:val="18"/>
              </w:rPr>
              <w:t>vivo,OPPO, Spreadtrum</w:t>
            </w:r>
          </w:p>
        </w:tc>
        <w:tc>
          <w:tcPr>
            <w:tcW w:w="2610" w:type="dxa"/>
            <w:tcPrChange w:id="399" w:author="Author" w:date="2020-04-14T12:12:00Z">
              <w:tcPr>
                <w:tcW w:w="1980" w:type="dxa"/>
              </w:tcPr>
            </w:tcPrChange>
          </w:tcPr>
          <w:p w14:paraId="31D93EE9" w14:textId="77777777" w:rsidR="00AF0FE0" w:rsidRDefault="00AF0FE0">
            <w:pPr>
              <w:rPr>
                <w:ins w:id="400" w:author="Author" w:date="2020-04-14T12:01:00Z"/>
                <w:sz w:val="18"/>
                <w:szCs w:val="18"/>
              </w:rPr>
            </w:pPr>
          </w:p>
        </w:tc>
        <w:tc>
          <w:tcPr>
            <w:tcW w:w="4230" w:type="dxa"/>
            <w:tcPrChange w:id="401" w:author="Author" w:date="2020-04-14T12:12:00Z">
              <w:tcPr>
                <w:tcW w:w="1980" w:type="dxa"/>
              </w:tcPr>
            </w:tcPrChange>
          </w:tcPr>
          <w:p w14:paraId="764F5006" w14:textId="77777777" w:rsidR="00AF0FE0" w:rsidRDefault="00AF0FE0">
            <w:pPr>
              <w:rPr>
                <w:ins w:id="402" w:author="Author" w:date="2020-04-14T12:04:00Z"/>
                <w:sz w:val="18"/>
                <w:szCs w:val="18"/>
              </w:rPr>
            </w:pPr>
          </w:p>
        </w:tc>
      </w:tr>
      <w:tr w:rsidR="00AF0FE0" w14:paraId="52F589E3" w14:textId="77777777" w:rsidTr="00BC7E42">
        <w:tc>
          <w:tcPr>
            <w:tcW w:w="982" w:type="dxa"/>
            <w:tcPrChange w:id="403" w:author="Author" w:date="2020-04-14T12:12:00Z">
              <w:tcPr>
                <w:tcW w:w="982" w:type="dxa"/>
              </w:tcPr>
            </w:tcPrChange>
          </w:tcPr>
          <w:p w14:paraId="22F23025" w14:textId="77777777" w:rsidR="00AF0FE0" w:rsidRDefault="00AF0FE0">
            <w:pPr>
              <w:rPr>
                <w:sz w:val="18"/>
                <w:szCs w:val="18"/>
              </w:rPr>
            </w:pPr>
            <w:r>
              <w:rPr>
                <w:sz w:val="18"/>
                <w:szCs w:val="18"/>
              </w:rPr>
              <w:t>#a-10</w:t>
            </w:r>
          </w:p>
        </w:tc>
        <w:tc>
          <w:tcPr>
            <w:tcW w:w="4436" w:type="dxa"/>
            <w:tcPrChange w:id="404" w:author="Author" w:date="2020-04-14T12:12:00Z">
              <w:tcPr>
                <w:tcW w:w="3176" w:type="dxa"/>
              </w:tcPr>
            </w:tcPrChange>
          </w:tcPr>
          <w:p w14:paraId="402DBF07" w14:textId="77777777" w:rsidR="00AF0FE0" w:rsidRDefault="00AF0FE0">
            <w:pPr>
              <w:rPr>
                <w:sz w:val="18"/>
                <w:szCs w:val="18"/>
              </w:rPr>
            </w:pPr>
            <w:r>
              <w:rPr>
                <w:sz w:val="18"/>
                <w:szCs w:val="18"/>
              </w:rPr>
              <w:t>In multi-DCI based M-TRP, separate HARQ-ACK feedback vs sub-slot-based HARQ-ACK feedback</w:t>
            </w:r>
          </w:p>
        </w:tc>
        <w:tc>
          <w:tcPr>
            <w:tcW w:w="2880" w:type="dxa"/>
            <w:tcPrChange w:id="405" w:author="Author" w:date="2020-04-14T12:12:00Z">
              <w:tcPr>
                <w:tcW w:w="2880" w:type="dxa"/>
              </w:tcPr>
            </w:tcPrChange>
          </w:tcPr>
          <w:p w14:paraId="3606433D" w14:textId="77777777" w:rsidR="00AF0FE0" w:rsidRDefault="00AF0FE0">
            <w:pPr>
              <w:rPr>
                <w:sz w:val="18"/>
                <w:szCs w:val="18"/>
              </w:rPr>
            </w:pPr>
            <w:r>
              <w:rPr>
                <w:sz w:val="18"/>
                <w:szCs w:val="18"/>
              </w:rPr>
              <w:t>vivo</w:t>
            </w:r>
          </w:p>
        </w:tc>
        <w:tc>
          <w:tcPr>
            <w:tcW w:w="2610" w:type="dxa"/>
            <w:tcPrChange w:id="406" w:author="Author" w:date="2020-04-14T12:12:00Z">
              <w:tcPr>
                <w:tcW w:w="1980" w:type="dxa"/>
              </w:tcPr>
            </w:tcPrChange>
          </w:tcPr>
          <w:p w14:paraId="294E50E1" w14:textId="77777777" w:rsidR="00AF0FE0" w:rsidRDefault="00AF0FE0">
            <w:pPr>
              <w:rPr>
                <w:ins w:id="407" w:author="Author" w:date="2020-04-14T12:01:00Z"/>
                <w:sz w:val="18"/>
                <w:szCs w:val="18"/>
              </w:rPr>
            </w:pPr>
          </w:p>
        </w:tc>
        <w:tc>
          <w:tcPr>
            <w:tcW w:w="4230" w:type="dxa"/>
            <w:tcPrChange w:id="408" w:author="Author" w:date="2020-04-14T12:12:00Z">
              <w:tcPr>
                <w:tcW w:w="1980" w:type="dxa"/>
              </w:tcPr>
            </w:tcPrChange>
          </w:tcPr>
          <w:p w14:paraId="3C8199C9" w14:textId="77777777" w:rsidR="00AF0FE0" w:rsidRDefault="00AF0FE0">
            <w:pPr>
              <w:rPr>
                <w:ins w:id="409" w:author="Author" w:date="2020-04-14T12:04:00Z"/>
                <w:sz w:val="18"/>
                <w:szCs w:val="18"/>
              </w:rPr>
            </w:pPr>
          </w:p>
        </w:tc>
      </w:tr>
      <w:tr w:rsidR="00AF0FE0" w14:paraId="5110DA8B" w14:textId="77777777" w:rsidTr="00BC7E42">
        <w:tc>
          <w:tcPr>
            <w:tcW w:w="982" w:type="dxa"/>
            <w:tcPrChange w:id="410" w:author="Author" w:date="2020-04-14T12:12:00Z">
              <w:tcPr>
                <w:tcW w:w="982" w:type="dxa"/>
              </w:tcPr>
            </w:tcPrChange>
          </w:tcPr>
          <w:p w14:paraId="30B7A973" w14:textId="77777777" w:rsidR="00AF0FE0" w:rsidRDefault="00AF0FE0">
            <w:pPr>
              <w:rPr>
                <w:sz w:val="18"/>
                <w:szCs w:val="18"/>
              </w:rPr>
            </w:pPr>
            <w:r>
              <w:rPr>
                <w:sz w:val="18"/>
                <w:szCs w:val="18"/>
              </w:rPr>
              <w:t>#a-11</w:t>
            </w:r>
          </w:p>
        </w:tc>
        <w:tc>
          <w:tcPr>
            <w:tcW w:w="4436" w:type="dxa"/>
            <w:tcPrChange w:id="411" w:author="Author" w:date="2020-04-14T12:12:00Z">
              <w:tcPr>
                <w:tcW w:w="3176" w:type="dxa"/>
              </w:tcPr>
            </w:tcPrChange>
          </w:tcPr>
          <w:p w14:paraId="10EC6E68" w14:textId="77777777" w:rsidR="00AF0FE0" w:rsidRDefault="00AF0FE0">
            <w:pPr>
              <w:rPr>
                <w:sz w:val="18"/>
                <w:szCs w:val="18"/>
              </w:rPr>
            </w:pPr>
            <w:r>
              <w:rPr>
                <w:sz w:val="18"/>
                <w:szCs w:val="18"/>
              </w:rPr>
              <w:t>PDCCH monitoring priority based QCL-Type D in multi-DCI based M-TRP</w:t>
            </w:r>
          </w:p>
        </w:tc>
        <w:tc>
          <w:tcPr>
            <w:tcW w:w="2880" w:type="dxa"/>
            <w:tcPrChange w:id="412" w:author="Author" w:date="2020-04-14T12:12:00Z">
              <w:tcPr>
                <w:tcW w:w="2880" w:type="dxa"/>
              </w:tcPr>
            </w:tcPrChange>
          </w:tcPr>
          <w:p w14:paraId="59544626" w14:textId="77777777" w:rsidR="00AF0FE0" w:rsidRDefault="00AF0FE0">
            <w:pPr>
              <w:rPr>
                <w:rFonts w:eastAsia="SimSun"/>
                <w:sz w:val="18"/>
                <w:szCs w:val="18"/>
                <w:lang w:eastAsia="zh-CN"/>
              </w:rPr>
            </w:pPr>
            <w:r>
              <w:rPr>
                <w:sz w:val="18"/>
                <w:szCs w:val="18"/>
              </w:rPr>
              <w:t>Intel, Samsung, Nokia, Qualcomm</w:t>
            </w:r>
            <w:ins w:id="413" w:author="Author" w:date="2020-04-14T16:21:00Z">
              <w:r>
                <w:rPr>
                  <w:rFonts w:eastAsia="SimSun" w:hint="eastAsia"/>
                  <w:sz w:val="18"/>
                  <w:szCs w:val="18"/>
                  <w:lang w:eastAsia="zh-CN"/>
                </w:rPr>
                <w:t>, ZTE</w:t>
              </w:r>
            </w:ins>
          </w:p>
        </w:tc>
        <w:tc>
          <w:tcPr>
            <w:tcW w:w="2610" w:type="dxa"/>
            <w:tcPrChange w:id="414" w:author="Author" w:date="2020-04-14T12:12:00Z">
              <w:tcPr>
                <w:tcW w:w="1980" w:type="dxa"/>
              </w:tcPr>
            </w:tcPrChange>
          </w:tcPr>
          <w:p w14:paraId="11140CC1" w14:textId="77777777" w:rsidR="00AF0FE0" w:rsidRDefault="00AF0FE0">
            <w:pPr>
              <w:rPr>
                <w:ins w:id="415" w:author="Author" w:date="2020-04-14T12:01:00Z"/>
                <w:sz w:val="18"/>
                <w:szCs w:val="18"/>
              </w:rPr>
            </w:pPr>
          </w:p>
        </w:tc>
        <w:tc>
          <w:tcPr>
            <w:tcW w:w="4230" w:type="dxa"/>
            <w:tcPrChange w:id="416" w:author="Author" w:date="2020-04-14T12:12:00Z">
              <w:tcPr>
                <w:tcW w:w="1980" w:type="dxa"/>
              </w:tcPr>
            </w:tcPrChange>
          </w:tcPr>
          <w:p w14:paraId="4939FFA3" w14:textId="77777777" w:rsidR="00AF0FE0" w:rsidRDefault="00AF0FE0">
            <w:pPr>
              <w:rPr>
                <w:ins w:id="417" w:author="Author" w:date="2020-04-14T12:04:00Z"/>
                <w:sz w:val="18"/>
                <w:szCs w:val="18"/>
              </w:rPr>
            </w:pPr>
          </w:p>
        </w:tc>
      </w:tr>
      <w:tr w:rsidR="00AF0FE0" w14:paraId="1023E3A5" w14:textId="77777777" w:rsidTr="00BC7E42">
        <w:tc>
          <w:tcPr>
            <w:tcW w:w="982" w:type="dxa"/>
            <w:tcPrChange w:id="418" w:author="Author" w:date="2020-04-14T12:12:00Z">
              <w:tcPr>
                <w:tcW w:w="982" w:type="dxa"/>
              </w:tcPr>
            </w:tcPrChange>
          </w:tcPr>
          <w:p w14:paraId="0E9CE788" w14:textId="77777777" w:rsidR="00AF0FE0" w:rsidRDefault="00AF0FE0">
            <w:pPr>
              <w:rPr>
                <w:sz w:val="18"/>
                <w:szCs w:val="18"/>
              </w:rPr>
            </w:pPr>
            <w:r>
              <w:rPr>
                <w:sz w:val="18"/>
                <w:szCs w:val="18"/>
              </w:rPr>
              <w:t>#a-12</w:t>
            </w:r>
          </w:p>
        </w:tc>
        <w:tc>
          <w:tcPr>
            <w:tcW w:w="4436" w:type="dxa"/>
            <w:tcPrChange w:id="419" w:author="Author" w:date="2020-04-14T12:12:00Z">
              <w:tcPr>
                <w:tcW w:w="3176" w:type="dxa"/>
              </w:tcPr>
            </w:tcPrChange>
          </w:tcPr>
          <w:p w14:paraId="346B0880" w14:textId="77777777" w:rsidR="00AF0FE0" w:rsidRDefault="00AF0FE0">
            <w:pPr>
              <w:rPr>
                <w:sz w:val="18"/>
                <w:szCs w:val="18"/>
              </w:rPr>
            </w:pPr>
            <w:r>
              <w:rPr>
                <w:sz w:val="18"/>
                <w:szCs w:val="18"/>
              </w:rPr>
              <w:t>Radio link monitoring in multi-DCI based M-TRP</w:t>
            </w:r>
          </w:p>
        </w:tc>
        <w:tc>
          <w:tcPr>
            <w:tcW w:w="2880" w:type="dxa"/>
            <w:tcPrChange w:id="420" w:author="Author" w:date="2020-04-14T12:12:00Z">
              <w:tcPr>
                <w:tcW w:w="2880" w:type="dxa"/>
              </w:tcPr>
            </w:tcPrChange>
          </w:tcPr>
          <w:p w14:paraId="0931E3E8" w14:textId="77777777" w:rsidR="00AF0FE0" w:rsidRDefault="00AF0FE0">
            <w:pPr>
              <w:rPr>
                <w:sz w:val="18"/>
                <w:szCs w:val="18"/>
              </w:rPr>
            </w:pPr>
            <w:r>
              <w:rPr>
                <w:sz w:val="18"/>
                <w:szCs w:val="18"/>
              </w:rPr>
              <w:t>Apple, NTT DOCOMO</w:t>
            </w:r>
          </w:p>
        </w:tc>
        <w:tc>
          <w:tcPr>
            <w:tcW w:w="2610" w:type="dxa"/>
            <w:tcPrChange w:id="421" w:author="Author" w:date="2020-04-14T12:12:00Z">
              <w:tcPr>
                <w:tcW w:w="1980" w:type="dxa"/>
              </w:tcPr>
            </w:tcPrChange>
          </w:tcPr>
          <w:p w14:paraId="5A00E0BE" w14:textId="77777777" w:rsidR="00AF0FE0" w:rsidRDefault="00AF0FE0">
            <w:pPr>
              <w:rPr>
                <w:ins w:id="422" w:author="Author" w:date="2020-04-14T12:01:00Z"/>
                <w:sz w:val="18"/>
                <w:szCs w:val="18"/>
              </w:rPr>
            </w:pPr>
          </w:p>
        </w:tc>
        <w:tc>
          <w:tcPr>
            <w:tcW w:w="4230" w:type="dxa"/>
            <w:tcPrChange w:id="423" w:author="Author" w:date="2020-04-14T12:12:00Z">
              <w:tcPr>
                <w:tcW w:w="1980" w:type="dxa"/>
              </w:tcPr>
            </w:tcPrChange>
          </w:tcPr>
          <w:p w14:paraId="6EBAD254" w14:textId="77777777" w:rsidR="00AF0FE0" w:rsidRDefault="00AF0FE0">
            <w:pPr>
              <w:rPr>
                <w:ins w:id="424" w:author="Author" w:date="2020-04-14T12:04:00Z"/>
                <w:sz w:val="18"/>
                <w:szCs w:val="18"/>
              </w:rPr>
            </w:pPr>
          </w:p>
        </w:tc>
      </w:tr>
      <w:tr w:rsidR="00AF0FE0" w14:paraId="16774621" w14:textId="77777777" w:rsidTr="00BC7E42">
        <w:tc>
          <w:tcPr>
            <w:tcW w:w="982" w:type="dxa"/>
            <w:tcPrChange w:id="425" w:author="Author" w:date="2020-04-14T12:12:00Z">
              <w:tcPr>
                <w:tcW w:w="982" w:type="dxa"/>
              </w:tcPr>
            </w:tcPrChange>
          </w:tcPr>
          <w:p w14:paraId="4BE0DF9F" w14:textId="77777777" w:rsidR="00AF0FE0" w:rsidRDefault="00AF0FE0">
            <w:pPr>
              <w:rPr>
                <w:sz w:val="18"/>
                <w:szCs w:val="18"/>
              </w:rPr>
            </w:pPr>
            <w:r>
              <w:rPr>
                <w:sz w:val="18"/>
                <w:szCs w:val="18"/>
              </w:rPr>
              <w:t>#a-13</w:t>
            </w:r>
          </w:p>
        </w:tc>
        <w:tc>
          <w:tcPr>
            <w:tcW w:w="4436" w:type="dxa"/>
            <w:tcPrChange w:id="426" w:author="Author" w:date="2020-04-14T12:12:00Z">
              <w:tcPr>
                <w:tcW w:w="3176" w:type="dxa"/>
              </w:tcPr>
            </w:tcPrChange>
          </w:tcPr>
          <w:p w14:paraId="0CEFB6D3" w14:textId="77777777" w:rsidR="00AF0FE0" w:rsidRDefault="00AF0FE0">
            <w:pPr>
              <w:rPr>
                <w:sz w:val="18"/>
                <w:szCs w:val="18"/>
              </w:rPr>
            </w:pPr>
            <w:r>
              <w:rPr>
                <w:sz w:val="18"/>
                <w:szCs w:val="18"/>
              </w:rPr>
              <w:t>Default spatial setting for PUCCH in multi-DCI based M-TRP</w:t>
            </w:r>
          </w:p>
        </w:tc>
        <w:tc>
          <w:tcPr>
            <w:tcW w:w="2880" w:type="dxa"/>
            <w:tcPrChange w:id="427" w:author="Author" w:date="2020-04-14T12:12:00Z">
              <w:tcPr>
                <w:tcW w:w="2880" w:type="dxa"/>
              </w:tcPr>
            </w:tcPrChange>
          </w:tcPr>
          <w:p w14:paraId="63456AE2" w14:textId="77777777" w:rsidR="00AF0FE0" w:rsidRDefault="00AF0FE0">
            <w:pPr>
              <w:rPr>
                <w:sz w:val="18"/>
                <w:szCs w:val="18"/>
              </w:rPr>
            </w:pPr>
            <w:r>
              <w:rPr>
                <w:sz w:val="18"/>
                <w:szCs w:val="18"/>
              </w:rPr>
              <w:t>Spreadtrum</w:t>
            </w:r>
          </w:p>
        </w:tc>
        <w:tc>
          <w:tcPr>
            <w:tcW w:w="2610" w:type="dxa"/>
            <w:tcPrChange w:id="428" w:author="Author" w:date="2020-04-14T12:12:00Z">
              <w:tcPr>
                <w:tcW w:w="1980" w:type="dxa"/>
              </w:tcPr>
            </w:tcPrChange>
          </w:tcPr>
          <w:p w14:paraId="79223CB6" w14:textId="77777777" w:rsidR="00AF0FE0" w:rsidRDefault="00AF0FE0">
            <w:pPr>
              <w:rPr>
                <w:ins w:id="429" w:author="Author" w:date="2020-04-14T12:01:00Z"/>
                <w:sz w:val="18"/>
                <w:szCs w:val="18"/>
              </w:rPr>
            </w:pPr>
          </w:p>
        </w:tc>
        <w:tc>
          <w:tcPr>
            <w:tcW w:w="4230" w:type="dxa"/>
            <w:tcPrChange w:id="430" w:author="Author" w:date="2020-04-14T12:12:00Z">
              <w:tcPr>
                <w:tcW w:w="1980" w:type="dxa"/>
              </w:tcPr>
            </w:tcPrChange>
          </w:tcPr>
          <w:p w14:paraId="317FFF70" w14:textId="77777777" w:rsidR="00AF0FE0" w:rsidRDefault="00AF0FE0">
            <w:pPr>
              <w:rPr>
                <w:ins w:id="431" w:author="Author" w:date="2020-04-14T12:04:00Z"/>
                <w:sz w:val="18"/>
                <w:szCs w:val="18"/>
              </w:rPr>
            </w:pPr>
          </w:p>
        </w:tc>
      </w:tr>
      <w:tr w:rsidR="00AF0FE0" w14:paraId="43523DC2" w14:textId="77777777" w:rsidTr="00BC7E42">
        <w:tc>
          <w:tcPr>
            <w:tcW w:w="982" w:type="dxa"/>
            <w:tcPrChange w:id="432" w:author="Author" w:date="2020-04-14T12:12:00Z">
              <w:tcPr>
                <w:tcW w:w="982" w:type="dxa"/>
              </w:tcPr>
            </w:tcPrChange>
          </w:tcPr>
          <w:p w14:paraId="78CA1CAD" w14:textId="77777777" w:rsidR="00AF0FE0" w:rsidRDefault="00AF0FE0">
            <w:pPr>
              <w:rPr>
                <w:sz w:val="18"/>
                <w:szCs w:val="18"/>
              </w:rPr>
            </w:pPr>
            <w:r>
              <w:rPr>
                <w:sz w:val="18"/>
                <w:szCs w:val="18"/>
              </w:rPr>
              <w:t>#a-14</w:t>
            </w:r>
          </w:p>
        </w:tc>
        <w:tc>
          <w:tcPr>
            <w:tcW w:w="4436" w:type="dxa"/>
            <w:tcPrChange w:id="433" w:author="Author" w:date="2020-04-14T12:12:00Z">
              <w:tcPr>
                <w:tcW w:w="3176" w:type="dxa"/>
              </w:tcPr>
            </w:tcPrChange>
          </w:tcPr>
          <w:p w14:paraId="7CBB1DFE" w14:textId="77777777" w:rsidR="00AF0FE0" w:rsidRDefault="00AF0FE0">
            <w:pPr>
              <w:rPr>
                <w:sz w:val="18"/>
                <w:szCs w:val="18"/>
              </w:rPr>
            </w:pPr>
            <w:r>
              <w:rPr>
                <w:sz w:val="18"/>
                <w:szCs w:val="18"/>
              </w:rPr>
              <w:t>Support receiving more than one SPS PDSCH in multi-DCI based M-TRP</w:t>
            </w:r>
          </w:p>
        </w:tc>
        <w:tc>
          <w:tcPr>
            <w:tcW w:w="2880" w:type="dxa"/>
            <w:tcPrChange w:id="434" w:author="Author" w:date="2020-04-14T12:12:00Z">
              <w:tcPr>
                <w:tcW w:w="2880" w:type="dxa"/>
              </w:tcPr>
            </w:tcPrChange>
          </w:tcPr>
          <w:p w14:paraId="317A90EF" w14:textId="77777777" w:rsidR="00AF0FE0" w:rsidRDefault="00AF0FE0">
            <w:pPr>
              <w:rPr>
                <w:rFonts w:eastAsia="SimSun"/>
                <w:sz w:val="18"/>
                <w:szCs w:val="18"/>
                <w:lang w:eastAsia="zh-CN"/>
              </w:rPr>
            </w:pPr>
            <w:r>
              <w:rPr>
                <w:sz w:val="18"/>
                <w:szCs w:val="18"/>
              </w:rPr>
              <w:t>Qualcomm</w:t>
            </w:r>
            <w:ins w:id="435" w:author="Author" w:date="2020-04-14T18:59:00Z">
              <w:r>
                <w:rPr>
                  <w:rFonts w:eastAsia="SimSun" w:hint="eastAsia"/>
                  <w:sz w:val="18"/>
                  <w:szCs w:val="18"/>
                  <w:lang w:eastAsia="zh-CN"/>
                </w:rPr>
                <w:t>, ZTE</w:t>
              </w:r>
            </w:ins>
            <w:ins w:id="436" w:author="Author" w:date="2020-04-15T08:59:00Z">
              <w:r w:rsidR="006236D3">
                <w:rPr>
                  <w:rFonts w:eastAsia="SimSun"/>
                  <w:sz w:val="18"/>
                  <w:szCs w:val="18"/>
                  <w:lang w:eastAsia="zh-CN"/>
                </w:rPr>
                <w:t>, Ericsson</w:t>
              </w:r>
            </w:ins>
          </w:p>
        </w:tc>
        <w:tc>
          <w:tcPr>
            <w:tcW w:w="2610" w:type="dxa"/>
            <w:tcPrChange w:id="437" w:author="Author" w:date="2020-04-14T12:12:00Z">
              <w:tcPr>
                <w:tcW w:w="1980" w:type="dxa"/>
              </w:tcPr>
            </w:tcPrChange>
          </w:tcPr>
          <w:p w14:paraId="4616FDCF" w14:textId="77777777" w:rsidR="00AF0FE0" w:rsidRDefault="00AF0FE0">
            <w:pPr>
              <w:rPr>
                <w:ins w:id="438" w:author="Author" w:date="2020-04-14T12:01:00Z"/>
                <w:sz w:val="18"/>
                <w:szCs w:val="18"/>
              </w:rPr>
            </w:pPr>
          </w:p>
        </w:tc>
        <w:tc>
          <w:tcPr>
            <w:tcW w:w="4230" w:type="dxa"/>
            <w:tcPrChange w:id="439" w:author="Author" w:date="2020-04-14T12:12:00Z">
              <w:tcPr>
                <w:tcW w:w="1980" w:type="dxa"/>
              </w:tcPr>
            </w:tcPrChange>
          </w:tcPr>
          <w:p w14:paraId="7B13D7FF" w14:textId="77777777" w:rsidR="00AF0FE0" w:rsidRDefault="00AF0FE0">
            <w:pPr>
              <w:rPr>
                <w:ins w:id="440" w:author="Author" w:date="2020-04-14T12:04:00Z"/>
                <w:sz w:val="18"/>
                <w:szCs w:val="18"/>
              </w:rPr>
            </w:pPr>
          </w:p>
        </w:tc>
      </w:tr>
      <w:tr w:rsidR="00AF0FE0" w14:paraId="68BBCFC0" w14:textId="77777777" w:rsidTr="00BC7E42">
        <w:tc>
          <w:tcPr>
            <w:tcW w:w="982" w:type="dxa"/>
            <w:tcPrChange w:id="441" w:author="Author" w:date="2020-04-14T12:12:00Z">
              <w:tcPr>
                <w:tcW w:w="982" w:type="dxa"/>
              </w:tcPr>
            </w:tcPrChange>
          </w:tcPr>
          <w:p w14:paraId="45181983" w14:textId="77777777" w:rsidR="00AF0FE0" w:rsidRDefault="00AF0FE0">
            <w:pPr>
              <w:rPr>
                <w:sz w:val="18"/>
                <w:szCs w:val="18"/>
              </w:rPr>
            </w:pPr>
            <w:r>
              <w:rPr>
                <w:sz w:val="18"/>
                <w:szCs w:val="18"/>
              </w:rPr>
              <w:t>#a-15</w:t>
            </w:r>
          </w:p>
        </w:tc>
        <w:tc>
          <w:tcPr>
            <w:tcW w:w="4436" w:type="dxa"/>
            <w:tcPrChange w:id="442" w:author="Author" w:date="2020-04-14T12:12:00Z">
              <w:tcPr>
                <w:tcW w:w="3176" w:type="dxa"/>
              </w:tcPr>
            </w:tcPrChange>
          </w:tcPr>
          <w:p w14:paraId="48978EDB" w14:textId="77777777" w:rsidR="00AF0FE0" w:rsidRDefault="00AF0FE0">
            <w:pPr>
              <w:rPr>
                <w:sz w:val="18"/>
                <w:szCs w:val="18"/>
              </w:rPr>
            </w:pPr>
            <w:r>
              <w:rPr>
                <w:sz w:val="18"/>
                <w:szCs w:val="18"/>
              </w:rPr>
              <w:t>update TS 38.214 to capture the case if the UE does not support the feature of supporting two default TCI-states in multi-DCI based M-TRP</w:t>
            </w:r>
          </w:p>
        </w:tc>
        <w:tc>
          <w:tcPr>
            <w:tcW w:w="2880" w:type="dxa"/>
            <w:tcPrChange w:id="443" w:author="Author" w:date="2020-04-14T12:12:00Z">
              <w:tcPr>
                <w:tcW w:w="2880" w:type="dxa"/>
              </w:tcPr>
            </w:tcPrChange>
          </w:tcPr>
          <w:p w14:paraId="79504058" w14:textId="77777777" w:rsidR="00AF0FE0" w:rsidRPr="00BC7E42" w:rsidRDefault="00AF0FE0">
            <w:pPr>
              <w:rPr>
                <w:rFonts w:eastAsiaTheme="minorEastAsia"/>
                <w:sz w:val="18"/>
                <w:szCs w:val="18"/>
                <w:lang w:eastAsia="zh-CN"/>
                <w:rPrChange w:id="444" w:author="Author" w:date="2020-04-15T16:38:00Z">
                  <w:rPr>
                    <w:sz w:val="18"/>
                    <w:szCs w:val="18"/>
                  </w:rPr>
                </w:rPrChange>
              </w:rPr>
            </w:pPr>
            <w:r>
              <w:rPr>
                <w:sz w:val="18"/>
                <w:szCs w:val="18"/>
              </w:rPr>
              <w:t>LGE</w:t>
            </w:r>
            <w:ins w:id="445" w:author="Author" w:date="2020-04-15T16:38:00Z">
              <w:r w:rsidR="004D4DA2">
                <w:rPr>
                  <w:rFonts w:eastAsiaTheme="minorEastAsia" w:hint="eastAsia"/>
                  <w:sz w:val="18"/>
                  <w:szCs w:val="18"/>
                  <w:lang w:eastAsia="zh-CN"/>
                </w:rPr>
                <w:t>, CATT</w:t>
              </w:r>
            </w:ins>
          </w:p>
        </w:tc>
        <w:tc>
          <w:tcPr>
            <w:tcW w:w="2610" w:type="dxa"/>
            <w:tcPrChange w:id="446" w:author="Author" w:date="2020-04-14T12:12:00Z">
              <w:tcPr>
                <w:tcW w:w="1980" w:type="dxa"/>
              </w:tcPr>
            </w:tcPrChange>
          </w:tcPr>
          <w:p w14:paraId="16C1798A" w14:textId="77777777" w:rsidR="00AF0FE0" w:rsidRDefault="00AF0FE0">
            <w:pPr>
              <w:rPr>
                <w:ins w:id="447" w:author="Author" w:date="2020-04-14T12:01:00Z"/>
                <w:sz w:val="18"/>
                <w:szCs w:val="18"/>
              </w:rPr>
            </w:pPr>
          </w:p>
        </w:tc>
        <w:tc>
          <w:tcPr>
            <w:tcW w:w="4230" w:type="dxa"/>
            <w:tcPrChange w:id="448" w:author="Author" w:date="2020-04-14T12:12:00Z">
              <w:tcPr>
                <w:tcW w:w="1980" w:type="dxa"/>
              </w:tcPr>
            </w:tcPrChange>
          </w:tcPr>
          <w:p w14:paraId="1760697E" w14:textId="77777777" w:rsidR="00AF0FE0" w:rsidRDefault="00AF0FE0">
            <w:pPr>
              <w:rPr>
                <w:ins w:id="449" w:author="Author" w:date="2020-04-14T12:04:00Z"/>
                <w:sz w:val="18"/>
                <w:szCs w:val="18"/>
              </w:rPr>
            </w:pPr>
          </w:p>
        </w:tc>
      </w:tr>
      <w:tr w:rsidR="00AF0FE0" w14:paraId="2EB77130" w14:textId="77777777" w:rsidTr="00BC7E42">
        <w:tc>
          <w:tcPr>
            <w:tcW w:w="982" w:type="dxa"/>
            <w:tcPrChange w:id="450" w:author="Author" w:date="2020-04-14T12:12:00Z">
              <w:tcPr>
                <w:tcW w:w="982" w:type="dxa"/>
              </w:tcPr>
            </w:tcPrChange>
          </w:tcPr>
          <w:p w14:paraId="081DF5CF" w14:textId="77777777" w:rsidR="00AF0FE0" w:rsidRDefault="00AF0FE0">
            <w:pPr>
              <w:rPr>
                <w:sz w:val="18"/>
                <w:szCs w:val="18"/>
              </w:rPr>
            </w:pPr>
            <w:r>
              <w:rPr>
                <w:sz w:val="18"/>
                <w:szCs w:val="18"/>
              </w:rPr>
              <w:t>#b-1</w:t>
            </w:r>
          </w:p>
        </w:tc>
        <w:tc>
          <w:tcPr>
            <w:tcW w:w="4436" w:type="dxa"/>
            <w:tcPrChange w:id="451" w:author="Author" w:date="2020-04-14T12:12:00Z">
              <w:tcPr>
                <w:tcW w:w="3176" w:type="dxa"/>
              </w:tcPr>
            </w:tcPrChange>
          </w:tcPr>
          <w:p w14:paraId="006BBFC0" w14:textId="77777777" w:rsidR="00AF0FE0" w:rsidRDefault="00AF0FE0">
            <w:pPr>
              <w:rPr>
                <w:sz w:val="18"/>
                <w:szCs w:val="18"/>
              </w:rPr>
            </w:pPr>
            <w:r>
              <w:rPr>
                <w:sz w:val="18"/>
                <w:szCs w:val="18"/>
              </w:rPr>
              <w:t>Determine default QCL for AP CSI-RS in single-DCI based M-TRP</w:t>
            </w:r>
          </w:p>
        </w:tc>
        <w:tc>
          <w:tcPr>
            <w:tcW w:w="2880" w:type="dxa"/>
            <w:tcPrChange w:id="452" w:author="Author" w:date="2020-04-14T12:12:00Z">
              <w:tcPr>
                <w:tcW w:w="2880" w:type="dxa"/>
              </w:tcPr>
            </w:tcPrChange>
          </w:tcPr>
          <w:p w14:paraId="40A7C90B" w14:textId="77777777" w:rsidR="00AF0FE0" w:rsidRDefault="00AF0FE0">
            <w:pPr>
              <w:rPr>
                <w:sz w:val="18"/>
                <w:szCs w:val="18"/>
              </w:rPr>
            </w:pPr>
            <w:r>
              <w:rPr>
                <w:sz w:val="18"/>
                <w:szCs w:val="18"/>
              </w:rPr>
              <w:t>ZTE, vivo, Apple, Ericsson, Qualcomm</w:t>
            </w:r>
            <w:ins w:id="453" w:author="Author" w:date="2020-04-15T14:13:00Z">
              <w:r w:rsidR="00CE2462">
                <w:rPr>
                  <w:sz w:val="18"/>
                  <w:szCs w:val="18"/>
                </w:rPr>
                <w:t>, NTT DOCOMO</w:t>
              </w:r>
            </w:ins>
          </w:p>
        </w:tc>
        <w:tc>
          <w:tcPr>
            <w:tcW w:w="2610" w:type="dxa"/>
            <w:tcPrChange w:id="454" w:author="Author" w:date="2020-04-14T12:12:00Z">
              <w:tcPr>
                <w:tcW w:w="1980" w:type="dxa"/>
              </w:tcPr>
            </w:tcPrChange>
          </w:tcPr>
          <w:p w14:paraId="7FD88FD9" w14:textId="77777777" w:rsidR="00AF0FE0" w:rsidRDefault="00AF0FE0">
            <w:pPr>
              <w:rPr>
                <w:ins w:id="455" w:author="Author" w:date="2020-04-14T12:01:00Z"/>
                <w:sz w:val="18"/>
                <w:szCs w:val="18"/>
              </w:rPr>
            </w:pPr>
          </w:p>
        </w:tc>
        <w:tc>
          <w:tcPr>
            <w:tcW w:w="4230" w:type="dxa"/>
            <w:tcPrChange w:id="456" w:author="Author" w:date="2020-04-14T12:12:00Z">
              <w:tcPr>
                <w:tcW w:w="1980" w:type="dxa"/>
              </w:tcPr>
            </w:tcPrChange>
          </w:tcPr>
          <w:p w14:paraId="32136FDE" w14:textId="77777777" w:rsidR="00AF0FE0" w:rsidRDefault="00AF0FE0">
            <w:pPr>
              <w:rPr>
                <w:sz w:val="18"/>
                <w:szCs w:val="18"/>
              </w:rPr>
            </w:pPr>
            <w:ins w:id="457" w:author="Author" w:date="2020-04-14T12:12:00Z">
              <w:r>
                <w:rPr>
                  <w:sz w:val="18"/>
                  <w:szCs w:val="18"/>
                </w:rPr>
                <w:t>ZTE:</w:t>
              </w:r>
              <w:r>
                <w:t xml:space="preserve"> </w:t>
              </w:r>
              <w:r w:rsidRPr="00AF0FE0">
                <w:rPr>
                  <w:sz w:val="18"/>
                  <w:szCs w:val="18"/>
                </w:rPr>
                <w:t>issue from b-1 to b-5 can be discussed together in one email thread since they all belong to default TCI states for PDSCH</w:t>
              </w:r>
            </w:ins>
          </w:p>
        </w:tc>
      </w:tr>
      <w:tr w:rsidR="00AF0FE0" w14:paraId="6D90ACD5" w14:textId="77777777" w:rsidTr="00BC7E42">
        <w:tc>
          <w:tcPr>
            <w:tcW w:w="982" w:type="dxa"/>
            <w:tcPrChange w:id="458" w:author="Author" w:date="2020-04-14T12:12:00Z">
              <w:tcPr>
                <w:tcW w:w="982" w:type="dxa"/>
              </w:tcPr>
            </w:tcPrChange>
          </w:tcPr>
          <w:p w14:paraId="4E7E1A99" w14:textId="77777777" w:rsidR="00AF0FE0" w:rsidRDefault="00AF0FE0">
            <w:pPr>
              <w:rPr>
                <w:sz w:val="18"/>
                <w:szCs w:val="18"/>
              </w:rPr>
            </w:pPr>
            <w:r>
              <w:rPr>
                <w:sz w:val="18"/>
                <w:szCs w:val="18"/>
              </w:rPr>
              <w:t>#b-2</w:t>
            </w:r>
          </w:p>
        </w:tc>
        <w:tc>
          <w:tcPr>
            <w:tcW w:w="4436" w:type="dxa"/>
            <w:tcPrChange w:id="459" w:author="Author" w:date="2020-04-14T12:12:00Z">
              <w:tcPr>
                <w:tcW w:w="3176" w:type="dxa"/>
              </w:tcPr>
            </w:tcPrChange>
          </w:tcPr>
          <w:p w14:paraId="56CF4974" w14:textId="77777777" w:rsidR="00AF0FE0" w:rsidRDefault="00AF0FE0">
            <w:pPr>
              <w:rPr>
                <w:sz w:val="18"/>
                <w:szCs w:val="18"/>
              </w:rPr>
            </w:pPr>
            <w:r>
              <w:rPr>
                <w:sz w:val="18"/>
                <w:szCs w:val="18"/>
              </w:rPr>
              <w:t>Default TCI-state for PDSCH of Scheme 3 and Scheme 4</w:t>
            </w:r>
          </w:p>
        </w:tc>
        <w:tc>
          <w:tcPr>
            <w:tcW w:w="2880" w:type="dxa"/>
            <w:tcPrChange w:id="460" w:author="Author" w:date="2020-04-14T12:12:00Z">
              <w:tcPr>
                <w:tcW w:w="2880" w:type="dxa"/>
              </w:tcPr>
            </w:tcPrChange>
          </w:tcPr>
          <w:p w14:paraId="6941DA3A" w14:textId="77777777" w:rsidR="00AF0FE0" w:rsidRDefault="00AF0FE0">
            <w:pPr>
              <w:rPr>
                <w:rFonts w:eastAsia="SimSun"/>
                <w:sz w:val="18"/>
                <w:szCs w:val="18"/>
                <w:lang w:eastAsia="zh-CN"/>
              </w:rPr>
            </w:pPr>
            <w:r>
              <w:rPr>
                <w:sz w:val="18"/>
                <w:szCs w:val="18"/>
              </w:rPr>
              <w:t>vivo, Apple, NEC, Ericsson</w:t>
            </w:r>
            <w:ins w:id="461" w:author="Author" w:date="2020-04-14T16:44:00Z">
              <w:r>
                <w:rPr>
                  <w:rFonts w:eastAsia="SimSun" w:hint="eastAsia"/>
                  <w:sz w:val="18"/>
                  <w:szCs w:val="18"/>
                  <w:lang w:eastAsia="zh-CN"/>
                </w:rPr>
                <w:t>,ZTE</w:t>
              </w:r>
            </w:ins>
            <w:ins w:id="462" w:author="Author" w:date="2020-04-15T14:14:00Z">
              <w:r w:rsidR="00CE2462">
                <w:rPr>
                  <w:rFonts w:eastAsia="SimSun"/>
                  <w:sz w:val="18"/>
                  <w:szCs w:val="18"/>
                  <w:lang w:eastAsia="zh-CN"/>
                </w:rPr>
                <w:t>, NTT DOCOMO</w:t>
              </w:r>
            </w:ins>
          </w:p>
        </w:tc>
        <w:tc>
          <w:tcPr>
            <w:tcW w:w="2610" w:type="dxa"/>
            <w:tcPrChange w:id="463" w:author="Author" w:date="2020-04-14T12:12:00Z">
              <w:tcPr>
                <w:tcW w:w="1980" w:type="dxa"/>
              </w:tcPr>
            </w:tcPrChange>
          </w:tcPr>
          <w:p w14:paraId="1E5DE346" w14:textId="77777777" w:rsidR="00AF0FE0" w:rsidRDefault="00AF0FE0">
            <w:pPr>
              <w:rPr>
                <w:ins w:id="464" w:author="Author" w:date="2020-04-14T12:01:00Z"/>
                <w:sz w:val="18"/>
                <w:szCs w:val="18"/>
              </w:rPr>
            </w:pPr>
          </w:p>
        </w:tc>
        <w:tc>
          <w:tcPr>
            <w:tcW w:w="4230" w:type="dxa"/>
            <w:tcPrChange w:id="465" w:author="Author" w:date="2020-04-14T12:12:00Z">
              <w:tcPr>
                <w:tcW w:w="1980" w:type="dxa"/>
              </w:tcPr>
            </w:tcPrChange>
          </w:tcPr>
          <w:p w14:paraId="12E4C61B" w14:textId="7C05131D" w:rsidR="00AF0FE0" w:rsidRDefault="00373875">
            <w:pPr>
              <w:rPr>
                <w:sz w:val="18"/>
                <w:szCs w:val="18"/>
              </w:rPr>
            </w:pPr>
            <w:ins w:id="466" w:author="Author" w:date="2020-04-15T10:36:00Z">
              <w:r>
                <w:rPr>
                  <w:sz w:val="18"/>
                  <w:szCs w:val="18"/>
                </w:rPr>
                <w:t xml:space="preserve">Ericsson:  In our view, </w:t>
              </w:r>
              <w:r w:rsidR="008375F9">
                <w:rPr>
                  <w:sz w:val="18"/>
                  <w:szCs w:val="18"/>
                </w:rPr>
                <w:t>default TCI-state for schemes 3 and 4 is not clearly defined as for these TDM based schemes only one of the TCI states</w:t>
              </w:r>
            </w:ins>
            <w:ins w:id="467" w:author="Author" w:date="2020-04-15T10:37:00Z">
              <w:r w:rsidR="00826ADE">
                <w:rPr>
                  <w:sz w:val="18"/>
                  <w:szCs w:val="18"/>
                </w:rPr>
                <w:t xml:space="preserve"> needs to be applied per PDSCH transmission occasion.  It would be good to define the behavior in the spec.</w:t>
              </w:r>
            </w:ins>
          </w:p>
        </w:tc>
      </w:tr>
      <w:tr w:rsidR="00AF0FE0" w14:paraId="3C2FC373" w14:textId="77777777" w:rsidTr="00BC7E42">
        <w:tc>
          <w:tcPr>
            <w:tcW w:w="982" w:type="dxa"/>
            <w:tcPrChange w:id="468" w:author="Author" w:date="2020-04-14T12:12:00Z">
              <w:tcPr>
                <w:tcW w:w="982" w:type="dxa"/>
              </w:tcPr>
            </w:tcPrChange>
          </w:tcPr>
          <w:p w14:paraId="62435BF7" w14:textId="77777777" w:rsidR="00AF0FE0" w:rsidRDefault="00AF0FE0">
            <w:pPr>
              <w:rPr>
                <w:sz w:val="18"/>
                <w:szCs w:val="18"/>
              </w:rPr>
            </w:pPr>
            <w:r>
              <w:rPr>
                <w:sz w:val="18"/>
                <w:szCs w:val="18"/>
              </w:rPr>
              <w:t>#b-3</w:t>
            </w:r>
          </w:p>
        </w:tc>
        <w:tc>
          <w:tcPr>
            <w:tcW w:w="4436" w:type="dxa"/>
            <w:tcPrChange w:id="469" w:author="Author" w:date="2020-04-14T12:12:00Z">
              <w:tcPr>
                <w:tcW w:w="3176" w:type="dxa"/>
              </w:tcPr>
            </w:tcPrChange>
          </w:tcPr>
          <w:p w14:paraId="4D2C04D9" w14:textId="77777777" w:rsidR="00AF0FE0" w:rsidRDefault="00AF0FE0">
            <w:pPr>
              <w:rPr>
                <w:sz w:val="18"/>
                <w:szCs w:val="18"/>
              </w:rPr>
            </w:pPr>
            <w:r>
              <w:rPr>
                <w:sz w:val="18"/>
                <w:szCs w:val="18"/>
              </w:rPr>
              <w:t>Default TCI-state for PDSCH when DCI has no TCI field</w:t>
            </w:r>
          </w:p>
        </w:tc>
        <w:tc>
          <w:tcPr>
            <w:tcW w:w="2880" w:type="dxa"/>
            <w:tcPrChange w:id="470" w:author="Author" w:date="2020-04-14T12:12:00Z">
              <w:tcPr>
                <w:tcW w:w="2880" w:type="dxa"/>
              </w:tcPr>
            </w:tcPrChange>
          </w:tcPr>
          <w:p w14:paraId="2CC2C4D0" w14:textId="77777777" w:rsidR="00AF0FE0" w:rsidRDefault="00AF0FE0">
            <w:pPr>
              <w:rPr>
                <w:rFonts w:eastAsia="SimSun"/>
                <w:sz w:val="18"/>
                <w:szCs w:val="18"/>
                <w:lang w:eastAsia="zh-CN"/>
              </w:rPr>
            </w:pPr>
            <w:r>
              <w:rPr>
                <w:sz w:val="18"/>
                <w:szCs w:val="18"/>
              </w:rPr>
              <w:t>vivo, Lenovo/MOT, Spreadtrum</w:t>
            </w:r>
            <w:ins w:id="471" w:author="Author" w:date="2020-04-14T16:44:00Z">
              <w:r>
                <w:rPr>
                  <w:rFonts w:eastAsia="SimSun" w:hint="eastAsia"/>
                  <w:sz w:val="18"/>
                  <w:szCs w:val="18"/>
                  <w:lang w:eastAsia="zh-CN"/>
                </w:rPr>
                <w:t>, ZTE</w:t>
              </w:r>
            </w:ins>
          </w:p>
        </w:tc>
        <w:tc>
          <w:tcPr>
            <w:tcW w:w="2610" w:type="dxa"/>
            <w:tcPrChange w:id="472" w:author="Author" w:date="2020-04-14T12:12:00Z">
              <w:tcPr>
                <w:tcW w:w="1980" w:type="dxa"/>
              </w:tcPr>
            </w:tcPrChange>
          </w:tcPr>
          <w:p w14:paraId="47051A15" w14:textId="77777777" w:rsidR="00AF0FE0" w:rsidRDefault="00AF0FE0">
            <w:pPr>
              <w:rPr>
                <w:ins w:id="473" w:author="Author" w:date="2020-04-14T12:01:00Z"/>
                <w:sz w:val="18"/>
                <w:szCs w:val="18"/>
              </w:rPr>
            </w:pPr>
          </w:p>
        </w:tc>
        <w:tc>
          <w:tcPr>
            <w:tcW w:w="4230" w:type="dxa"/>
            <w:tcPrChange w:id="474" w:author="Author" w:date="2020-04-14T12:12:00Z">
              <w:tcPr>
                <w:tcW w:w="1980" w:type="dxa"/>
              </w:tcPr>
            </w:tcPrChange>
          </w:tcPr>
          <w:p w14:paraId="29C66C26" w14:textId="77777777" w:rsidR="00AF0FE0" w:rsidRDefault="00AF0FE0">
            <w:pPr>
              <w:rPr>
                <w:ins w:id="475" w:author="Author" w:date="2020-04-14T12:04:00Z"/>
                <w:sz w:val="18"/>
                <w:szCs w:val="18"/>
              </w:rPr>
            </w:pPr>
          </w:p>
        </w:tc>
      </w:tr>
      <w:tr w:rsidR="00AF0FE0" w14:paraId="26E28EB6" w14:textId="77777777" w:rsidTr="00BC7E42">
        <w:tc>
          <w:tcPr>
            <w:tcW w:w="982" w:type="dxa"/>
            <w:tcPrChange w:id="476" w:author="Author" w:date="2020-04-14T12:12:00Z">
              <w:tcPr>
                <w:tcW w:w="982" w:type="dxa"/>
              </w:tcPr>
            </w:tcPrChange>
          </w:tcPr>
          <w:p w14:paraId="0F69DDDC" w14:textId="77777777" w:rsidR="00AF0FE0" w:rsidRDefault="00AF0FE0">
            <w:pPr>
              <w:rPr>
                <w:sz w:val="18"/>
                <w:szCs w:val="18"/>
              </w:rPr>
            </w:pPr>
            <w:r>
              <w:rPr>
                <w:sz w:val="18"/>
                <w:szCs w:val="18"/>
              </w:rPr>
              <w:t>#b-4</w:t>
            </w:r>
          </w:p>
        </w:tc>
        <w:tc>
          <w:tcPr>
            <w:tcW w:w="4436" w:type="dxa"/>
            <w:tcPrChange w:id="477" w:author="Author" w:date="2020-04-14T12:12:00Z">
              <w:tcPr>
                <w:tcW w:w="3176" w:type="dxa"/>
              </w:tcPr>
            </w:tcPrChange>
          </w:tcPr>
          <w:p w14:paraId="6B70F48C" w14:textId="77777777" w:rsidR="00AF0FE0" w:rsidRDefault="00AF0FE0">
            <w:pPr>
              <w:rPr>
                <w:sz w:val="18"/>
                <w:szCs w:val="18"/>
              </w:rPr>
            </w:pPr>
            <w:r>
              <w:rPr>
                <w:sz w:val="18"/>
                <w:szCs w:val="18"/>
              </w:rPr>
              <w:t>Default TCI-state for PDSCH when DCI indicates one TCI-state</w:t>
            </w:r>
          </w:p>
        </w:tc>
        <w:tc>
          <w:tcPr>
            <w:tcW w:w="2880" w:type="dxa"/>
            <w:tcPrChange w:id="478" w:author="Author" w:date="2020-04-14T12:12:00Z">
              <w:tcPr>
                <w:tcW w:w="2880" w:type="dxa"/>
              </w:tcPr>
            </w:tcPrChange>
          </w:tcPr>
          <w:p w14:paraId="67627E77" w14:textId="77777777" w:rsidR="00AF0FE0" w:rsidRDefault="00AF0FE0">
            <w:pPr>
              <w:rPr>
                <w:sz w:val="18"/>
                <w:szCs w:val="18"/>
              </w:rPr>
            </w:pPr>
            <w:r>
              <w:rPr>
                <w:sz w:val="18"/>
                <w:szCs w:val="18"/>
              </w:rPr>
              <w:t>ZTE, vivo, MTK, Lenovo/MOT</w:t>
            </w:r>
          </w:p>
        </w:tc>
        <w:tc>
          <w:tcPr>
            <w:tcW w:w="2610" w:type="dxa"/>
            <w:tcPrChange w:id="479" w:author="Author" w:date="2020-04-14T12:12:00Z">
              <w:tcPr>
                <w:tcW w:w="1980" w:type="dxa"/>
              </w:tcPr>
            </w:tcPrChange>
          </w:tcPr>
          <w:p w14:paraId="489A92BE" w14:textId="77777777" w:rsidR="00AF0FE0" w:rsidRDefault="00AF0FE0">
            <w:pPr>
              <w:rPr>
                <w:ins w:id="480" w:author="Author" w:date="2020-04-14T12:01:00Z"/>
                <w:sz w:val="18"/>
                <w:szCs w:val="18"/>
              </w:rPr>
            </w:pPr>
          </w:p>
        </w:tc>
        <w:tc>
          <w:tcPr>
            <w:tcW w:w="4230" w:type="dxa"/>
            <w:tcPrChange w:id="481" w:author="Author" w:date="2020-04-14T12:12:00Z">
              <w:tcPr>
                <w:tcW w:w="1980" w:type="dxa"/>
              </w:tcPr>
            </w:tcPrChange>
          </w:tcPr>
          <w:p w14:paraId="6CFC51FF" w14:textId="77777777" w:rsidR="00AF0FE0" w:rsidRDefault="00AF0FE0">
            <w:pPr>
              <w:rPr>
                <w:ins w:id="482" w:author="Author" w:date="2020-04-14T12:04:00Z"/>
                <w:sz w:val="18"/>
                <w:szCs w:val="18"/>
              </w:rPr>
            </w:pPr>
          </w:p>
        </w:tc>
      </w:tr>
      <w:tr w:rsidR="00AF0FE0" w14:paraId="43514F97" w14:textId="77777777" w:rsidTr="00BC7E42">
        <w:tc>
          <w:tcPr>
            <w:tcW w:w="982" w:type="dxa"/>
            <w:tcPrChange w:id="483" w:author="Author" w:date="2020-04-14T12:12:00Z">
              <w:tcPr>
                <w:tcW w:w="982" w:type="dxa"/>
              </w:tcPr>
            </w:tcPrChange>
          </w:tcPr>
          <w:p w14:paraId="5C89A552" w14:textId="77777777" w:rsidR="00AF0FE0" w:rsidRDefault="00AF0FE0">
            <w:pPr>
              <w:rPr>
                <w:sz w:val="18"/>
                <w:szCs w:val="18"/>
              </w:rPr>
            </w:pPr>
            <w:r>
              <w:rPr>
                <w:sz w:val="18"/>
                <w:szCs w:val="18"/>
              </w:rPr>
              <w:t>#b-5</w:t>
            </w:r>
          </w:p>
        </w:tc>
        <w:tc>
          <w:tcPr>
            <w:tcW w:w="4436" w:type="dxa"/>
            <w:tcPrChange w:id="484" w:author="Author" w:date="2020-04-14T12:12:00Z">
              <w:tcPr>
                <w:tcW w:w="3176" w:type="dxa"/>
              </w:tcPr>
            </w:tcPrChange>
          </w:tcPr>
          <w:p w14:paraId="27982663" w14:textId="77777777" w:rsidR="00AF0FE0" w:rsidRDefault="00AF0FE0">
            <w:pPr>
              <w:rPr>
                <w:sz w:val="18"/>
                <w:szCs w:val="18"/>
              </w:rPr>
            </w:pPr>
            <w:r>
              <w:rPr>
                <w:sz w:val="18"/>
                <w:szCs w:val="18"/>
              </w:rPr>
              <w:t>Default TCI-state for PDSCH when DCI indicates two TCI-states</w:t>
            </w:r>
          </w:p>
        </w:tc>
        <w:tc>
          <w:tcPr>
            <w:tcW w:w="2880" w:type="dxa"/>
            <w:tcPrChange w:id="485" w:author="Author" w:date="2020-04-14T12:12:00Z">
              <w:tcPr>
                <w:tcW w:w="2880" w:type="dxa"/>
              </w:tcPr>
            </w:tcPrChange>
          </w:tcPr>
          <w:p w14:paraId="13057783" w14:textId="77777777" w:rsidR="00AF0FE0" w:rsidRDefault="00AF0FE0">
            <w:pPr>
              <w:rPr>
                <w:sz w:val="18"/>
                <w:szCs w:val="18"/>
              </w:rPr>
            </w:pPr>
            <w:r>
              <w:rPr>
                <w:sz w:val="18"/>
                <w:szCs w:val="18"/>
              </w:rPr>
              <w:t>ZTE, vivo</w:t>
            </w:r>
            <w:ins w:id="486" w:author="Author" w:date="2020-04-15T09:00:00Z">
              <w:r w:rsidR="006236D3">
                <w:rPr>
                  <w:sz w:val="18"/>
                  <w:szCs w:val="18"/>
                </w:rPr>
                <w:t>, Ericsson</w:t>
              </w:r>
            </w:ins>
          </w:p>
        </w:tc>
        <w:tc>
          <w:tcPr>
            <w:tcW w:w="2610" w:type="dxa"/>
            <w:tcPrChange w:id="487" w:author="Author" w:date="2020-04-14T12:12:00Z">
              <w:tcPr>
                <w:tcW w:w="1980" w:type="dxa"/>
              </w:tcPr>
            </w:tcPrChange>
          </w:tcPr>
          <w:p w14:paraId="53C6A45F" w14:textId="77777777" w:rsidR="00AF0FE0" w:rsidRDefault="00AF0FE0">
            <w:pPr>
              <w:rPr>
                <w:ins w:id="488" w:author="Author" w:date="2020-04-14T12:01:00Z"/>
                <w:sz w:val="18"/>
                <w:szCs w:val="18"/>
              </w:rPr>
            </w:pPr>
          </w:p>
        </w:tc>
        <w:tc>
          <w:tcPr>
            <w:tcW w:w="4230" w:type="dxa"/>
            <w:tcPrChange w:id="489" w:author="Author" w:date="2020-04-14T12:12:00Z">
              <w:tcPr>
                <w:tcW w:w="1980" w:type="dxa"/>
              </w:tcPr>
            </w:tcPrChange>
          </w:tcPr>
          <w:p w14:paraId="069CAACE" w14:textId="77777777" w:rsidR="00AF0FE0" w:rsidRDefault="00AF0FE0">
            <w:pPr>
              <w:rPr>
                <w:ins w:id="490" w:author="Author" w:date="2020-04-14T12:04:00Z"/>
                <w:sz w:val="18"/>
                <w:szCs w:val="18"/>
              </w:rPr>
            </w:pPr>
          </w:p>
        </w:tc>
      </w:tr>
      <w:tr w:rsidR="00AF0FE0" w14:paraId="16B9FA55" w14:textId="77777777" w:rsidTr="00BC7E42">
        <w:tc>
          <w:tcPr>
            <w:tcW w:w="982" w:type="dxa"/>
            <w:tcPrChange w:id="491" w:author="Author" w:date="2020-04-14T12:12:00Z">
              <w:tcPr>
                <w:tcW w:w="982" w:type="dxa"/>
              </w:tcPr>
            </w:tcPrChange>
          </w:tcPr>
          <w:p w14:paraId="21673AE2" w14:textId="77777777" w:rsidR="00AF0FE0" w:rsidRDefault="00AF0FE0">
            <w:pPr>
              <w:rPr>
                <w:sz w:val="18"/>
                <w:szCs w:val="18"/>
              </w:rPr>
            </w:pPr>
            <w:r>
              <w:rPr>
                <w:sz w:val="18"/>
                <w:szCs w:val="18"/>
              </w:rPr>
              <w:t>#b-6</w:t>
            </w:r>
          </w:p>
        </w:tc>
        <w:tc>
          <w:tcPr>
            <w:tcW w:w="4436" w:type="dxa"/>
            <w:tcPrChange w:id="492" w:author="Author" w:date="2020-04-14T12:12:00Z">
              <w:tcPr>
                <w:tcW w:w="3176" w:type="dxa"/>
              </w:tcPr>
            </w:tcPrChange>
          </w:tcPr>
          <w:p w14:paraId="104AC094" w14:textId="77777777" w:rsidR="00AF0FE0" w:rsidRDefault="00AF0FE0">
            <w:pPr>
              <w:rPr>
                <w:sz w:val="18"/>
                <w:szCs w:val="18"/>
              </w:rPr>
            </w:pPr>
            <w:r>
              <w:rPr>
                <w:sz w:val="18"/>
                <w:szCs w:val="18"/>
              </w:rPr>
              <w:t>Capture UE capability of supporting two default TCI-states in single-DCI based M-TRP</w:t>
            </w:r>
          </w:p>
        </w:tc>
        <w:tc>
          <w:tcPr>
            <w:tcW w:w="2880" w:type="dxa"/>
            <w:tcPrChange w:id="493" w:author="Author" w:date="2020-04-14T12:12:00Z">
              <w:tcPr>
                <w:tcW w:w="2880" w:type="dxa"/>
              </w:tcPr>
            </w:tcPrChange>
          </w:tcPr>
          <w:p w14:paraId="1ECAA464" w14:textId="77777777" w:rsidR="00AF0FE0" w:rsidRDefault="00AF0FE0">
            <w:pPr>
              <w:rPr>
                <w:sz w:val="18"/>
                <w:szCs w:val="18"/>
              </w:rPr>
            </w:pPr>
            <w:r>
              <w:rPr>
                <w:sz w:val="18"/>
                <w:szCs w:val="18"/>
              </w:rPr>
              <w:t>MTK, CATT</w:t>
            </w:r>
          </w:p>
        </w:tc>
        <w:tc>
          <w:tcPr>
            <w:tcW w:w="2610" w:type="dxa"/>
            <w:tcPrChange w:id="494" w:author="Author" w:date="2020-04-14T12:12:00Z">
              <w:tcPr>
                <w:tcW w:w="1980" w:type="dxa"/>
              </w:tcPr>
            </w:tcPrChange>
          </w:tcPr>
          <w:p w14:paraId="5F1153C3" w14:textId="77777777" w:rsidR="00AF0FE0" w:rsidRDefault="00AF0FE0">
            <w:pPr>
              <w:rPr>
                <w:ins w:id="495" w:author="Author" w:date="2020-04-14T12:01:00Z"/>
                <w:sz w:val="18"/>
                <w:szCs w:val="18"/>
              </w:rPr>
            </w:pPr>
          </w:p>
        </w:tc>
        <w:tc>
          <w:tcPr>
            <w:tcW w:w="4230" w:type="dxa"/>
            <w:tcPrChange w:id="496" w:author="Author" w:date="2020-04-14T12:12:00Z">
              <w:tcPr>
                <w:tcW w:w="1980" w:type="dxa"/>
              </w:tcPr>
            </w:tcPrChange>
          </w:tcPr>
          <w:p w14:paraId="36C74BF6" w14:textId="77777777" w:rsidR="00AF0FE0" w:rsidRDefault="00AF0FE0">
            <w:pPr>
              <w:rPr>
                <w:ins w:id="497" w:author="Author" w:date="2020-04-14T12:04:00Z"/>
                <w:sz w:val="18"/>
                <w:szCs w:val="18"/>
              </w:rPr>
            </w:pPr>
          </w:p>
        </w:tc>
      </w:tr>
      <w:tr w:rsidR="00AF0FE0" w14:paraId="13056BEB" w14:textId="77777777" w:rsidTr="00BC7E42">
        <w:tc>
          <w:tcPr>
            <w:tcW w:w="982" w:type="dxa"/>
            <w:tcPrChange w:id="498" w:author="Author" w:date="2020-04-14T12:12:00Z">
              <w:tcPr>
                <w:tcW w:w="982" w:type="dxa"/>
              </w:tcPr>
            </w:tcPrChange>
          </w:tcPr>
          <w:p w14:paraId="77C539CF" w14:textId="77777777" w:rsidR="00AF0FE0" w:rsidRDefault="00AF0FE0">
            <w:pPr>
              <w:rPr>
                <w:sz w:val="18"/>
                <w:szCs w:val="18"/>
              </w:rPr>
            </w:pPr>
            <w:r>
              <w:rPr>
                <w:sz w:val="18"/>
                <w:szCs w:val="18"/>
              </w:rPr>
              <w:t>#b-7</w:t>
            </w:r>
          </w:p>
        </w:tc>
        <w:tc>
          <w:tcPr>
            <w:tcW w:w="4436" w:type="dxa"/>
            <w:tcPrChange w:id="499" w:author="Author" w:date="2020-04-14T12:12:00Z">
              <w:tcPr>
                <w:tcW w:w="3176" w:type="dxa"/>
              </w:tcPr>
            </w:tcPrChange>
          </w:tcPr>
          <w:p w14:paraId="6447BD79" w14:textId="77777777" w:rsidR="00AF0FE0" w:rsidRDefault="00AF0FE0">
            <w:pPr>
              <w:rPr>
                <w:sz w:val="18"/>
                <w:szCs w:val="18"/>
              </w:rPr>
            </w:pPr>
            <w:r>
              <w:rPr>
                <w:sz w:val="18"/>
                <w:szCs w:val="18"/>
              </w:rPr>
              <w:t>Default TCI-state for PDSCH in cross-carrier scheduling</w:t>
            </w:r>
          </w:p>
        </w:tc>
        <w:tc>
          <w:tcPr>
            <w:tcW w:w="2880" w:type="dxa"/>
            <w:tcPrChange w:id="500" w:author="Author" w:date="2020-04-14T12:12:00Z">
              <w:tcPr>
                <w:tcW w:w="2880" w:type="dxa"/>
              </w:tcPr>
            </w:tcPrChange>
          </w:tcPr>
          <w:p w14:paraId="2F3CADCA" w14:textId="77777777" w:rsidR="00AF0FE0" w:rsidRDefault="00AF0FE0">
            <w:pPr>
              <w:rPr>
                <w:sz w:val="18"/>
                <w:szCs w:val="18"/>
              </w:rPr>
            </w:pPr>
            <w:r>
              <w:rPr>
                <w:sz w:val="18"/>
                <w:szCs w:val="18"/>
              </w:rPr>
              <w:t>vivo, Samsung</w:t>
            </w:r>
            <w:ins w:id="501" w:author="Author" w:date="2020-04-15T14:14:00Z">
              <w:r w:rsidR="00CE2462">
                <w:rPr>
                  <w:sz w:val="18"/>
                  <w:szCs w:val="18"/>
                </w:rPr>
                <w:t>, NTT DOCOMO</w:t>
              </w:r>
            </w:ins>
          </w:p>
        </w:tc>
        <w:tc>
          <w:tcPr>
            <w:tcW w:w="2610" w:type="dxa"/>
            <w:tcPrChange w:id="502" w:author="Author" w:date="2020-04-14T12:12:00Z">
              <w:tcPr>
                <w:tcW w:w="1980" w:type="dxa"/>
              </w:tcPr>
            </w:tcPrChange>
          </w:tcPr>
          <w:p w14:paraId="45E3E843" w14:textId="77777777" w:rsidR="00AF0FE0" w:rsidRDefault="00AF0FE0">
            <w:pPr>
              <w:rPr>
                <w:ins w:id="503" w:author="Author" w:date="2020-04-14T12:01:00Z"/>
                <w:sz w:val="18"/>
                <w:szCs w:val="18"/>
              </w:rPr>
            </w:pPr>
          </w:p>
        </w:tc>
        <w:tc>
          <w:tcPr>
            <w:tcW w:w="4230" w:type="dxa"/>
            <w:tcPrChange w:id="504" w:author="Author" w:date="2020-04-14T12:12:00Z">
              <w:tcPr>
                <w:tcW w:w="1980" w:type="dxa"/>
              </w:tcPr>
            </w:tcPrChange>
          </w:tcPr>
          <w:p w14:paraId="53522FED" w14:textId="77777777" w:rsidR="00AF0FE0" w:rsidRDefault="00AF0FE0">
            <w:pPr>
              <w:rPr>
                <w:ins w:id="505" w:author="Author" w:date="2020-04-14T12:04:00Z"/>
                <w:sz w:val="18"/>
                <w:szCs w:val="18"/>
              </w:rPr>
            </w:pPr>
          </w:p>
        </w:tc>
      </w:tr>
      <w:tr w:rsidR="00AF0FE0" w14:paraId="295FC556" w14:textId="77777777" w:rsidTr="00BC7E42">
        <w:tc>
          <w:tcPr>
            <w:tcW w:w="982" w:type="dxa"/>
            <w:tcPrChange w:id="506" w:author="Author" w:date="2020-04-14T12:12:00Z">
              <w:tcPr>
                <w:tcW w:w="982" w:type="dxa"/>
              </w:tcPr>
            </w:tcPrChange>
          </w:tcPr>
          <w:p w14:paraId="5209E186" w14:textId="77777777" w:rsidR="00AF0FE0" w:rsidRDefault="00AF0FE0">
            <w:pPr>
              <w:rPr>
                <w:sz w:val="18"/>
                <w:szCs w:val="18"/>
              </w:rPr>
            </w:pPr>
            <w:r>
              <w:rPr>
                <w:sz w:val="18"/>
                <w:szCs w:val="18"/>
              </w:rPr>
              <w:t>#b-8</w:t>
            </w:r>
          </w:p>
        </w:tc>
        <w:tc>
          <w:tcPr>
            <w:tcW w:w="4436" w:type="dxa"/>
            <w:tcPrChange w:id="507" w:author="Author" w:date="2020-04-14T12:12:00Z">
              <w:tcPr>
                <w:tcW w:w="3176" w:type="dxa"/>
              </w:tcPr>
            </w:tcPrChange>
          </w:tcPr>
          <w:p w14:paraId="601DB2A3" w14:textId="77777777" w:rsidR="00AF0FE0" w:rsidRDefault="00AF0FE0">
            <w:pPr>
              <w:rPr>
                <w:sz w:val="18"/>
                <w:szCs w:val="18"/>
              </w:rPr>
            </w:pPr>
            <w:r>
              <w:rPr>
                <w:sz w:val="18"/>
                <w:szCs w:val="18"/>
              </w:rPr>
              <w:t>Specify mapping type for PDSCH in scheme 3</w:t>
            </w:r>
          </w:p>
        </w:tc>
        <w:tc>
          <w:tcPr>
            <w:tcW w:w="2880" w:type="dxa"/>
            <w:tcPrChange w:id="508" w:author="Author" w:date="2020-04-14T12:12:00Z">
              <w:tcPr>
                <w:tcW w:w="2880" w:type="dxa"/>
              </w:tcPr>
            </w:tcPrChange>
          </w:tcPr>
          <w:p w14:paraId="6E5AF2B3" w14:textId="77777777" w:rsidR="00AF0FE0" w:rsidRDefault="00AF0FE0">
            <w:pPr>
              <w:rPr>
                <w:sz w:val="18"/>
                <w:szCs w:val="18"/>
              </w:rPr>
            </w:pPr>
            <w:r>
              <w:rPr>
                <w:sz w:val="18"/>
                <w:szCs w:val="18"/>
              </w:rPr>
              <w:t>MTK, CATT, Spreadtrum, Ericsson, Qualcomm</w:t>
            </w:r>
            <w:ins w:id="509" w:author="Author" w:date="2020-04-15T14:14:00Z">
              <w:r w:rsidR="00CE2462">
                <w:rPr>
                  <w:sz w:val="18"/>
                  <w:szCs w:val="18"/>
                </w:rPr>
                <w:t>, NTT DOCOMO</w:t>
              </w:r>
            </w:ins>
          </w:p>
        </w:tc>
        <w:tc>
          <w:tcPr>
            <w:tcW w:w="2610" w:type="dxa"/>
            <w:tcPrChange w:id="510" w:author="Author" w:date="2020-04-14T12:12:00Z">
              <w:tcPr>
                <w:tcW w:w="1980" w:type="dxa"/>
              </w:tcPr>
            </w:tcPrChange>
          </w:tcPr>
          <w:p w14:paraId="321DB4EA" w14:textId="77777777" w:rsidR="00AF0FE0" w:rsidRDefault="00AF0FE0">
            <w:pPr>
              <w:rPr>
                <w:ins w:id="511" w:author="Author" w:date="2020-04-14T12:01:00Z"/>
                <w:sz w:val="18"/>
                <w:szCs w:val="18"/>
              </w:rPr>
            </w:pPr>
          </w:p>
        </w:tc>
        <w:tc>
          <w:tcPr>
            <w:tcW w:w="4230" w:type="dxa"/>
            <w:tcPrChange w:id="512" w:author="Author" w:date="2020-04-14T12:12:00Z">
              <w:tcPr>
                <w:tcW w:w="1980" w:type="dxa"/>
              </w:tcPr>
            </w:tcPrChange>
          </w:tcPr>
          <w:p w14:paraId="38B24076" w14:textId="42D3ED8F" w:rsidR="00AF0FE0" w:rsidRDefault="00862F4A">
            <w:pPr>
              <w:rPr>
                <w:sz w:val="18"/>
                <w:szCs w:val="18"/>
              </w:rPr>
            </w:pPr>
            <w:ins w:id="513" w:author="Author" w:date="2020-04-15T11:02:00Z">
              <w:r>
                <w:rPr>
                  <w:sz w:val="18"/>
                  <w:szCs w:val="18"/>
                </w:rPr>
                <w:t xml:space="preserve">Ericsson: </w:t>
              </w:r>
            </w:ins>
            <w:ins w:id="514" w:author="Author" w:date="2020-04-15T11:05:00Z">
              <w:r w:rsidR="002D7C8B">
                <w:rPr>
                  <w:sz w:val="18"/>
                  <w:szCs w:val="18"/>
                </w:rPr>
                <w:t xml:space="preserve">For proposal #b-8-1 in the FL summary, we </w:t>
              </w:r>
              <w:r w:rsidR="00840654">
                <w:rPr>
                  <w:sz w:val="18"/>
                  <w:szCs w:val="18"/>
                </w:rPr>
                <w:t>think it is simpler to support Alt1.</w:t>
              </w:r>
            </w:ins>
          </w:p>
        </w:tc>
      </w:tr>
      <w:tr w:rsidR="00AF0FE0" w14:paraId="56EA54DC" w14:textId="77777777" w:rsidTr="00BC7E42">
        <w:tc>
          <w:tcPr>
            <w:tcW w:w="982" w:type="dxa"/>
            <w:tcPrChange w:id="515" w:author="Author" w:date="2020-04-14T12:12:00Z">
              <w:tcPr>
                <w:tcW w:w="982" w:type="dxa"/>
              </w:tcPr>
            </w:tcPrChange>
          </w:tcPr>
          <w:p w14:paraId="5A223F3E" w14:textId="77777777" w:rsidR="00AF0FE0" w:rsidRDefault="00AF0FE0">
            <w:pPr>
              <w:rPr>
                <w:sz w:val="18"/>
                <w:szCs w:val="18"/>
              </w:rPr>
            </w:pPr>
            <w:r>
              <w:rPr>
                <w:sz w:val="18"/>
                <w:szCs w:val="18"/>
              </w:rPr>
              <w:t>#b-9</w:t>
            </w:r>
          </w:p>
        </w:tc>
        <w:tc>
          <w:tcPr>
            <w:tcW w:w="4436" w:type="dxa"/>
            <w:tcPrChange w:id="516" w:author="Author" w:date="2020-04-14T12:12:00Z">
              <w:tcPr>
                <w:tcW w:w="3176" w:type="dxa"/>
              </w:tcPr>
            </w:tcPrChange>
          </w:tcPr>
          <w:p w14:paraId="6EE126E8" w14:textId="77777777" w:rsidR="00AF0FE0" w:rsidRDefault="00AF0FE0">
            <w:pPr>
              <w:rPr>
                <w:sz w:val="18"/>
                <w:szCs w:val="18"/>
              </w:rPr>
            </w:pPr>
            <w:r>
              <w:rPr>
                <w:sz w:val="18"/>
                <w:szCs w:val="18"/>
              </w:rPr>
              <w:t>PT-RS transmission in single-DCI based M-TRP</w:t>
            </w:r>
          </w:p>
        </w:tc>
        <w:tc>
          <w:tcPr>
            <w:tcW w:w="2880" w:type="dxa"/>
            <w:tcPrChange w:id="517" w:author="Author" w:date="2020-04-14T12:12:00Z">
              <w:tcPr>
                <w:tcW w:w="2880" w:type="dxa"/>
              </w:tcPr>
            </w:tcPrChange>
          </w:tcPr>
          <w:p w14:paraId="4E9E7603" w14:textId="77777777" w:rsidR="00AF0FE0" w:rsidRDefault="00AF0FE0">
            <w:pPr>
              <w:rPr>
                <w:sz w:val="18"/>
                <w:szCs w:val="18"/>
              </w:rPr>
            </w:pPr>
            <w:r>
              <w:rPr>
                <w:sz w:val="18"/>
                <w:szCs w:val="18"/>
              </w:rPr>
              <w:t>LGE, Nokia, Apple, Ericsson</w:t>
            </w:r>
            <w:ins w:id="518" w:author="Author" w:date="2020-04-15T14:15:00Z">
              <w:r w:rsidR="005E0381">
                <w:rPr>
                  <w:sz w:val="18"/>
                  <w:szCs w:val="18"/>
                </w:rPr>
                <w:t>, NTT DOCOMO</w:t>
              </w:r>
            </w:ins>
          </w:p>
        </w:tc>
        <w:tc>
          <w:tcPr>
            <w:tcW w:w="2610" w:type="dxa"/>
            <w:tcPrChange w:id="519" w:author="Author" w:date="2020-04-14T12:12:00Z">
              <w:tcPr>
                <w:tcW w:w="1980" w:type="dxa"/>
              </w:tcPr>
            </w:tcPrChange>
          </w:tcPr>
          <w:p w14:paraId="302221F0" w14:textId="77777777" w:rsidR="00AF0FE0" w:rsidRDefault="00AF0FE0">
            <w:pPr>
              <w:rPr>
                <w:ins w:id="520" w:author="Author" w:date="2020-04-14T12:01:00Z"/>
                <w:sz w:val="18"/>
                <w:szCs w:val="18"/>
              </w:rPr>
            </w:pPr>
          </w:p>
        </w:tc>
        <w:tc>
          <w:tcPr>
            <w:tcW w:w="4230" w:type="dxa"/>
            <w:tcPrChange w:id="521" w:author="Author" w:date="2020-04-14T12:12:00Z">
              <w:tcPr>
                <w:tcW w:w="1980" w:type="dxa"/>
              </w:tcPr>
            </w:tcPrChange>
          </w:tcPr>
          <w:p w14:paraId="287CCDA7" w14:textId="77777777" w:rsidR="00AF0FE0" w:rsidRDefault="00AF0FE0">
            <w:pPr>
              <w:rPr>
                <w:ins w:id="522" w:author="Author" w:date="2020-04-14T12:04:00Z"/>
                <w:sz w:val="18"/>
                <w:szCs w:val="18"/>
              </w:rPr>
            </w:pPr>
          </w:p>
        </w:tc>
      </w:tr>
      <w:tr w:rsidR="00AF0FE0" w14:paraId="5E3F2C91" w14:textId="77777777" w:rsidTr="00BC7E42">
        <w:tc>
          <w:tcPr>
            <w:tcW w:w="982" w:type="dxa"/>
            <w:tcPrChange w:id="523" w:author="Author" w:date="2020-04-14T12:12:00Z">
              <w:tcPr>
                <w:tcW w:w="982" w:type="dxa"/>
              </w:tcPr>
            </w:tcPrChange>
          </w:tcPr>
          <w:p w14:paraId="76C669EA" w14:textId="77777777" w:rsidR="00AF0FE0" w:rsidRDefault="00AF0FE0">
            <w:pPr>
              <w:rPr>
                <w:sz w:val="18"/>
                <w:szCs w:val="18"/>
              </w:rPr>
            </w:pPr>
            <w:r>
              <w:rPr>
                <w:sz w:val="18"/>
                <w:szCs w:val="18"/>
              </w:rPr>
              <w:t>#b-10</w:t>
            </w:r>
          </w:p>
        </w:tc>
        <w:tc>
          <w:tcPr>
            <w:tcW w:w="4436" w:type="dxa"/>
            <w:tcPrChange w:id="524" w:author="Author" w:date="2020-04-14T12:12:00Z">
              <w:tcPr>
                <w:tcW w:w="3176" w:type="dxa"/>
              </w:tcPr>
            </w:tcPrChange>
          </w:tcPr>
          <w:p w14:paraId="34DA28B9" w14:textId="77777777" w:rsidR="00AF0FE0" w:rsidRDefault="00AF0FE0">
            <w:pPr>
              <w:rPr>
                <w:sz w:val="18"/>
                <w:szCs w:val="18"/>
              </w:rPr>
            </w:pPr>
            <w:r>
              <w:rPr>
                <w:sz w:val="18"/>
                <w:szCs w:val="18"/>
              </w:rPr>
              <w:t>configuring single-DCI based and multi-DCI based M-TRP simultaneously?</w:t>
            </w:r>
          </w:p>
        </w:tc>
        <w:tc>
          <w:tcPr>
            <w:tcW w:w="2880" w:type="dxa"/>
            <w:tcPrChange w:id="525" w:author="Author" w:date="2020-04-14T12:12:00Z">
              <w:tcPr>
                <w:tcW w:w="2880" w:type="dxa"/>
              </w:tcPr>
            </w:tcPrChange>
          </w:tcPr>
          <w:p w14:paraId="30591EA5" w14:textId="77777777" w:rsidR="00AF0FE0" w:rsidRDefault="00AF0FE0">
            <w:pPr>
              <w:rPr>
                <w:rFonts w:eastAsia="SimSun"/>
                <w:sz w:val="18"/>
                <w:szCs w:val="18"/>
                <w:lang w:eastAsia="zh-CN"/>
              </w:rPr>
            </w:pPr>
            <w:r>
              <w:rPr>
                <w:sz w:val="18"/>
                <w:szCs w:val="18"/>
              </w:rPr>
              <w:t>CATT, CMCC, Apple, Ericsson</w:t>
            </w:r>
            <w:ins w:id="526" w:author="Author" w:date="2020-04-14T16:22:00Z">
              <w:r>
                <w:rPr>
                  <w:rFonts w:eastAsia="SimSun" w:hint="eastAsia"/>
                  <w:sz w:val="18"/>
                  <w:szCs w:val="18"/>
                  <w:lang w:eastAsia="zh-CN"/>
                </w:rPr>
                <w:t>, ZTE</w:t>
              </w:r>
            </w:ins>
            <w:ins w:id="527" w:author="Author" w:date="2020-04-15T14:15:00Z">
              <w:r w:rsidR="00F179D8">
                <w:rPr>
                  <w:rFonts w:eastAsia="SimSun"/>
                  <w:sz w:val="18"/>
                  <w:szCs w:val="18"/>
                  <w:lang w:eastAsia="zh-CN"/>
                </w:rPr>
                <w:t xml:space="preserve"> , NTT DOCOMO</w:t>
              </w:r>
            </w:ins>
          </w:p>
        </w:tc>
        <w:tc>
          <w:tcPr>
            <w:tcW w:w="2610" w:type="dxa"/>
            <w:tcPrChange w:id="528" w:author="Author" w:date="2020-04-14T12:12:00Z">
              <w:tcPr>
                <w:tcW w:w="1980" w:type="dxa"/>
              </w:tcPr>
            </w:tcPrChange>
          </w:tcPr>
          <w:p w14:paraId="65F966D2" w14:textId="77777777" w:rsidR="00AF0FE0" w:rsidRDefault="00AF0FE0">
            <w:pPr>
              <w:rPr>
                <w:ins w:id="529" w:author="Author" w:date="2020-04-14T12:01:00Z"/>
                <w:sz w:val="18"/>
                <w:szCs w:val="18"/>
              </w:rPr>
            </w:pPr>
          </w:p>
        </w:tc>
        <w:tc>
          <w:tcPr>
            <w:tcW w:w="4230" w:type="dxa"/>
            <w:tcPrChange w:id="530" w:author="Author" w:date="2020-04-14T12:12:00Z">
              <w:tcPr>
                <w:tcW w:w="1980" w:type="dxa"/>
              </w:tcPr>
            </w:tcPrChange>
          </w:tcPr>
          <w:p w14:paraId="2BEA800D" w14:textId="0471165D" w:rsidR="00AF0FE0" w:rsidRDefault="005C3C7B">
            <w:pPr>
              <w:rPr>
                <w:ins w:id="531" w:author="Author" w:date="2020-04-14T12:04:00Z"/>
                <w:sz w:val="18"/>
                <w:szCs w:val="18"/>
              </w:rPr>
            </w:pPr>
            <w:ins w:id="532" w:author="Author" w:date="2020-04-15T11:06:00Z">
              <w:r>
                <w:rPr>
                  <w:sz w:val="18"/>
                  <w:szCs w:val="18"/>
                </w:rPr>
                <w:t>Ericsson:  We don’t see a strong need to add restrictions in RAN1 specifications.</w:t>
              </w:r>
            </w:ins>
            <w:ins w:id="533" w:author="Author" w:date="2020-04-15T11:56:00Z">
              <w:r w:rsidR="00C40850">
                <w:rPr>
                  <w:sz w:val="18"/>
                  <w:szCs w:val="18"/>
                </w:rPr>
                <w:t xml:space="preserve">  As we </w:t>
              </w:r>
              <w:r w:rsidR="00A36B75">
                <w:rPr>
                  <w:sz w:val="18"/>
                  <w:szCs w:val="18"/>
                </w:rPr>
                <w:t>stated in our tdoc, this can be left to UE capability discussion.</w:t>
              </w:r>
            </w:ins>
            <w:bookmarkStart w:id="534" w:name="_GoBack"/>
            <w:bookmarkEnd w:id="534"/>
            <w:ins w:id="535" w:author="Author" w:date="2020-04-15T11:06:00Z">
              <w:r>
                <w:rPr>
                  <w:sz w:val="18"/>
                  <w:szCs w:val="18"/>
                </w:rPr>
                <w:t xml:space="preserve">  </w:t>
              </w:r>
            </w:ins>
          </w:p>
        </w:tc>
      </w:tr>
      <w:tr w:rsidR="00AF0FE0" w14:paraId="096A005C" w14:textId="77777777" w:rsidTr="00BC7E42">
        <w:tc>
          <w:tcPr>
            <w:tcW w:w="982" w:type="dxa"/>
            <w:tcPrChange w:id="536" w:author="Author" w:date="2020-04-14T12:12:00Z">
              <w:tcPr>
                <w:tcW w:w="982" w:type="dxa"/>
              </w:tcPr>
            </w:tcPrChange>
          </w:tcPr>
          <w:p w14:paraId="389D9935" w14:textId="77777777" w:rsidR="00AF0FE0" w:rsidRDefault="00AF0FE0">
            <w:pPr>
              <w:rPr>
                <w:sz w:val="18"/>
                <w:szCs w:val="18"/>
              </w:rPr>
            </w:pPr>
            <w:r>
              <w:rPr>
                <w:sz w:val="18"/>
                <w:szCs w:val="18"/>
              </w:rPr>
              <w:t>#b-11</w:t>
            </w:r>
          </w:p>
        </w:tc>
        <w:tc>
          <w:tcPr>
            <w:tcW w:w="4436" w:type="dxa"/>
            <w:tcPrChange w:id="537" w:author="Author" w:date="2020-04-14T12:12:00Z">
              <w:tcPr>
                <w:tcW w:w="3176" w:type="dxa"/>
              </w:tcPr>
            </w:tcPrChange>
          </w:tcPr>
          <w:p w14:paraId="110B5AA0" w14:textId="77777777" w:rsidR="00AF0FE0" w:rsidRDefault="00AF0FE0">
            <w:pPr>
              <w:rPr>
                <w:sz w:val="18"/>
                <w:szCs w:val="18"/>
              </w:rPr>
            </w:pPr>
            <w:r>
              <w:rPr>
                <w:sz w:val="18"/>
                <w:szCs w:val="18"/>
              </w:rPr>
              <w:t>Type-1 HARQ-ACK codebook determination for Scheme 3</w:t>
            </w:r>
          </w:p>
        </w:tc>
        <w:tc>
          <w:tcPr>
            <w:tcW w:w="2880" w:type="dxa"/>
            <w:tcPrChange w:id="538" w:author="Author" w:date="2020-04-14T12:12:00Z">
              <w:tcPr>
                <w:tcW w:w="2880" w:type="dxa"/>
              </w:tcPr>
            </w:tcPrChange>
          </w:tcPr>
          <w:p w14:paraId="7BA073D4" w14:textId="77777777" w:rsidR="00AF0FE0" w:rsidRDefault="00AF0FE0">
            <w:pPr>
              <w:rPr>
                <w:sz w:val="18"/>
                <w:szCs w:val="18"/>
              </w:rPr>
            </w:pPr>
            <w:r>
              <w:rPr>
                <w:sz w:val="18"/>
                <w:szCs w:val="18"/>
              </w:rPr>
              <w:t>NTT DOCOMO</w:t>
            </w:r>
          </w:p>
        </w:tc>
        <w:tc>
          <w:tcPr>
            <w:tcW w:w="2610" w:type="dxa"/>
            <w:tcPrChange w:id="539" w:author="Author" w:date="2020-04-14T12:12:00Z">
              <w:tcPr>
                <w:tcW w:w="1980" w:type="dxa"/>
              </w:tcPr>
            </w:tcPrChange>
          </w:tcPr>
          <w:p w14:paraId="558885B3" w14:textId="27CAFD42" w:rsidR="00AF0FE0" w:rsidRDefault="00AF0FE0">
            <w:pPr>
              <w:rPr>
                <w:sz w:val="18"/>
                <w:szCs w:val="18"/>
              </w:rPr>
            </w:pPr>
          </w:p>
        </w:tc>
        <w:tc>
          <w:tcPr>
            <w:tcW w:w="4230" w:type="dxa"/>
            <w:tcPrChange w:id="540" w:author="Author" w:date="2020-04-14T12:12:00Z">
              <w:tcPr>
                <w:tcW w:w="1980" w:type="dxa"/>
              </w:tcPr>
            </w:tcPrChange>
          </w:tcPr>
          <w:p w14:paraId="717DFD44" w14:textId="77777777" w:rsidR="00AF0FE0" w:rsidRDefault="00AF0FE0">
            <w:pPr>
              <w:rPr>
                <w:ins w:id="541" w:author="Author" w:date="2020-04-14T12:04:00Z"/>
                <w:sz w:val="18"/>
                <w:szCs w:val="18"/>
              </w:rPr>
            </w:pPr>
          </w:p>
        </w:tc>
      </w:tr>
      <w:tr w:rsidR="00AF0FE0" w14:paraId="3FECA10C" w14:textId="77777777" w:rsidTr="00BC7E42">
        <w:tc>
          <w:tcPr>
            <w:tcW w:w="982" w:type="dxa"/>
            <w:tcPrChange w:id="542" w:author="Author" w:date="2020-04-14T12:12:00Z">
              <w:tcPr>
                <w:tcW w:w="982" w:type="dxa"/>
              </w:tcPr>
            </w:tcPrChange>
          </w:tcPr>
          <w:p w14:paraId="429C7734" w14:textId="77777777" w:rsidR="00AF0FE0" w:rsidRDefault="00AF0FE0">
            <w:pPr>
              <w:rPr>
                <w:sz w:val="18"/>
                <w:szCs w:val="18"/>
              </w:rPr>
            </w:pPr>
            <w:r>
              <w:rPr>
                <w:sz w:val="18"/>
                <w:szCs w:val="18"/>
              </w:rPr>
              <w:t>#b-12</w:t>
            </w:r>
          </w:p>
        </w:tc>
        <w:tc>
          <w:tcPr>
            <w:tcW w:w="4436" w:type="dxa"/>
            <w:tcPrChange w:id="543" w:author="Author" w:date="2020-04-14T12:12:00Z">
              <w:tcPr>
                <w:tcW w:w="3176" w:type="dxa"/>
              </w:tcPr>
            </w:tcPrChange>
          </w:tcPr>
          <w:p w14:paraId="0795DF0F" w14:textId="77777777" w:rsidR="00AF0FE0" w:rsidRDefault="00AF0FE0">
            <w:pPr>
              <w:rPr>
                <w:sz w:val="18"/>
                <w:szCs w:val="18"/>
              </w:rPr>
            </w:pPr>
            <w:r>
              <w:rPr>
                <w:sz w:val="18"/>
                <w:szCs w:val="18"/>
              </w:rPr>
              <w:t>RV values for DL SPS based multi-TRP repetition transmission</w:t>
            </w:r>
          </w:p>
        </w:tc>
        <w:tc>
          <w:tcPr>
            <w:tcW w:w="2880" w:type="dxa"/>
            <w:tcPrChange w:id="544" w:author="Author" w:date="2020-04-14T12:12:00Z">
              <w:tcPr>
                <w:tcW w:w="2880" w:type="dxa"/>
              </w:tcPr>
            </w:tcPrChange>
          </w:tcPr>
          <w:p w14:paraId="1B9AFBC6" w14:textId="77777777" w:rsidR="00AF0FE0" w:rsidRDefault="00AF0FE0">
            <w:pPr>
              <w:rPr>
                <w:rFonts w:eastAsia="SimSun"/>
                <w:sz w:val="18"/>
                <w:szCs w:val="18"/>
                <w:lang w:eastAsia="zh-CN"/>
              </w:rPr>
            </w:pPr>
            <w:r>
              <w:rPr>
                <w:sz w:val="18"/>
                <w:szCs w:val="18"/>
              </w:rPr>
              <w:t>Ericsson</w:t>
            </w:r>
            <w:ins w:id="545" w:author="Author" w:date="2020-04-14T18:58:00Z">
              <w:r>
                <w:rPr>
                  <w:rFonts w:eastAsia="SimSun" w:hint="eastAsia"/>
                  <w:sz w:val="18"/>
                  <w:szCs w:val="18"/>
                  <w:lang w:eastAsia="zh-CN"/>
                </w:rPr>
                <w:t>, ZTE</w:t>
              </w:r>
            </w:ins>
          </w:p>
        </w:tc>
        <w:tc>
          <w:tcPr>
            <w:tcW w:w="2610" w:type="dxa"/>
            <w:tcPrChange w:id="546" w:author="Author" w:date="2020-04-14T12:12:00Z">
              <w:tcPr>
                <w:tcW w:w="1980" w:type="dxa"/>
              </w:tcPr>
            </w:tcPrChange>
          </w:tcPr>
          <w:p w14:paraId="23B98CAF" w14:textId="77777777" w:rsidR="00AF0FE0" w:rsidRDefault="00AF0FE0">
            <w:pPr>
              <w:rPr>
                <w:ins w:id="547" w:author="Author" w:date="2020-04-14T12:01:00Z"/>
                <w:sz w:val="18"/>
                <w:szCs w:val="18"/>
              </w:rPr>
            </w:pPr>
          </w:p>
        </w:tc>
        <w:tc>
          <w:tcPr>
            <w:tcW w:w="4230" w:type="dxa"/>
            <w:tcPrChange w:id="548" w:author="Author" w:date="2020-04-14T12:12:00Z">
              <w:tcPr>
                <w:tcW w:w="1980" w:type="dxa"/>
              </w:tcPr>
            </w:tcPrChange>
          </w:tcPr>
          <w:p w14:paraId="2056E06E" w14:textId="77777777" w:rsidR="00AF0FE0" w:rsidRDefault="00AF0FE0">
            <w:pPr>
              <w:rPr>
                <w:ins w:id="549" w:author="Author" w:date="2020-04-14T12:04:00Z"/>
                <w:sz w:val="18"/>
                <w:szCs w:val="18"/>
              </w:rPr>
            </w:pPr>
          </w:p>
        </w:tc>
      </w:tr>
      <w:tr w:rsidR="00AF0FE0" w14:paraId="5FB46E7B" w14:textId="77777777" w:rsidTr="00BC7E42">
        <w:tc>
          <w:tcPr>
            <w:tcW w:w="982" w:type="dxa"/>
            <w:tcPrChange w:id="550" w:author="Author" w:date="2020-04-14T12:12:00Z">
              <w:tcPr>
                <w:tcW w:w="982" w:type="dxa"/>
              </w:tcPr>
            </w:tcPrChange>
          </w:tcPr>
          <w:p w14:paraId="73EB0EF7" w14:textId="77777777" w:rsidR="00AF0FE0" w:rsidRDefault="00AF0FE0">
            <w:pPr>
              <w:rPr>
                <w:sz w:val="18"/>
                <w:szCs w:val="18"/>
              </w:rPr>
            </w:pPr>
            <w:r>
              <w:rPr>
                <w:sz w:val="18"/>
                <w:szCs w:val="18"/>
              </w:rPr>
              <w:t>#b-13</w:t>
            </w:r>
          </w:p>
        </w:tc>
        <w:tc>
          <w:tcPr>
            <w:tcW w:w="4436" w:type="dxa"/>
            <w:tcPrChange w:id="551" w:author="Author" w:date="2020-04-14T12:12:00Z">
              <w:tcPr>
                <w:tcW w:w="3176" w:type="dxa"/>
              </w:tcPr>
            </w:tcPrChange>
          </w:tcPr>
          <w:p w14:paraId="1BAA101F" w14:textId="77777777" w:rsidR="00AF0FE0" w:rsidRDefault="00AF0FE0">
            <w:pPr>
              <w:rPr>
                <w:sz w:val="18"/>
                <w:szCs w:val="18"/>
              </w:rPr>
            </w:pPr>
            <w:r>
              <w:rPr>
                <w:sz w:val="18"/>
                <w:szCs w:val="18"/>
              </w:rPr>
              <w:t>PDSCH processing time for Scheme 3</w:t>
            </w:r>
          </w:p>
        </w:tc>
        <w:tc>
          <w:tcPr>
            <w:tcW w:w="2880" w:type="dxa"/>
            <w:tcPrChange w:id="552" w:author="Author" w:date="2020-04-14T12:12:00Z">
              <w:tcPr>
                <w:tcW w:w="2880" w:type="dxa"/>
              </w:tcPr>
            </w:tcPrChange>
          </w:tcPr>
          <w:p w14:paraId="66392870" w14:textId="77777777" w:rsidR="00AF0FE0" w:rsidRDefault="00AF0FE0">
            <w:pPr>
              <w:rPr>
                <w:rFonts w:eastAsia="SimSun"/>
                <w:sz w:val="18"/>
                <w:szCs w:val="18"/>
                <w:lang w:eastAsia="zh-CN"/>
              </w:rPr>
            </w:pPr>
            <w:r>
              <w:rPr>
                <w:sz w:val="18"/>
                <w:szCs w:val="18"/>
              </w:rPr>
              <w:t>Qualcomm</w:t>
            </w:r>
            <w:ins w:id="553" w:author="Author" w:date="2020-04-14T18:58:00Z">
              <w:r>
                <w:rPr>
                  <w:rFonts w:eastAsia="SimSun" w:hint="eastAsia"/>
                  <w:sz w:val="18"/>
                  <w:szCs w:val="18"/>
                  <w:lang w:eastAsia="zh-CN"/>
                </w:rPr>
                <w:t>, ZT</w:t>
              </w:r>
            </w:ins>
            <w:ins w:id="554" w:author="Author" w:date="2020-04-14T18:59:00Z">
              <w:r>
                <w:rPr>
                  <w:rFonts w:eastAsia="SimSun" w:hint="eastAsia"/>
                  <w:sz w:val="18"/>
                  <w:szCs w:val="18"/>
                  <w:lang w:eastAsia="zh-CN"/>
                </w:rPr>
                <w:t>E</w:t>
              </w:r>
            </w:ins>
          </w:p>
        </w:tc>
        <w:tc>
          <w:tcPr>
            <w:tcW w:w="2610" w:type="dxa"/>
            <w:tcPrChange w:id="555" w:author="Author" w:date="2020-04-14T12:12:00Z">
              <w:tcPr>
                <w:tcW w:w="1980" w:type="dxa"/>
              </w:tcPr>
            </w:tcPrChange>
          </w:tcPr>
          <w:p w14:paraId="39D12CDA" w14:textId="77777777" w:rsidR="00AF0FE0" w:rsidRDefault="00AF0FE0">
            <w:pPr>
              <w:rPr>
                <w:ins w:id="556" w:author="Author" w:date="2020-04-14T12:01:00Z"/>
                <w:sz w:val="18"/>
                <w:szCs w:val="18"/>
              </w:rPr>
            </w:pPr>
          </w:p>
        </w:tc>
        <w:tc>
          <w:tcPr>
            <w:tcW w:w="4230" w:type="dxa"/>
            <w:tcPrChange w:id="557" w:author="Author" w:date="2020-04-14T12:12:00Z">
              <w:tcPr>
                <w:tcW w:w="1980" w:type="dxa"/>
              </w:tcPr>
            </w:tcPrChange>
          </w:tcPr>
          <w:p w14:paraId="28B26AB5" w14:textId="77777777" w:rsidR="00AF0FE0" w:rsidRDefault="00AF0FE0">
            <w:pPr>
              <w:rPr>
                <w:ins w:id="558" w:author="Author" w:date="2020-04-14T12:04:00Z"/>
                <w:sz w:val="18"/>
                <w:szCs w:val="18"/>
              </w:rPr>
            </w:pPr>
          </w:p>
        </w:tc>
      </w:tr>
    </w:tbl>
    <w:p w14:paraId="27FF3E86" w14:textId="77777777" w:rsidR="000729E7" w:rsidRDefault="000729E7">
      <w:pPr>
        <w:pStyle w:val="02"/>
        <w:tabs>
          <w:tab w:val="clear" w:pos="567"/>
        </w:tabs>
        <w:ind w:firstLine="0"/>
      </w:pPr>
    </w:p>
    <w:p w14:paraId="060E6C5B" w14:textId="77777777" w:rsidR="000729E7" w:rsidRDefault="006571A6">
      <w:pPr>
        <w:pStyle w:val="02"/>
        <w:numPr>
          <w:ilvl w:val="1"/>
          <w:numId w:val="1"/>
        </w:numPr>
        <w:tabs>
          <w:tab w:val="clear" w:pos="4395"/>
        </w:tabs>
        <w:ind w:left="562" w:hanging="562"/>
      </w:pPr>
      <w:r>
        <w:t xml:space="preserve">Company inputs on the editorial TPs </w:t>
      </w:r>
    </w:p>
    <w:p w14:paraId="725F9215" w14:textId="77777777" w:rsidR="000729E7" w:rsidRDefault="006571A6">
      <w:pPr>
        <w:pStyle w:val="00Text"/>
      </w:pPr>
      <w:r>
        <w:t>Please input the following information on each editorial TP in Table 2:</w:t>
      </w:r>
    </w:p>
    <w:p w14:paraId="57742437" w14:textId="77777777" w:rsidR="000729E7" w:rsidRDefault="006571A6">
      <w:pPr>
        <w:pStyle w:val="00Text"/>
        <w:numPr>
          <w:ilvl w:val="0"/>
          <w:numId w:val="49"/>
        </w:numPr>
      </w:pPr>
      <w:r>
        <w:t>Do you think it is agreeable in principle and we can work on the wording later.</w:t>
      </w:r>
    </w:p>
    <w:p w14:paraId="1D9E4419" w14:textId="77777777" w:rsidR="000729E7" w:rsidRDefault="006571A6">
      <w:pPr>
        <w:pStyle w:val="00Text"/>
        <w:numPr>
          <w:ilvl w:val="0"/>
          <w:numId w:val="49"/>
        </w:numPr>
      </w:pPr>
      <w:r>
        <w:t>Do you have concern on it.</w:t>
      </w:r>
    </w:p>
    <w:p w14:paraId="5BA73F0F" w14:textId="77777777" w:rsidR="000729E7" w:rsidRDefault="006571A6">
      <w:pPr>
        <w:pStyle w:val="00Text"/>
      </w:pPr>
      <w:r>
        <w:t>For details of each TP, please refer to Section 4.</w:t>
      </w:r>
    </w:p>
    <w:p w14:paraId="3A2B0355" w14:textId="77777777" w:rsidR="000729E7" w:rsidRDefault="006571A6">
      <w:pPr>
        <w:pStyle w:val="00Text"/>
        <w:rPr>
          <w:b/>
          <w:bCs/>
        </w:rPr>
      </w:pPr>
      <w:r>
        <w:rPr>
          <w:b/>
          <w:bCs/>
        </w:rPr>
        <w:t>Table 2: company input on  “whether it is agreeable in principle”/concern on each editorial TP #c-1~#c11</w:t>
      </w:r>
    </w:p>
    <w:tbl>
      <w:tblPr>
        <w:tblStyle w:val="TableGrid"/>
        <w:tblW w:w="13213" w:type="dxa"/>
        <w:tblLayout w:type="fixed"/>
        <w:tblLook w:val="04A0" w:firstRow="1" w:lastRow="0" w:firstColumn="1" w:lastColumn="0" w:noHBand="0" w:noVBand="1"/>
        <w:tblPrChange w:id="559" w:author="Author" w:date="2020-04-14T12:12:00Z">
          <w:tblPr>
            <w:tblStyle w:val="TableGrid"/>
            <w:tblW w:w="9288" w:type="dxa"/>
            <w:tblLayout w:type="fixed"/>
            <w:tblLook w:val="04A0" w:firstRow="1" w:lastRow="0" w:firstColumn="1" w:lastColumn="0" w:noHBand="0" w:noVBand="1"/>
          </w:tblPr>
        </w:tblPrChange>
      </w:tblPr>
      <w:tblGrid>
        <w:gridCol w:w="981"/>
        <w:gridCol w:w="4382"/>
        <w:gridCol w:w="3925"/>
        <w:gridCol w:w="3925"/>
        <w:tblGridChange w:id="560">
          <w:tblGrid>
            <w:gridCol w:w="981"/>
            <w:gridCol w:w="4382"/>
            <w:gridCol w:w="3925"/>
            <w:gridCol w:w="3925"/>
          </w:tblGrid>
        </w:tblGridChange>
      </w:tblGrid>
      <w:tr w:rsidR="00421D6C" w14:paraId="031259FF" w14:textId="77777777" w:rsidTr="00BC7E42">
        <w:tc>
          <w:tcPr>
            <w:tcW w:w="981" w:type="dxa"/>
            <w:tcPrChange w:id="561" w:author="Author" w:date="2020-04-14T12:12:00Z">
              <w:tcPr>
                <w:tcW w:w="981" w:type="dxa"/>
              </w:tcPr>
            </w:tcPrChange>
          </w:tcPr>
          <w:p w14:paraId="1F2BA866" w14:textId="77777777" w:rsidR="00421D6C" w:rsidRDefault="00421D6C">
            <w:pPr>
              <w:pStyle w:val="00Text"/>
              <w:ind w:firstLine="0"/>
              <w:jc w:val="center"/>
            </w:pPr>
            <w:r>
              <w:t>TP#s</w:t>
            </w:r>
          </w:p>
        </w:tc>
        <w:tc>
          <w:tcPr>
            <w:tcW w:w="4382" w:type="dxa"/>
            <w:tcPrChange w:id="562" w:author="Author" w:date="2020-04-14T12:12:00Z">
              <w:tcPr>
                <w:tcW w:w="4382" w:type="dxa"/>
              </w:tcPr>
            </w:tcPrChange>
          </w:tcPr>
          <w:p w14:paraId="68E826B2" w14:textId="77777777" w:rsidR="00421D6C" w:rsidRDefault="00421D6C">
            <w:pPr>
              <w:pStyle w:val="00Text"/>
              <w:ind w:firstLine="0"/>
              <w:jc w:val="left"/>
            </w:pPr>
            <w:r>
              <w:t>Description of the TP</w:t>
            </w:r>
          </w:p>
        </w:tc>
        <w:tc>
          <w:tcPr>
            <w:tcW w:w="3925" w:type="dxa"/>
            <w:tcPrChange w:id="563" w:author="Author" w:date="2020-04-14T12:12:00Z">
              <w:tcPr>
                <w:tcW w:w="3925" w:type="dxa"/>
              </w:tcPr>
            </w:tcPrChange>
          </w:tcPr>
          <w:p w14:paraId="2D216C1B" w14:textId="77777777" w:rsidR="00421D6C" w:rsidRDefault="00421D6C">
            <w:pPr>
              <w:pStyle w:val="00Text"/>
              <w:ind w:firstLine="0"/>
              <w:jc w:val="center"/>
              <w:rPr>
                <w:b/>
                <w:bCs/>
                <w:u w:val="single"/>
              </w:rPr>
            </w:pPr>
            <w:r>
              <w:t xml:space="preserve">Do you think it is </w:t>
            </w:r>
            <w:r>
              <w:rPr>
                <w:b/>
                <w:bCs/>
                <w:u w:val="single"/>
              </w:rPr>
              <w:t>Agreeable in principle?</w:t>
            </w:r>
          </w:p>
          <w:p w14:paraId="763D21CB" w14:textId="77777777" w:rsidR="00421D6C" w:rsidRDefault="00421D6C">
            <w:pPr>
              <w:pStyle w:val="00Text"/>
              <w:ind w:firstLine="0"/>
              <w:jc w:val="center"/>
            </w:pPr>
            <w:r>
              <w:t>Do you have concern on it?</w:t>
            </w:r>
          </w:p>
        </w:tc>
        <w:tc>
          <w:tcPr>
            <w:tcW w:w="3925" w:type="dxa"/>
            <w:tcPrChange w:id="564" w:author="Author" w:date="2020-04-14T12:12:00Z">
              <w:tcPr>
                <w:tcW w:w="3925" w:type="dxa"/>
              </w:tcPr>
            </w:tcPrChange>
          </w:tcPr>
          <w:p w14:paraId="22466EB8" w14:textId="77777777" w:rsidR="00421D6C" w:rsidRDefault="00421D6C">
            <w:pPr>
              <w:pStyle w:val="00Text"/>
              <w:ind w:firstLine="0"/>
              <w:jc w:val="center"/>
              <w:rPr>
                <w:ins w:id="565" w:author="Author" w:date="2020-04-14T12:12:00Z"/>
              </w:rPr>
            </w:pPr>
            <w:ins w:id="566" w:author="Author" w:date="2020-04-14T12:13:00Z">
              <w:r>
                <w:rPr>
                  <w:rStyle w:val="Strong"/>
                  <w:rFonts w:eastAsia="MS Mincho"/>
                  <w:color w:val="000000"/>
                  <w:sz w:val="18"/>
                  <w:szCs w:val="18"/>
                  <w:shd w:val="clear" w:color="auto" w:fill="FFFFFF"/>
                </w:rPr>
                <w:t>Additional comments</w:t>
              </w:r>
            </w:ins>
          </w:p>
        </w:tc>
      </w:tr>
      <w:tr w:rsidR="00421D6C" w14:paraId="283F9837" w14:textId="77777777" w:rsidTr="00BC7E42">
        <w:tc>
          <w:tcPr>
            <w:tcW w:w="981" w:type="dxa"/>
            <w:tcPrChange w:id="567" w:author="Author" w:date="2020-04-14T12:12:00Z">
              <w:tcPr>
                <w:tcW w:w="981" w:type="dxa"/>
              </w:tcPr>
            </w:tcPrChange>
          </w:tcPr>
          <w:p w14:paraId="7213343F" w14:textId="77777777" w:rsidR="00421D6C" w:rsidRDefault="00421D6C">
            <w:pPr>
              <w:pStyle w:val="00Text"/>
              <w:ind w:firstLine="0"/>
              <w:jc w:val="center"/>
            </w:pPr>
            <w:r>
              <w:t>#c-1</w:t>
            </w:r>
          </w:p>
        </w:tc>
        <w:tc>
          <w:tcPr>
            <w:tcW w:w="4382" w:type="dxa"/>
            <w:tcPrChange w:id="568" w:author="Author" w:date="2020-04-14T12:12:00Z">
              <w:tcPr>
                <w:tcW w:w="4382" w:type="dxa"/>
              </w:tcPr>
            </w:tcPrChange>
          </w:tcPr>
          <w:p w14:paraId="65C83FF6" w14:textId="77777777" w:rsidR="00421D6C" w:rsidRDefault="00421D6C">
            <w:pPr>
              <w:pStyle w:val="00Text"/>
              <w:ind w:firstLine="0"/>
              <w:jc w:val="left"/>
            </w:pPr>
            <w:r>
              <w:t>TP #c-1 correcting one parameter typo of PDCCH monitoring in TS 38.213</w:t>
            </w:r>
          </w:p>
        </w:tc>
        <w:tc>
          <w:tcPr>
            <w:tcW w:w="3925" w:type="dxa"/>
            <w:tcPrChange w:id="569" w:author="Author" w:date="2020-04-14T12:12:00Z">
              <w:tcPr>
                <w:tcW w:w="3925" w:type="dxa"/>
              </w:tcPr>
            </w:tcPrChange>
          </w:tcPr>
          <w:p w14:paraId="4E4AA080" w14:textId="77777777" w:rsidR="00421D6C" w:rsidRDefault="00421D6C">
            <w:pPr>
              <w:pStyle w:val="00Text"/>
              <w:ind w:firstLine="0"/>
              <w:rPr>
                <w:ins w:id="570" w:author="Author" w:date="2020-04-14T19:13:00Z"/>
              </w:rPr>
            </w:pPr>
            <w:r>
              <w:rPr>
                <w:rFonts w:hint="eastAsia"/>
              </w:rPr>
              <w:t>ZTE: agree</w:t>
            </w:r>
          </w:p>
          <w:p w14:paraId="1FFC2A11" w14:textId="77777777" w:rsidR="00596DEF" w:rsidRDefault="00596DEF">
            <w:pPr>
              <w:pStyle w:val="00Text"/>
              <w:ind w:firstLine="0"/>
              <w:rPr>
                <w:ins w:id="571" w:author="Author" w:date="2020-04-15T14:15:00Z"/>
              </w:rPr>
            </w:pPr>
            <w:ins w:id="572" w:author="Author" w:date="2020-04-14T19:13:00Z">
              <w:r>
                <w:t>Apple: agree</w:t>
              </w:r>
            </w:ins>
          </w:p>
          <w:p w14:paraId="27E6804E" w14:textId="77777777" w:rsidR="002F1401" w:rsidRDefault="002F1401">
            <w:pPr>
              <w:pStyle w:val="00Text"/>
              <w:ind w:firstLine="0"/>
              <w:rPr>
                <w:ins w:id="573" w:author="Author" w:date="2020-04-15T16:39:00Z"/>
              </w:rPr>
            </w:pPr>
            <w:ins w:id="574" w:author="Author" w:date="2020-04-15T14:15:00Z">
              <w:r>
                <w:rPr>
                  <w:rFonts w:hint="eastAsia"/>
                </w:rPr>
                <w:t>N</w:t>
              </w:r>
              <w:r>
                <w:t>TT DOCOMO: Agree.</w:t>
              </w:r>
            </w:ins>
          </w:p>
          <w:p w14:paraId="68D0DCFE" w14:textId="77777777" w:rsidR="00F56DAA" w:rsidRDefault="00F56DAA">
            <w:pPr>
              <w:pStyle w:val="00Text"/>
              <w:ind w:firstLine="0"/>
              <w:rPr>
                <w:ins w:id="575" w:author="Author" w:date="2020-04-15T11:11:00Z"/>
              </w:rPr>
            </w:pPr>
            <w:ins w:id="576" w:author="Author" w:date="2020-04-15T16:39:00Z">
              <w:r>
                <w:rPr>
                  <w:rFonts w:hint="eastAsia"/>
                </w:rPr>
                <w:t>CATT: agree</w:t>
              </w:r>
            </w:ins>
          </w:p>
          <w:p w14:paraId="50D4F7AB" w14:textId="4740A1D4" w:rsidR="00B93D19" w:rsidRDefault="00B93D19">
            <w:pPr>
              <w:pStyle w:val="00Text"/>
              <w:ind w:firstLine="0"/>
            </w:pPr>
            <w:ins w:id="577" w:author="Author" w:date="2020-04-15T11:11:00Z">
              <w:r>
                <w:t>Ericsson:  Agree</w:t>
              </w:r>
            </w:ins>
          </w:p>
        </w:tc>
        <w:tc>
          <w:tcPr>
            <w:tcW w:w="3925" w:type="dxa"/>
            <w:tcPrChange w:id="578" w:author="Author" w:date="2020-04-14T12:12:00Z">
              <w:tcPr>
                <w:tcW w:w="3925" w:type="dxa"/>
              </w:tcPr>
            </w:tcPrChange>
          </w:tcPr>
          <w:p w14:paraId="152E31F7" w14:textId="77777777" w:rsidR="00421D6C" w:rsidRDefault="00421D6C">
            <w:pPr>
              <w:pStyle w:val="00Text"/>
              <w:ind w:firstLine="0"/>
              <w:rPr>
                <w:ins w:id="579" w:author="Author" w:date="2020-04-14T12:12:00Z"/>
              </w:rPr>
            </w:pPr>
          </w:p>
        </w:tc>
      </w:tr>
      <w:tr w:rsidR="00421D6C" w14:paraId="1FDA4DDB" w14:textId="77777777" w:rsidTr="00BC7E42">
        <w:tc>
          <w:tcPr>
            <w:tcW w:w="981" w:type="dxa"/>
            <w:tcPrChange w:id="580" w:author="Author" w:date="2020-04-14T12:12:00Z">
              <w:tcPr>
                <w:tcW w:w="981" w:type="dxa"/>
              </w:tcPr>
            </w:tcPrChange>
          </w:tcPr>
          <w:p w14:paraId="2ABF3466" w14:textId="77777777" w:rsidR="00421D6C" w:rsidRDefault="00421D6C">
            <w:pPr>
              <w:pStyle w:val="00Text"/>
              <w:ind w:firstLine="0"/>
              <w:jc w:val="center"/>
            </w:pPr>
            <w:r>
              <w:t>#c-2</w:t>
            </w:r>
          </w:p>
        </w:tc>
        <w:tc>
          <w:tcPr>
            <w:tcW w:w="4382" w:type="dxa"/>
            <w:tcPrChange w:id="581" w:author="Author" w:date="2020-04-14T12:12:00Z">
              <w:tcPr>
                <w:tcW w:w="4382" w:type="dxa"/>
              </w:tcPr>
            </w:tcPrChange>
          </w:tcPr>
          <w:p w14:paraId="0449EC4C" w14:textId="77777777" w:rsidR="00421D6C" w:rsidRDefault="00421D6C">
            <w:pPr>
              <w:pStyle w:val="00Text"/>
              <w:ind w:firstLine="0"/>
              <w:jc w:val="left"/>
            </w:pPr>
            <w:r>
              <w:t>TP #c-2 Update the TCI-state activation in 38.214 according to RAN2 MAC CE design</w:t>
            </w:r>
          </w:p>
        </w:tc>
        <w:tc>
          <w:tcPr>
            <w:tcW w:w="3925" w:type="dxa"/>
            <w:tcPrChange w:id="582" w:author="Author" w:date="2020-04-14T12:12:00Z">
              <w:tcPr>
                <w:tcW w:w="3925" w:type="dxa"/>
              </w:tcPr>
            </w:tcPrChange>
          </w:tcPr>
          <w:p w14:paraId="22FADEC7" w14:textId="77777777" w:rsidR="00421D6C" w:rsidRDefault="00421D6C">
            <w:pPr>
              <w:pStyle w:val="00Text"/>
              <w:ind w:firstLine="0"/>
              <w:rPr>
                <w:ins w:id="583" w:author="Author" w:date="2020-04-14T19:13:00Z"/>
              </w:rPr>
            </w:pPr>
            <w:r>
              <w:rPr>
                <w:rFonts w:hint="eastAsia"/>
              </w:rPr>
              <w:t>ZTE: agree in principle</w:t>
            </w:r>
          </w:p>
          <w:p w14:paraId="0D41307E" w14:textId="77777777" w:rsidR="00D60D21" w:rsidRDefault="00D60D21">
            <w:pPr>
              <w:pStyle w:val="00Text"/>
              <w:ind w:firstLine="0"/>
              <w:rPr>
                <w:ins w:id="584" w:author="Author" w:date="2020-04-15T14:16:00Z"/>
              </w:rPr>
            </w:pPr>
            <w:ins w:id="585" w:author="Author" w:date="2020-04-14T19:13:00Z">
              <w:r>
                <w:t>Apple: agree in principle</w:t>
              </w:r>
            </w:ins>
          </w:p>
          <w:p w14:paraId="18EE0E18" w14:textId="77777777" w:rsidR="002F1401" w:rsidRDefault="002F1401">
            <w:pPr>
              <w:pStyle w:val="00Text"/>
              <w:ind w:firstLine="0"/>
              <w:rPr>
                <w:ins w:id="586" w:author="Author" w:date="2020-04-15T16:40:00Z"/>
              </w:rPr>
            </w:pPr>
            <w:ins w:id="587" w:author="Author" w:date="2020-04-15T14:16:00Z">
              <w:r>
                <w:rPr>
                  <w:rFonts w:hint="eastAsia"/>
                </w:rPr>
                <w:t>N</w:t>
              </w:r>
              <w:r>
                <w:t>TT DOCOMO: Agree.</w:t>
              </w:r>
            </w:ins>
          </w:p>
          <w:p w14:paraId="7F9F6AA8" w14:textId="77777777" w:rsidR="00F56DAA" w:rsidRDefault="00F56DAA">
            <w:pPr>
              <w:pStyle w:val="00Text"/>
              <w:ind w:firstLine="0"/>
            </w:pPr>
            <w:ins w:id="588" w:author="Author" w:date="2020-04-15T16:40:00Z">
              <w:r>
                <w:rPr>
                  <w:rFonts w:hint="eastAsia"/>
                </w:rPr>
                <w:t>CATT: agree</w:t>
              </w:r>
            </w:ins>
          </w:p>
        </w:tc>
        <w:tc>
          <w:tcPr>
            <w:tcW w:w="3925" w:type="dxa"/>
            <w:tcPrChange w:id="589" w:author="Author" w:date="2020-04-14T12:12:00Z">
              <w:tcPr>
                <w:tcW w:w="3925" w:type="dxa"/>
              </w:tcPr>
            </w:tcPrChange>
          </w:tcPr>
          <w:p w14:paraId="21CBBB39" w14:textId="38921F16" w:rsidR="00421D6C" w:rsidRDefault="00965EAA">
            <w:pPr>
              <w:pStyle w:val="00Text"/>
              <w:ind w:firstLine="0"/>
            </w:pPr>
            <w:ins w:id="590" w:author="Author" w:date="2020-04-15T11:13:00Z">
              <w:r>
                <w:t xml:space="preserve">Ericsson:  There are multiple TPs </w:t>
              </w:r>
              <w:r w:rsidR="00C230C1">
                <w:t>provided by [3], [7] and</w:t>
              </w:r>
            </w:ins>
            <w:ins w:id="591" w:author="Author" w:date="2020-04-15T11:14:00Z">
              <w:r w:rsidR="00C230C1">
                <w:t xml:space="preserve"> [14].  So which version to go with and/or how to merge the different TPs may need some discussion. </w:t>
              </w:r>
            </w:ins>
          </w:p>
        </w:tc>
      </w:tr>
      <w:tr w:rsidR="00421D6C" w14:paraId="743B8709" w14:textId="77777777" w:rsidTr="00BC7E42">
        <w:tc>
          <w:tcPr>
            <w:tcW w:w="981" w:type="dxa"/>
            <w:tcPrChange w:id="592" w:author="Author" w:date="2020-04-14T12:12:00Z">
              <w:tcPr>
                <w:tcW w:w="981" w:type="dxa"/>
              </w:tcPr>
            </w:tcPrChange>
          </w:tcPr>
          <w:p w14:paraId="14E97D5D" w14:textId="77777777" w:rsidR="00421D6C" w:rsidRDefault="00421D6C">
            <w:pPr>
              <w:pStyle w:val="00Text"/>
              <w:ind w:firstLine="0"/>
              <w:jc w:val="center"/>
            </w:pPr>
            <w:r>
              <w:t>#c-3</w:t>
            </w:r>
          </w:p>
        </w:tc>
        <w:tc>
          <w:tcPr>
            <w:tcW w:w="4382" w:type="dxa"/>
            <w:tcPrChange w:id="593" w:author="Author" w:date="2020-04-14T12:12:00Z">
              <w:tcPr>
                <w:tcW w:w="4382" w:type="dxa"/>
              </w:tcPr>
            </w:tcPrChange>
          </w:tcPr>
          <w:p w14:paraId="5C7B121B" w14:textId="77777777" w:rsidR="00421D6C" w:rsidRDefault="00421D6C">
            <w:pPr>
              <w:pStyle w:val="00Text"/>
              <w:ind w:firstLine="0"/>
              <w:jc w:val="left"/>
            </w:pPr>
            <w:r>
              <w:t>TP #c-3 Clarify DMRS table and entry {0,2,3} in TS 38.214</w:t>
            </w:r>
          </w:p>
        </w:tc>
        <w:tc>
          <w:tcPr>
            <w:tcW w:w="3925" w:type="dxa"/>
            <w:tcPrChange w:id="594" w:author="Author" w:date="2020-04-14T12:12:00Z">
              <w:tcPr>
                <w:tcW w:w="3925" w:type="dxa"/>
              </w:tcPr>
            </w:tcPrChange>
          </w:tcPr>
          <w:p w14:paraId="78726DEC" w14:textId="77777777" w:rsidR="00421D6C" w:rsidRDefault="00421D6C">
            <w:pPr>
              <w:pStyle w:val="00Text"/>
              <w:ind w:firstLine="0"/>
              <w:rPr>
                <w:ins w:id="595" w:author="Author" w:date="2020-04-14T19:13:00Z"/>
              </w:rPr>
            </w:pPr>
            <w:r>
              <w:rPr>
                <w:rFonts w:hint="eastAsia"/>
              </w:rPr>
              <w:t>ZTE: agree</w:t>
            </w:r>
          </w:p>
          <w:p w14:paraId="58EFE7F3" w14:textId="77777777" w:rsidR="00B047E7" w:rsidRDefault="00B047E7">
            <w:pPr>
              <w:pStyle w:val="00Text"/>
              <w:ind w:firstLine="0"/>
              <w:rPr>
                <w:ins w:id="596" w:author="Author" w:date="2020-04-15T14:16:00Z"/>
              </w:rPr>
            </w:pPr>
            <w:ins w:id="597" w:author="Author" w:date="2020-04-14T19:13:00Z">
              <w:r>
                <w:t>Apple: agree in principle</w:t>
              </w:r>
            </w:ins>
          </w:p>
          <w:p w14:paraId="06A240CE" w14:textId="77777777" w:rsidR="002F1401" w:rsidRDefault="002F1401">
            <w:pPr>
              <w:pStyle w:val="00Text"/>
              <w:ind w:firstLine="0"/>
              <w:rPr>
                <w:ins w:id="598" w:author="Author" w:date="2020-04-15T16:40:00Z"/>
              </w:rPr>
            </w:pPr>
            <w:ins w:id="599" w:author="Author" w:date="2020-04-15T14:16:00Z">
              <w:r>
                <w:rPr>
                  <w:rFonts w:hint="eastAsia"/>
                </w:rPr>
                <w:t>N</w:t>
              </w:r>
              <w:r>
                <w:t>TT DOCOMO: Agree.</w:t>
              </w:r>
            </w:ins>
          </w:p>
          <w:p w14:paraId="55B9F95E" w14:textId="77777777" w:rsidR="00F56DAA" w:rsidRDefault="00F56DAA">
            <w:pPr>
              <w:pStyle w:val="00Text"/>
              <w:ind w:firstLine="0"/>
              <w:rPr>
                <w:ins w:id="600" w:author="Author" w:date="2020-04-15T11:20:00Z"/>
              </w:rPr>
            </w:pPr>
            <w:ins w:id="601" w:author="Author" w:date="2020-04-15T16:40:00Z">
              <w:r>
                <w:rPr>
                  <w:rFonts w:hint="eastAsia"/>
                </w:rPr>
                <w:t>CATT: agree</w:t>
              </w:r>
            </w:ins>
          </w:p>
          <w:p w14:paraId="199CC50D" w14:textId="16F0A7AE" w:rsidR="00336E40" w:rsidRDefault="00336E40">
            <w:pPr>
              <w:pStyle w:val="00Text"/>
              <w:ind w:firstLine="0"/>
            </w:pPr>
            <w:ins w:id="602" w:author="Author" w:date="2020-04-15T11:20:00Z">
              <w:r>
                <w:t>Ericsson:  Ok.</w:t>
              </w:r>
              <w:del w:id="603" w:author="Author" w:date="2020-04-15T11:21:00Z">
                <w:r w:rsidDel="00B55FF6">
                  <w:delText xml:space="preserve">  </w:delText>
                </w:r>
              </w:del>
            </w:ins>
          </w:p>
        </w:tc>
        <w:tc>
          <w:tcPr>
            <w:tcW w:w="3925" w:type="dxa"/>
            <w:tcPrChange w:id="604" w:author="Author" w:date="2020-04-14T12:12:00Z">
              <w:tcPr>
                <w:tcW w:w="3925" w:type="dxa"/>
              </w:tcPr>
            </w:tcPrChange>
          </w:tcPr>
          <w:p w14:paraId="2E404FA0" w14:textId="77777777" w:rsidR="00421D6C" w:rsidRDefault="00421D6C">
            <w:pPr>
              <w:pStyle w:val="00Text"/>
              <w:ind w:firstLine="0"/>
              <w:rPr>
                <w:ins w:id="605" w:author="Author" w:date="2020-04-14T12:12:00Z"/>
              </w:rPr>
            </w:pPr>
          </w:p>
        </w:tc>
      </w:tr>
      <w:tr w:rsidR="00421D6C" w14:paraId="2882FC6C" w14:textId="77777777" w:rsidTr="00BC7E42">
        <w:tc>
          <w:tcPr>
            <w:tcW w:w="981" w:type="dxa"/>
            <w:tcPrChange w:id="606" w:author="Author" w:date="2020-04-14T12:12:00Z">
              <w:tcPr>
                <w:tcW w:w="981" w:type="dxa"/>
              </w:tcPr>
            </w:tcPrChange>
          </w:tcPr>
          <w:p w14:paraId="2AB86346" w14:textId="77777777" w:rsidR="00421D6C" w:rsidRDefault="00421D6C">
            <w:pPr>
              <w:pStyle w:val="00Text"/>
              <w:ind w:firstLine="0"/>
              <w:jc w:val="center"/>
            </w:pPr>
            <w:r>
              <w:t>#c-4</w:t>
            </w:r>
          </w:p>
        </w:tc>
        <w:tc>
          <w:tcPr>
            <w:tcW w:w="4382" w:type="dxa"/>
            <w:tcPrChange w:id="607" w:author="Author" w:date="2020-04-14T12:12:00Z">
              <w:tcPr>
                <w:tcW w:w="4382" w:type="dxa"/>
              </w:tcPr>
            </w:tcPrChange>
          </w:tcPr>
          <w:p w14:paraId="7EC549C5" w14:textId="77777777" w:rsidR="00421D6C" w:rsidRDefault="00421D6C">
            <w:pPr>
              <w:pStyle w:val="00Text"/>
              <w:ind w:firstLine="0"/>
              <w:jc w:val="left"/>
            </w:pPr>
            <w:r>
              <w:t>TP #c-4 Correction on TCI state numbers in MAC CE activation TCI-state description in TS 38.214</w:t>
            </w:r>
          </w:p>
        </w:tc>
        <w:tc>
          <w:tcPr>
            <w:tcW w:w="3925" w:type="dxa"/>
            <w:tcPrChange w:id="608" w:author="Author" w:date="2020-04-14T12:12:00Z">
              <w:tcPr>
                <w:tcW w:w="3925" w:type="dxa"/>
              </w:tcPr>
            </w:tcPrChange>
          </w:tcPr>
          <w:p w14:paraId="71AC067F" w14:textId="77777777" w:rsidR="00421D6C" w:rsidRDefault="00421D6C">
            <w:pPr>
              <w:pStyle w:val="00Text"/>
              <w:ind w:firstLine="0"/>
              <w:rPr>
                <w:ins w:id="609" w:author="Author" w:date="2020-04-14T19:13:00Z"/>
              </w:rPr>
            </w:pPr>
            <w:r>
              <w:rPr>
                <w:rFonts w:hint="eastAsia"/>
              </w:rPr>
              <w:t>ZTE: agree</w:t>
            </w:r>
          </w:p>
          <w:p w14:paraId="6F8220C2" w14:textId="77777777" w:rsidR="00B36A28" w:rsidRDefault="00B36A28">
            <w:pPr>
              <w:pStyle w:val="00Text"/>
              <w:ind w:firstLine="0"/>
              <w:rPr>
                <w:ins w:id="610" w:author="Author" w:date="2020-04-15T14:16:00Z"/>
              </w:rPr>
            </w:pPr>
            <w:ins w:id="611" w:author="Author" w:date="2020-04-14T19:13:00Z">
              <w:r>
                <w:t>Apple: agree in principle</w:t>
              </w:r>
            </w:ins>
          </w:p>
          <w:p w14:paraId="6E2F9E98" w14:textId="77777777" w:rsidR="002F1401" w:rsidRDefault="002F1401">
            <w:pPr>
              <w:pStyle w:val="00Text"/>
              <w:ind w:firstLine="0"/>
              <w:rPr>
                <w:ins w:id="612" w:author="Author" w:date="2020-04-15T16:59:00Z"/>
              </w:rPr>
            </w:pPr>
            <w:ins w:id="613" w:author="Author" w:date="2020-04-15T14:16:00Z">
              <w:r>
                <w:rPr>
                  <w:rFonts w:hint="eastAsia"/>
                </w:rPr>
                <w:t>N</w:t>
              </w:r>
              <w:r>
                <w:t>TT DOCOMO: Seems not necessary.</w:t>
              </w:r>
            </w:ins>
          </w:p>
          <w:p w14:paraId="03A9EBAB" w14:textId="77777777" w:rsidR="00223726" w:rsidRDefault="00223726">
            <w:pPr>
              <w:pStyle w:val="00Text"/>
              <w:ind w:firstLine="0"/>
              <w:rPr>
                <w:ins w:id="614" w:author="Author" w:date="2020-04-15T11:22:00Z"/>
              </w:rPr>
            </w:pPr>
            <w:ins w:id="615" w:author="Author" w:date="2020-04-15T16:59:00Z">
              <w:r>
                <w:rPr>
                  <w:rFonts w:hint="eastAsia"/>
                </w:rPr>
                <w:t>CATT: not necessary</w:t>
              </w:r>
            </w:ins>
          </w:p>
          <w:p w14:paraId="33E4319E" w14:textId="657D84D8" w:rsidR="00DB7BCC" w:rsidRDefault="00DB7BCC">
            <w:pPr>
              <w:pStyle w:val="00Text"/>
              <w:ind w:firstLine="0"/>
            </w:pPr>
            <w:ins w:id="616" w:author="Author" w:date="2020-04-15T11:22:00Z">
              <w:r>
                <w:t xml:space="preserve">Ericsson:  </w:t>
              </w:r>
              <w:r w:rsidR="00F967CE">
                <w:t>Ok.</w:t>
              </w:r>
            </w:ins>
          </w:p>
        </w:tc>
        <w:tc>
          <w:tcPr>
            <w:tcW w:w="3925" w:type="dxa"/>
            <w:tcPrChange w:id="617" w:author="Author" w:date="2020-04-14T12:12:00Z">
              <w:tcPr>
                <w:tcW w:w="3925" w:type="dxa"/>
              </w:tcPr>
            </w:tcPrChange>
          </w:tcPr>
          <w:p w14:paraId="545052BD" w14:textId="77777777" w:rsidR="00421D6C" w:rsidRDefault="00421D6C">
            <w:pPr>
              <w:pStyle w:val="00Text"/>
              <w:ind w:firstLine="0"/>
              <w:rPr>
                <w:ins w:id="618" w:author="Author" w:date="2020-04-14T12:12:00Z"/>
              </w:rPr>
            </w:pPr>
          </w:p>
        </w:tc>
      </w:tr>
      <w:tr w:rsidR="00421D6C" w14:paraId="219F9D29" w14:textId="77777777" w:rsidTr="00BC7E42">
        <w:tc>
          <w:tcPr>
            <w:tcW w:w="981" w:type="dxa"/>
            <w:tcPrChange w:id="619" w:author="Author" w:date="2020-04-14T12:12:00Z">
              <w:tcPr>
                <w:tcW w:w="981" w:type="dxa"/>
              </w:tcPr>
            </w:tcPrChange>
          </w:tcPr>
          <w:p w14:paraId="441A73F5" w14:textId="77777777" w:rsidR="00421D6C" w:rsidRDefault="00421D6C">
            <w:pPr>
              <w:pStyle w:val="00Text"/>
              <w:ind w:firstLine="0"/>
              <w:jc w:val="center"/>
            </w:pPr>
            <w:r>
              <w:t>#c-5</w:t>
            </w:r>
          </w:p>
        </w:tc>
        <w:tc>
          <w:tcPr>
            <w:tcW w:w="4382" w:type="dxa"/>
            <w:tcPrChange w:id="620" w:author="Author" w:date="2020-04-14T12:12:00Z">
              <w:tcPr>
                <w:tcW w:w="4382" w:type="dxa"/>
              </w:tcPr>
            </w:tcPrChange>
          </w:tcPr>
          <w:p w14:paraId="45DF44BC" w14:textId="77777777" w:rsidR="00421D6C" w:rsidRDefault="00421D6C">
            <w:pPr>
              <w:pStyle w:val="00Text"/>
              <w:ind w:firstLine="0"/>
              <w:jc w:val="left"/>
            </w:pPr>
            <w:r>
              <w:t>TP #c-5 Correcting the description on D</w:t>
            </w:r>
            <w:ins w:id="621" w:author="Author" w:date="2020-04-14T19:02:00Z">
              <w:r>
                <w:rPr>
                  <w:rFonts w:hint="eastAsia"/>
                </w:rPr>
                <w:t>A</w:t>
              </w:r>
            </w:ins>
            <w:r>
              <w:t>I</w:t>
            </w:r>
            <w:del w:id="622" w:author="Author" w:date="2020-04-14T19:02:00Z">
              <w:r>
                <w:delText>A</w:delText>
              </w:r>
            </w:del>
            <w:r>
              <w:t xml:space="preserve"> bits in DCI format 1_2.</w:t>
            </w:r>
          </w:p>
        </w:tc>
        <w:tc>
          <w:tcPr>
            <w:tcW w:w="3925" w:type="dxa"/>
            <w:tcPrChange w:id="623" w:author="Author" w:date="2020-04-14T12:12:00Z">
              <w:tcPr>
                <w:tcW w:w="3925" w:type="dxa"/>
              </w:tcPr>
            </w:tcPrChange>
          </w:tcPr>
          <w:p w14:paraId="215CCC1F" w14:textId="77777777" w:rsidR="00421D6C" w:rsidRDefault="00421D6C">
            <w:pPr>
              <w:pStyle w:val="00Text"/>
              <w:ind w:firstLine="0"/>
              <w:rPr>
                <w:ins w:id="624" w:author="Author" w:date="2020-04-14T19:14:00Z"/>
              </w:rPr>
            </w:pPr>
            <w:r>
              <w:rPr>
                <w:rFonts w:hint="eastAsia"/>
              </w:rPr>
              <w:t>ZTE: agree</w:t>
            </w:r>
          </w:p>
          <w:p w14:paraId="000F835A" w14:textId="77777777" w:rsidR="00B36A28" w:rsidRDefault="00B36A28">
            <w:pPr>
              <w:pStyle w:val="00Text"/>
              <w:ind w:firstLine="0"/>
              <w:rPr>
                <w:ins w:id="625" w:author="Author" w:date="2020-04-15T14:17:00Z"/>
              </w:rPr>
            </w:pPr>
            <w:ins w:id="626" w:author="Author" w:date="2020-04-14T19:14:00Z">
              <w:r>
                <w:t>Apple: agree in principle</w:t>
              </w:r>
            </w:ins>
          </w:p>
          <w:p w14:paraId="6E2ECF1C" w14:textId="77777777" w:rsidR="00324398" w:rsidRDefault="00324398">
            <w:pPr>
              <w:pStyle w:val="00Text"/>
              <w:ind w:firstLine="0"/>
              <w:rPr>
                <w:ins w:id="627" w:author="Author" w:date="2020-04-15T16:58:00Z"/>
              </w:rPr>
            </w:pPr>
            <w:ins w:id="628" w:author="Author" w:date="2020-04-15T14:17:00Z">
              <w:r>
                <w:rPr>
                  <w:rFonts w:hint="eastAsia"/>
                </w:rPr>
                <w:t>N</w:t>
              </w:r>
              <w:r>
                <w:t>TT DOCOMO: Agree.</w:t>
              </w:r>
            </w:ins>
          </w:p>
          <w:p w14:paraId="542CC842" w14:textId="77777777" w:rsidR="00223726" w:rsidRDefault="00223726">
            <w:pPr>
              <w:pStyle w:val="00Text"/>
              <w:ind w:firstLine="0"/>
              <w:rPr>
                <w:ins w:id="629" w:author="Author" w:date="2020-04-15T11:26:00Z"/>
              </w:rPr>
            </w:pPr>
            <w:ins w:id="630" w:author="Author" w:date="2020-04-15T16:58:00Z">
              <w:r>
                <w:rPr>
                  <w:rFonts w:hint="eastAsia"/>
                </w:rPr>
                <w:t>CATT: agree</w:t>
              </w:r>
            </w:ins>
          </w:p>
          <w:p w14:paraId="14CC66F4" w14:textId="7C6E65FC" w:rsidR="00AB4001" w:rsidRDefault="00AB4001">
            <w:pPr>
              <w:pStyle w:val="00Text"/>
              <w:ind w:firstLine="0"/>
            </w:pPr>
            <w:ins w:id="631" w:author="Author" w:date="2020-04-15T11:26:00Z">
              <w:r>
                <w:t>Ericsson:  Looks ok.</w:t>
              </w:r>
            </w:ins>
          </w:p>
        </w:tc>
        <w:tc>
          <w:tcPr>
            <w:tcW w:w="3925" w:type="dxa"/>
            <w:tcPrChange w:id="632" w:author="Author" w:date="2020-04-14T12:12:00Z">
              <w:tcPr>
                <w:tcW w:w="3925" w:type="dxa"/>
              </w:tcPr>
            </w:tcPrChange>
          </w:tcPr>
          <w:p w14:paraId="0096509F" w14:textId="77777777" w:rsidR="00421D6C" w:rsidRDefault="00421D6C">
            <w:pPr>
              <w:pStyle w:val="00Text"/>
              <w:ind w:firstLine="0"/>
              <w:rPr>
                <w:ins w:id="633" w:author="Author" w:date="2020-04-14T12:12:00Z"/>
              </w:rPr>
            </w:pPr>
          </w:p>
        </w:tc>
      </w:tr>
      <w:tr w:rsidR="00421D6C" w14:paraId="422F536D" w14:textId="77777777" w:rsidTr="00BC7E42">
        <w:tc>
          <w:tcPr>
            <w:tcW w:w="981" w:type="dxa"/>
            <w:tcPrChange w:id="634" w:author="Author" w:date="2020-04-14T12:12:00Z">
              <w:tcPr>
                <w:tcW w:w="981" w:type="dxa"/>
              </w:tcPr>
            </w:tcPrChange>
          </w:tcPr>
          <w:p w14:paraId="035CE69F" w14:textId="77777777" w:rsidR="00421D6C" w:rsidRDefault="00421D6C">
            <w:pPr>
              <w:pStyle w:val="00Text"/>
              <w:ind w:firstLine="0"/>
              <w:jc w:val="center"/>
            </w:pPr>
            <w:r>
              <w:t>#c-6</w:t>
            </w:r>
          </w:p>
        </w:tc>
        <w:tc>
          <w:tcPr>
            <w:tcW w:w="4382" w:type="dxa"/>
            <w:tcPrChange w:id="635" w:author="Author" w:date="2020-04-14T12:12:00Z">
              <w:tcPr>
                <w:tcW w:w="4382" w:type="dxa"/>
              </w:tcPr>
            </w:tcPrChange>
          </w:tcPr>
          <w:p w14:paraId="1E080DA2" w14:textId="77777777" w:rsidR="00421D6C" w:rsidRDefault="00421D6C">
            <w:pPr>
              <w:pStyle w:val="00Text"/>
              <w:ind w:firstLine="0"/>
              <w:jc w:val="left"/>
            </w:pPr>
            <w:r>
              <w:t>TP #c-6 Description of QCL assumption in 211</w:t>
            </w:r>
          </w:p>
        </w:tc>
        <w:tc>
          <w:tcPr>
            <w:tcW w:w="3925" w:type="dxa"/>
            <w:tcPrChange w:id="636" w:author="Author" w:date="2020-04-14T12:12:00Z">
              <w:tcPr>
                <w:tcW w:w="3925" w:type="dxa"/>
              </w:tcPr>
            </w:tcPrChange>
          </w:tcPr>
          <w:p w14:paraId="35FFD3F6" w14:textId="77777777" w:rsidR="00421D6C" w:rsidRDefault="00421D6C">
            <w:pPr>
              <w:pStyle w:val="00Text"/>
              <w:ind w:firstLine="0"/>
              <w:rPr>
                <w:ins w:id="637" w:author="Author" w:date="2020-04-14T19:14:00Z"/>
              </w:rPr>
            </w:pPr>
            <w:r>
              <w:rPr>
                <w:rFonts w:hint="eastAsia"/>
              </w:rPr>
              <w:t xml:space="preserve">ZTE: it is not appropriate to remove Rel-15 description.  </w:t>
            </w:r>
          </w:p>
          <w:p w14:paraId="327346DE" w14:textId="77777777" w:rsidR="00325614" w:rsidRDefault="00325614">
            <w:pPr>
              <w:pStyle w:val="00Text"/>
              <w:ind w:firstLine="0"/>
            </w:pPr>
            <w:ins w:id="638" w:author="Author" w:date="2020-04-14T19:14:00Z">
              <w:r>
                <w:t xml:space="preserve">Apple: </w:t>
              </w:r>
              <w:r w:rsidR="00D807D1">
                <w:t>W</w:t>
              </w:r>
              <w:r>
                <w:t>e understand the issue, but we think further discussion is needed whether it is good to remove this from 211</w:t>
              </w:r>
            </w:ins>
          </w:p>
          <w:p w14:paraId="0B72812D" w14:textId="77777777" w:rsidR="00421D6C" w:rsidRDefault="00324398">
            <w:pPr>
              <w:pStyle w:val="00Text"/>
              <w:ind w:firstLine="0"/>
              <w:rPr>
                <w:ins w:id="639" w:author="Author" w:date="2020-04-15T16:49:00Z"/>
              </w:rPr>
            </w:pPr>
            <w:ins w:id="640" w:author="Author" w:date="2020-04-15T14:17:00Z">
              <w:r>
                <w:rPr>
                  <w:rFonts w:hint="eastAsia"/>
                </w:rPr>
                <w:t>N</w:t>
              </w:r>
              <w:r>
                <w:t>TT DOCOMO: Agreeable in principle.</w:t>
              </w:r>
            </w:ins>
          </w:p>
          <w:p w14:paraId="25B7FD16" w14:textId="77777777" w:rsidR="00EA3B6D" w:rsidRDefault="00F56DAA" w:rsidP="00223726">
            <w:pPr>
              <w:pStyle w:val="00Text"/>
              <w:ind w:firstLine="0"/>
              <w:rPr>
                <w:ins w:id="641" w:author="Author" w:date="2020-04-15T11:28:00Z"/>
              </w:rPr>
            </w:pPr>
            <w:ins w:id="642" w:author="Author" w:date="2020-04-15T16:49:00Z">
              <w:r>
                <w:rPr>
                  <w:rFonts w:hint="eastAsia"/>
                </w:rPr>
                <w:t xml:space="preserve">CATT: </w:t>
              </w:r>
            </w:ins>
            <w:ins w:id="643" w:author="Author" w:date="2020-04-15T16:51:00Z">
              <w:r w:rsidR="00223726">
                <w:rPr>
                  <w:rFonts w:hint="eastAsia"/>
                </w:rPr>
                <w:t>removing the restriction from 211</w:t>
              </w:r>
            </w:ins>
            <w:ins w:id="644" w:author="Author" w:date="2020-04-15T16:49:00Z">
              <w:r>
                <w:rPr>
                  <w:rFonts w:hint="eastAsia"/>
                </w:rPr>
                <w:t xml:space="preserve"> seems to be a simple way to </w:t>
              </w:r>
            </w:ins>
            <w:ins w:id="645" w:author="Author" w:date="2020-04-15T16:50:00Z">
              <w:r>
                <w:rPr>
                  <w:rFonts w:hint="eastAsia"/>
                </w:rPr>
                <w:t>address</w:t>
              </w:r>
            </w:ins>
            <w:ins w:id="646" w:author="Author" w:date="2020-04-15T16:49:00Z">
              <w:r>
                <w:rPr>
                  <w:rFonts w:hint="eastAsia"/>
                </w:rPr>
                <w:t xml:space="preserve"> the issue</w:t>
              </w:r>
            </w:ins>
            <w:ins w:id="647" w:author="Author" w:date="2020-04-15T16:51:00Z">
              <w:r w:rsidR="00223726">
                <w:rPr>
                  <w:rFonts w:hint="eastAsia"/>
                </w:rPr>
                <w:t>.</w:t>
              </w:r>
            </w:ins>
          </w:p>
          <w:p w14:paraId="42D25C9C" w14:textId="36942370" w:rsidR="00F56DAA" w:rsidRDefault="00EA3B6D" w:rsidP="00223726">
            <w:pPr>
              <w:pStyle w:val="00Text"/>
              <w:ind w:firstLine="0"/>
            </w:pPr>
            <w:ins w:id="648" w:author="Author" w:date="2020-04-15T11:28:00Z">
              <w:r>
                <w:t xml:space="preserve">Ericsson:  We share similar views </w:t>
              </w:r>
              <w:r w:rsidR="000C3837">
                <w:t xml:space="preserve">Apple.  I may be better to discuss this further in a future meeting rather than removing </w:t>
              </w:r>
              <w:r w:rsidR="00CB23AF">
                <w:t>the Rel-</w:t>
              </w:r>
            </w:ins>
            <w:ins w:id="649" w:author="Author" w:date="2020-04-15T11:29:00Z">
              <w:r w:rsidR="00CB23AF">
                <w:t>15 description.</w:t>
              </w:r>
            </w:ins>
            <w:ins w:id="650" w:author="Author" w:date="2020-04-15T16:51:00Z">
              <w:r w:rsidR="00223726">
                <w:rPr>
                  <w:rFonts w:hint="eastAsia"/>
                </w:rPr>
                <w:t xml:space="preserve"> </w:t>
              </w:r>
            </w:ins>
          </w:p>
        </w:tc>
        <w:tc>
          <w:tcPr>
            <w:tcW w:w="3925" w:type="dxa"/>
            <w:tcPrChange w:id="651" w:author="Author" w:date="2020-04-14T12:12:00Z">
              <w:tcPr>
                <w:tcW w:w="3925" w:type="dxa"/>
              </w:tcPr>
            </w:tcPrChange>
          </w:tcPr>
          <w:p w14:paraId="1B37AE88" w14:textId="77777777" w:rsidR="00421D6C" w:rsidRDefault="00421D6C">
            <w:pPr>
              <w:pStyle w:val="00Text"/>
              <w:ind w:firstLine="0"/>
              <w:rPr>
                <w:ins w:id="652" w:author="Author" w:date="2020-04-14T12:12:00Z"/>
              </w:rPr>
            </w:pPr>
          </w:p>
        </w:tc>
      </w:tr>
      <w:tr w:rsidR="00421D6C" w14:paraId="34E7E183" w14:textId="77777777" w:rsidTr="00BC7E42">
        <w:trPr>
          <w:trHeight w:val="944"/>
          <w:trPrChange w:id="653" w:author="Author" w:date="2020-04-14T12:12:00Z">
            <w:trPr>
              <w:trHeight w:val="944"/>
            </w:trPr>
          </w:trPrChange>
        </w:trPr>
        <w:tc>
          <w:tcPr>
            <w:tcW w:w="981" w:type="dxa"/>
            <w:tcPrChange w:id="654" w:author="Author" w:date="2020-04-14T12:12:00Z">
              <w:tcPr>
                <w:tcW w:w="981" w:type="dxa"/>
              </w:tcPr>
            </w:tcPrChange>
          </w:tcPr>
          <w:p w14:paraId="2CA04308" w14:textId="77777777" w:rsidR="00421D6C" w:rsidRDefault="00421D6C">
            <w:pPr>
              <w:pStyle w:val="00Text"/>
              <w:ind w:firstLine="0"/>
              <w:jc w:val="center"/>
            </w:pPr>
            <w:r>
              <w:t>#c-7</w:t>
            </w:r>
          </w:p>
        </w:tc>
        <w:tc>
          <w:tcPr>
            <w:tcW w:w="4382" w:type="dxa"/>
            <w:tcPrChange w:id="655" w:author="Author" w:date="2020-04-14T12:12:00Z">
              <w:tcPr>
                <w:tcW w:w="4382" w:type="dxa"/>
              </w:tcPr>
            </w:tcPrChange>
          </w:tcPr>
          <w:p w14:paraId="1B3859DB" w14:textId="77777777" w:rsidR="00421D6C" w:rsidRDefault="00421D6C">
            <w:pPr>
              <w:pStyle w:val="00Text"/>
              <w:ind w:firstLine="0"/>
              <w:jc w:val="left"/>
            </w:pPr>
            <w:r>
              <w:t>TP #c-7 Clarification on Scheme 4 using consecutive slots and RepNumR16 vs pdsch-AggregationFactor</w:t>
            </w:r>
          </w:p>
        </w:tc>
        <w:tc>
          <w:tcPr>
            <w:tcW w:w="3925" w:type="dxa"/>
            <w:tcPrChange w:id="656" w:author="Author" w:date="2020-04-14T12:12:00Z">
              <w:tcPr>
                <w:tcW w:w="3925" w:type="dxa"/>
              </w:tcPr>
            </w:tcPrChange>
          </w:tcPr>
          <w:p w14:paraId="5BDBF921" w14:textId="77777777" w:rsidR="00421D6C" w:rsidRDefault="00421D6C">
            <w:pPr>
              <w:pStyle w:val="00Text"/>
              <w:ind w:firstLine="0"/>
              <w:rPr>
                <w:ins w:id="657" w:author="Author" w:date="2020-04-14T19:15:00Z"/>
              </w:rPr>
            </w:pPr>
            <w:r>
              <w:rPr>
                <w:rFonts w:hint="eastAsia"/>
              </w:rPr>
              <w:t>ZTE: agree</w:t>
            </w:r>
          </w:p>
          <w:p w14:paraId="20F14746" w14:textId="77777777" w:rsidR="00507C24" w:rsidRDefault="00507C24">
            <w:pPr>
              <w:pStyle w:val="00Text"/>
              <w:ind w:firstLine="0"/>
              <w:rPr>
                <w:ins w:id="658" w:author="Author" w:date="2020-04-15T14:17:00Z"/>
              </w:rPr>
            </w:pPr>
            <w:ins w:id="659" w:author="Author" w:date="2020-04-14T19:15:00Z">
              <w:r>
                <w:t>Apple: agree in principle</w:t>
              </w:r>
            </w:ins>
          </w:p>
          <w:p w14:paraId="63480B90" w14:textId="77777777" w:rsidR="00CF5632" w:rsidRDefault="00CF5632">
            <w:pPr>
              <w:pStyle w:val="00Text"/>
              <w:ind w:firstLine="0"/>
              <w:rPr>
                <w:ins w:id="660" w:author="Author" w:date="2020-04-15T16:49:00Z"/>
                <w:color w:val="C00000"/>
              </w:rPr>
            </w:pPr>
            <w:ins w:id="661" w:author="Author" w:date="2020-04-15T14:20:00Z">
              <w:r>
                <w:rPr>
                  <w:rFonts w:hint="eastAsia"/>
                </w:rPr>
                <w:t>N</w:t>
              </w:r>
              <w:r>
                <w:t xml:space="preserve">TT DOCOMO: </w:t>
              </w:r>
              <w:r w:rsidRPr="005E2416">
                <w:rPr>
                  <w:color w:val="C00000"/>
                </w:rPr>
                <w:t xml:space="preserve">clarification on scheme 4 using consecutive slots is agreeable in principle. </w:t>
              </w:r>
            </w:ins>
          </w:p>
          <w:p w14:paraId="3868EE35" w14:textId="77777777" w:rsidR="00F56DAA" w:rsidRDefault="00F56DAA">
            <w:pPr>
              <w:pStyle w:val="00Text"/>
              <w:ind w:firstLine="0"/>
              <w:rPr>
                <w:ins w:id="662" w:author="Author" w:date="2020-04-15T11:29:00Z"/>
                <w:color w:val="C00000"/>
              </w:rPr>
            </w:pPr>
            <w:ins w:id="663" w:author="Author" w:date="2020-04-15T16:49:00Z">
              <w:r>
                <w:rPr>
                  <w:rFonts w:hint="eastAsia"/>
                  <w:color w:val="C00000"/>
                </w:rPr>
                <w:t>CATT: agree</w:t>
              </w:r>
            </w:ins>
          </w:p>
          <w:p w14:paraId="5DF089EC" w14:textId="631F7B70" w:rsidR="0096048B" w:rsidRDefault="0096048B">
            <w:pPr>
              <w:pStyle w:val="00Text"/>
              <w:ind w:firstLine="0"/>
            </w:pPr>
            <w:ins w:id="664" w:author="Author" w:date="2020-04-15T11:29:00Z">
              <w:r>
                <w:rPr>
                  <w:color w:val="C00000"/>
                </w:rPr>
                <w:t>Ericsson: Agree</w:t>
              </w:r>
            </w:ins>
            <w:ins w:id="665" w:author="Author" w:date="2020-04-15T11:30:00Z">
              <w:r>
                <w:rPr>
                  <w:color w:val="C00000"/>
                </w:rPr>
                <w:t>.</w:t>
              </w:r>
            </w:ins>
          </w:p>
        </w:tc>
        <w:tc>
          <w:tcPr>
            <w:tcW w:w="3925" w:type="dxa"/>
            <w:tcPrChange w:id="666" w:author="Author" w:date="2020-04-14T12:12:00Z">
              <w:tcPr>
                <w:tcW w:w="3925" w:type="dxa"/>
              </w:tcPr>
            </w:tcPrChange>
          </w:tcPr>
          <w:p w14:paraId="7A4E1334" w14:textId="77777777" w:rsidR="00421D6C" w:rsidRDefault="00CF5632">
            <w:pPr>
              <w:pStyle w:val="00Text"/>
              <w:ind w:firstLine="0"/>
              <w:rPr>
                <w:ins w:id="667" w:author="Author" w:date="2020-04-15T11:32:00Z"/>
                <w:rFonts w:cstheme="minorHAnsi"/>
                <w:color w:val="C00000"/>
                <w:szCs w:val="16"/>
              </w:rPr>
            </w:pPr>
            <w:ins w:id="668" w:author="Author" w:date="2020-04-15T14:20:00Z">
              <w:r>
                <w:rPr>
                  <w:rFonts w:hint="eastAsia"/>
                </w:rPr>
                <w:t>N</w:t>
              </w:r>
              <w:r>
                <w:t xml:space="preserve">TT DOCOMO: </w:t>
              </w:r>
              <w:r w:rsidRPr="005E2416">
                <w:rPr>
                  <w:color w:val="C00000"/>
                </w:rPr>
                <w:t xml:space="preserve">Regarding RepNumR16 vs pdsch-AggregationFactor, we prefer </w:t>
              </w:r>
              <w:r w:rsidRPr="005E2416">
                <w:rPr>
                  <w:rFonts w:hint="eastAsia"/>
                  <w:i/>
                  <w:color w:val="C00000"/>
                </w:rPr>
                <w:t>p</w:t>
              </w:r>
              <w:r w:rsidRPr="005E2416">
                <w:rPr>
                  <w:i/>
                  <w:color w:val="C00000"/>
                </w:rPr>
                <w:t>d</w:t>
              </w:r>
              <w:r w:rsidRPr="005E2416">
                <w:rPr>
                  <w:rFonts w:hint="eastAsia"/>
                  <w:i/>
                  <w:color w:val="C00000"/>
                </w:rPr>
                <w:t>sch-A</w:t>
              </w:r>
              <w:r w:rsidRPr="005E2416">
                <w:rPr>
                  <w:i/>
                  <w:color w:val="C00000"/>
                </w:rPr>
                <w:t xml:space="preserve">ggregationFactor can be overridden when </w:t>
              </w:r>
              <w:r w:rsidRPr="005E2416">
                <w:rPr>
                  <w:i/>
                  <w:color w:val="C00000"/>
                  <w:szCs w:val="16"/>
                </w:rPr>
                <w:t xml:space="preserve">RepNumR16 </w:t>
              </w:r>
              <w:r w:rsidRPr="005E2416">
                <w:rPr>
                  <w:rFonts w:cstheme="minorHAnsi"/>
                  <w:color w:val="C00000"/>
                  <w:szCs w:val="16"/>
                </w:rPr>
                <w:t xml:space="preserve"> is indicated.</w:t>
              </w:r>
            </w:ins>
          </w:p>
          <w:p w14:paraId="6FE8112D" w14:textId="49589CBC" w:rsidR="00C31193" w:rsidRPr="00243AEF" w:rsidRDefault="00C31193">
            <w:pPr>
              <w:pStyle w:val="00Text"/>
              <w:ind w:firstLine="0"/>
            </w:pPr>
          </w:p>
        </w:tc>
      </w:tr>
      <w:tr w:rsidR="00421D6C" w14:paraId="6419441D" w14:textId="77777777" w:rsidTr="00BC7E42">
        <w:tc>
          <w:tcPr>
            <w:tcW w:w="981" w:type="dxa"/>
            <w:tcPrChange w:id="669" w:author="Author" w:date="2020-04-14T12:12:00Z">
              <w:tcPr>
                <w:tcW w:w="981" w:type="dxa"/>
              </w:tcPr>
            </w:tcPrChange>
          </w:tcPr>
          <w:p w14:paraId="3EC3234D" w14:textId="77777777" w:rsidR="00421D6C" w:rsidRDefault="00421D6C">
            <w:pPr>
              <w:pStyle w:val="00Text"/>
              <w:ind w:firstLine="0"/>
              <w:jc w:val="center"/>
            </w:pPr>
            <w:r>
              <w:t>#c-8</w:t>
            </w:r>
          </w:p>
        </w:tc>
        <w:tc>
          <w:tcPr>
            <w:tcW w:w="4382" w:type="dxa"/>
            <w:tcPrChange w:id="670" w:author="Author" w:date="2020-04-14T12:12:00Z">
              <w:tcPr>
                <w:tcW w:w="4382" w:type="dxa"/>
              </w:tcPr>
            </w:tcPrChange>
          </w:tcPr>
          <w:p w14:paraId="5F2E0A1A" w14:textId="77777777" w:rsidR="00421D6C" w:rsidRDefault="00421D6C">
            <w:pPr>
              <w:pStyle w:val="00Text"/>
              <w:ind w:firstLine="0"/>
              <w:jc w:val="left"/>
            </w:pPr>
            <w:r>
              <w:t>TP #c-8 capture one conclusion on DMRS rate match in multi-DCI based system</w:t>
            </w:r>
          </w:p>
        </w:tc>
        <w:tc>
          <w:tcPr>
            <w:tcW w:w="3925" w:type="dxa"/>
            <w:tcPrChange w:id="671" w:author="Author" w:date="2020-04-14T12:12:00Z">
              <w:tcPr>
                <w:tcW w:w="3925" w:type="dxa"/>
              </w:tcPr>
            </w:tcPrChange>
          </w:tcPr>
          <w:p w14:paraId="04466C14" w14:textId="77777777" w:rsidR="00421D6C" w:rsidRDefault="00421D6C">
            <w:pPr>
              <w:pStyle w:val="00Text"/>
              <w:ind w:firstLine="0"/>
              <w:rPr>
                <w:ins w:id="672" w:author="Author" w:date="2020-04-14T19:15:00Z"/>
              </w:rPr>
            </w:pPr>
            <w:r>
              <w:rPr>
                <w:rFonts w:hint="eastAsia"/>
              </w:rPr>
              <w:t>ZTE: seems not necessary</w:t>
            </w:r>
          </w:p>
          <w:p w14:paraId="1CACEC92" w14:textId="77777777" w:rsidR="009E17A8" w:rsidRDefault="009E17A8">
            <w:pPr>
              <w:pStyle w:val="00Text"/>
              <w:ind w:firstLine="0"/>
              <w:rPr>
                <w:ins w:id="673" w:author="Author" w:date="2020-04-15T14:20:00Z"/>
              </w:rPr>
            </w:pPr>
            <w:ins w:id="674" w:author="Author" w:date="2020-04-14T19:15:00Z">
              <w:r>
                <w:t>Apple: Need further discussion</w:t>
              </w:r>
            </w:ins>
          </w:p>
          <w:p w14:paraId="30FC6472" w14:textId="77777777" w:rsidR="00CF5632" w:rsidRDefault="00CF5632">
            <w:pPr>
              <w:pStyle w:val="00Text"/>
              <w:ind w:firstLine="0"/>
              <w:rPr>
                <w:ins w:id="675" w:author="Author" w:date="2020-04-15T16:58:00Z"/>
              </w:rPr>
            </w:pPr>
            <w:ins w:id="676" w:author="Author" w:date="2020-04-15T14:20:00Z">
              <w:r>
                <w:rPr>
                  <w:rFonts w:hint="eastAsia"/>
                </w:rPr>
                <w:t>N</w:t>
              </w:r>
              <w:r>
                <w:t xml:space="preserve">TT DOCOMO: </w:t>
              </w:r>
            </w:ins>
            <w:ins w:id="677" w:author="Author" w:date="2020-04-15T14:21:00Z">
              <w:r>
                <w:t>Agree to have further discussion.</w:t>
              </w:r>
            </w:ins>
          </w:p>
          <w:p w14:paraId="3282AADF" w14:textId="77777777" w:rsidR="00223726" w:rsidRDefault="00223726">
            <w:pPr>
              <w:pStyle w:val="00Text"/>
              <w:ind w:firstLine="0"/>
              <w:rPr>
                <w:ins w:id="678" w:author="Author" w:date="2020-04-15T11:39:00Z"/>
              </w:rPr>
            </w:pPr>
            <w:ins w:id="679" w:author="Author" w:date="2020-04-15T16:58:00Z">
              <w:r>
                <w:rPr>
                  <w:rFonts w:hint="eastAsia"/>
                </w:rPr>
                <w:t>CATT: further discussion is needed</w:t>
              </w:r>
            </w:ins>
          </w:p>
          <w:p w14:paraId="5DA64739" w14:textId="7B825C78" w:rsidR="003A18D8" w:rsidRDefault="003A18D8">
            <w:pPr>
              <w:pStyle w:val="00Text"/>
              <w:ind w:firstLine="0"/>
            </w:pPr>
            <w:ins w:id="680" w:author="Author" w:date="2020-04-15T11:39:00Z">
              <w:r>
                <w:t>Ericsson: Doesn’t seem necessary.</w:t>
              </w:r>
            </w:ins>
          </w:p>
        </w:tc>
        <w:tc>
          <w:tcPr>
            <w:tcW w:w="3925" w:type="dxa"/>
            <w:tcPrChange w:id="681" w:author="Author" w:date="2020-04-14T12:12:00Z">
              <w:tcPr>
                <w:tcW w:w="3925" w:type="dxa"/>
              </w:tcPr>
            </w:tcPrChange>
          </w:tcPr>
          <w:p w14:paraId="4F073F6E" w14:textId="77777777" w:rsidR="00421D6C" w:rsidRDefault="00421D6C">
            <w:pPr>
              <w:pStyle w:val="00Text"/>
              <w:ind w:firstLine="0"/>
              <w:rPr>
                <w:ins w:id="682" w:author="Author" w:date="2020-04-14T12:12:00Z"/>
              </w:rPr>
            </w:pPr>
          </w:p>
        </w:tc>
      </w:tr>
      <w:tr w:rsidR="00421D6C" w14:paraId="2188B810" w14:textId="77777777" w:rsidTr="00BC7E42">
        <w:tc>
          <w:tcPr>
            <w:tcW w:w="981" w:type="dxa"/>
            <w:tcPrChange w:id="683" w:author="Author" w:date="2020-04-14T12:12:00Z">
              <w:tcPr>
                <w:tcW w:w="981" w:type="dxa"/>
              </w:tcPr>
            </w:tcPrChange>
          </w:tcPr>
          <w:p w14:paraId="3856EE9E" w14:textId="77777777" w:rsidR="00421D6C" w:rsidRDefault="00421D6C">
            <w:pPr>
              <w:pStyle w:val="00Text"/>
              <w:ind w:firstLine="0"/>
              <w:jc w:val="center"/>
            </w:pPr>
            <w:r>
              <w:t>#c-9</w:t>
            </w:r>
          </w:p>
        </w:tc>
        <w:tc>
          <w:tcPr>
            <w:tcW w:w="4382" w:type="dxa"/>
            <w:tcPrChange w:id="684" w:author="Author" w:date="2020-04-14T12:12:00Z">
              <w:tcPr>
                <w:tcW w:w="4382" w:type="dxa"/>
              </w:tcPr>
            </w:tcPrChange>
          </w:tcPr>
          <w:p w14:paraId="7A0CF451" w14:textId="77777777" w:rsidR="00421D6C" w:rsidRDefault="00421D6C">
            <w:pPr>
              <w:pStyle w:val="00Text"/>
              <w:ind w:firstLine="0"/>
              <w:jc w:val="left"/>
            </w:pPr>
            <w:r>
              <w:t>TP #c-9 update TS 38.213 to capture UE does not expect A+B*R&gt;4 for PDCCH blind detection</w:t>
            </w:r>
          </w:p>
        </w:tc>
        <w:tc>
          <w:tcPr>
            <w:tcW w:w="3925" w:type="dxa"/>
            <w:tcPrChange w:id="685" w:author="Author" w:date="2020-04-14T12:12:00Z">
              <w:tcPr>
                <w:tcW w:w="3925" w:type="dxa"/>
              </w:tcPr>
            </w:tcPrChange>
          </w:tcPr>
          <w:p w14:paraId="5E05CE38" w14:textId="77777777" w:rsidR="00421D6C" w:rsidRDefault="00421D6C">
            <w:pPr>
              <w:pStyle w:val="00Text"/>
              <w:ind w:firstLine="0"/>
              <w:rPr>
                <w:ins w:id="686" w:author="Author" w:date="2020-04-14T19:16:00Z"/>
              </w:rPr>
            </w:pPr>
            <w:r>
              <w:rPr>
                <w:rFonts w:hint="eastAsia"/>
              </w:rPr>
              <w:t>ZTE: agree</w:t>
            </w:r>
          </w:p>
          <w:p w14:paraId="1FC531DB" w14:textId="77777777" w:rsidR="00BF72DD" w:rsidRDefault="00BF72DD">
            <w:pPr>
              <w:pStyle w:val="00Text"/>
              <w:ind w:firstLine="0"/>
              <w:rPr>
                <w:ins w:id="687" w:author="Author" w:date="2020-04-15T14:21:00Z"/>
              </w:rPr>
            </w:pPr>
            <w:ins w:id="688" w:author="Author" w:date="2020-04-14T19:16:00Z">
              <w:r>
                <w:t xml:space="preserve">Apple: We prefer further discussion. </w:t>
              </w:r>
              <w:r w:rsidR="00623814">
                <w:t xml:space="preserve">We </w:t>
              </w:r>
              <w:r w:rsidR="00261F71">
                <w:t>acknowledge</w:t>
              </w:r>
              <w:r w:rsidR="00623814">
                <w:t xml:space="preserve"> the </w:t>
              </w:r>
            </w:ins>
            <w:ins w:id="689" w:author="Author" w:date="2020-04-14T19:17:00Z">
              <w:r w:rsidR="00A40764">
                <w:t>agreement;</w:t>
              </w:r>
            </w:ins>
            <w:ins w:id="690" w:author="Author" w:date="2020-04-14T19:16:00Z">
              <w:r w:rsidR="00623814">
                <w:t xml:space="preserve"> however, o</w:t>
              </w:r>
              <w:r>
                <w:t xml:space="preserve">ur understanding </w:t>
              </w:r>
              <w:r w:rsidR="00946F55">
                <w:t xml:space="preserve">is </w:t>
              </w:r>
              <w:r>
                <w:t xml:space="preserve">that when </w:t>
              </w:r>
              <w:r w:rsidRPr="002B2690">
                <w:t>pdcch-BlindDetectionCA</w:t>
              </w:r>
              <w:r>
                <w:t xml:space="preserve"> is not indicated, it implies no linear scaling is needed by the UE.</w:t>
              </w:r>
            </w:ins>
          </w:p>
          <w:p w14:paraId="6B166D88" w14:textId="77777777" w:rsidR="00CF5632" w:rsidRDefault="00CF5632">
            <w:pPr>
              <w:pStyle w:val="00Text"/>
              <w:ind w:firstLine="0"/>
              <w:rPr>
                <w:ins w:id="691" w:author="Author" w:date="2020-04-15T16:53:00Z"/>
              </w:rPr>
            </w:pPr>
            <w:ins w:id="692" w:author="Author" w:date="2020-04-15T14:21:00Z">
              <w:r>
                <w:rPr>
                  <w:rFonts w:hint="eastAsia"/>
                </w:rPr>
                <w:t>N</w:t>
              </w:r>
              <w:r>
                <w:t>TT DOCOMO: Agree.</w:t>
              </w:r>
            </w:ins>
          </w:p>
          <w:p w14:paraId="5674E57A" w14:textId="77777777" w:rsidR="00223726" w:rsidRDefault="00223726">
            <w:pPr>
              <w:pStyle w:val="00Text"/>
              <w:ind w:firstLine="0"/>
            </w:pPr>
            <w:ins w:id="693" w:author="Author" w:date="2020-04-15T16:53:00Z">
              <w:r>
                <w:rPr>
                  <w:rFonts w:hint="eastAsia"/>
                </w:rPr>
                <w:t>CATT</w:t>
              </w:r>
            </w:ins>
            <w:ins w:id="694" w:author="Author" w:date="2020-04-15T16:54:00Z">
              <w:r>
                <w:rPr>
                  <w:rFonts w:hint="eastAsia"/>
                </w:rPr>
                <w:t>: further discussion is needed</w:t>
              </w:r>
            </w:ins>
          </w:p>
        </w:tc>
        <w:tc>
          <w:tcPr>
            <w:tcW w:w="3925" w:type="dxa"/>
            <w:tcPrChange w:id="695" w:author="Author" w:date="2020-04-14T12:12:00Z">
              <w:tcPr>
                <w:tcW w:w="3925" w:type="dxa"/>
              </w:tcPr>
            </w:tcPrChange>
          </w:tcPr>
          <w:p w14:paraId="5D9468E3" w14:textId="77777777" w:rsidR="00421D6C" w:rsidRDefault="00421D6C">
            <w:pPr>
              <w:pStyle w:val="00Text"/>
              <w:ind w:firstLine="0"/>
              <w:rPr>
                <w:ins w:id="696" w:author="Author" w:date="2020-04-14T12:12:00Z"/>
              </w:rPr>
            </w:pPr>
          </w:p>
        </w:tc>
      </w:tr>
      <w:tr w:rsidR="00421D6C" w14:paraId="226BE9A4" w14:textId="77777777" w:rsidTr="00BC7E42">
        <w:tc>
          <w:tcPr>
            <w:tcW w:w="981" w:type="dxa"/>
            <w:tcPrChange w:id="697" w:author="Author" w:date="2020-04-14T12:12:00Z">
              <w:tcPr>
                <w:tcW w:w="981" w:type="dxa"/>
              </w:tcPr>
            </w:tcPrChange>
          </w:tcPr>
          <w:p w14:paraId="150A115C" w14:textId="77777777" w:rsidR="00421D6C" w:rsidRDefault="00421D6C">
            <w:pPr>
              <w:pStyle w:val="00Text"/>
              <w:ind w:firstLine="0"/>
              <w:jc w:val="center"/>
            </w:pPr>
            <w:r>
              <w:t>#c-10</w:t>
            </w:r>
          </w:p>
        </w:tc>
        <w:tc>
          <w:tcPr>
            <w:tcW w:w="4382" w:type="dxa"/>
            <w:tcPrChange w:id="698" w:author="Author" w:date="2020-04-14T12:12:00Z">
              <w:tcPr>
                <w:tcW w:w="4382" w:type="dxa"/>
              </w:tcPr>
            </w:tcPrChange>
          </w:tcPr>
          <w:p w14:paraId="3E48BE34" w14:textId="77777777" w:rsidR="00421D6C" w:rsidRDefault="00421D6C">
            <w:pPr>
              <w:pStyle w:val="00Text"/>
              <w:ind w:firstLine="0"/>
              <w:jc w:val="left"/>
            </w:pPr>
            <w:r>
              <w:t>TP #c-10 update one term in Section 5.1.5 of TS 38.214</w:t>
            </w:r>
          </w:p>
        </w:tc>
        <w:tc>
          <w:tcPr>
            <w:tcW w:w="3925" w:type="dxa"/>
            <w:tcPrChange w:id="699" w:author="Author" w:date="2020-04-14T12:12:00Z">
              <w:tcPr>
                <w:tcW w:w="3925" w:type="dxa"/>
              </w:tcPr>
            </w:tcPrChange>
          </w:tcPr>
          <w:p w14:paraId="07B5AB2F" w14:textId="77777777" w:rsidR="00421D6C" w:rsidRDefault="00421D6C">
            <w:pPr>
              <w:pStyle w:val="00Text"/>
              <w:ind w:firstLine="0"/>
              <w:rPr>
                <w:ins w:id="700" w:author="Author" w:date="2020-04-14T19:17:00Z"/>
              </w:rPr>
            </w:pPr>
            <w:r>
              <w:rPr>
                <w:rFonts w:hint="eastAsia"/>
              </w:rPr>
              <w:t>ZTE: agree</w:t>
            </w:r>
          </w:p>
          <w:p w14:paraId="5F74D8D4" w14:textId="77777777" w:rsidR="00742BDC" w:rsidRDefault="00742BDC">
            <w:pPr>
              <w:pStyle w:val="00Text"/>
              <w:ind w:firstLine="0"/>
              <w:rPr>
                <w:ins w:id="701" w:author="Author" w:date="2020-04-15T14:21:00Z"/>
              </w:rPr>
            </w:pPr>
            <w:ins w:id="702" w:author="Author" w:date="2020-04-14T19:17:00Z">
              <w:r>
                <w:t>Apple: agree</w:t>
              </w:r>
            </w:ins>
          </w:p>
          <w:p w14:paraId="20AF240B" w14:textId="77777777" w:rsidR="00CF5632" w:rsidRDefault="00CF5632">
            <w:pPr>
              <w:pStyle w:val="00Text"/>
              <w:ind w:firstLine="0"/>
              <w:rPr>
                <w:ins w:id="703" w:author="Author" w:date="2020-04-15T16:54:00Z"/>
              </w:rPr>
            </w:pPr>
            <w:ins w:id="704" w:author="Author" w:date="2020-04-15T14:21:00Z">
              <w:r>
                <w:rPr>
                  <w:rFonts w:hint="eastAsia"/>
                </w:rPr>
                <w:t>N</w:t>
              </w:r>
              <w:r>
                <w:t>TT DOCOMO: Agree.</w:t>
              </w:r>
            </w:ins>
          </w:p>
          <w:p w14:paraId="6491EBA1" w14:textId="77777777" w:rsidR="00223726" w:rsidRDefault="00223726">
            <w:pPr>
              <w:pStyle w:val="00Text"/>
              <w:ind w:firstLine="0"/>
              <w:rPr>
                <w:ins w:id="705" w:author="Author" w:date="2020-04-15T11:43:00Z"/>
              </w:rPr>
            </w:pPr>
            <w:ins w:id="706" w:author="Author" w:date="2020-04-15T16:54:00Z">
              <w:r>
                <w:rPr>
                  <w:rFonts w:hint="eastAsia"/>
                </w:rPr>
                <w:t>CATT: agree</w:t>
              </w:r>
            </w:ins>
          </w:p>
          <w:p w14:paraId="7A068A77" w14:textId="436F92C5" w:rsidR="00F73B2C" w:rsidRDefault="00F73B2C">
            <w:pPr>
              <w:pStyle w:val="00Text"/>
              <w:ind w:firstLine="0"/>
            </w:pPr>
            <w:ins w:id="707" w:author="Author" w:date="2020-04-15T11:43:00Z">
              <w:r>
                <w:t>Ericsson:  Agree</w:t>
              </w:r>
            </w:ins>
          </w:p>
        </w:tc>
        <w:tc>
          <w:tcPr>
            <w:tcW w:w="3925" w:type="dxa"/>
            <w:tcPrChange w:id="708" w:author="Author" w:date="2020-04-14T12:12:00Z">
              <w:tcPr>
                <w:tcW w:w="3925" w:type="dxa"/>
              </w:tcPr>
            </w:tcPrChange>
          </w:tcPr>
          <w:p w14:paraId="67FAFA94" w14:textId="77777777" w:rsidR="00421D6C" w:rsidRDefault="00421D6C">
            <w:pPr>
              <w:pStyle w:val="00Text"/>
              <w:ind w:firstLine="0"/>
              <w:rPr>
                <w:ins w:id="709" w:author="Author" w:date="2020-04-14T12:12:00Z"/>
              </w:rPr>
            </w:pPr>
          </w:p>
        </w:tc>
      </w:tr>
      <w:tr w:rsidR="00421D6C" w14:paraId="5D047FA3" w14:textId="77777777" w:rsidTr="00BC7E42">
        <w:tc>
          <w:tcPr>
            <w:tcW w:w="981" w:type="dxa"/>
            <w:tcPrChange w:id="710" w:author="Author" w:date="2020-04-14T12:12:00Z">
              <w:tcPr>
                <w:tcW w:w="981" w:type="dxa"/>
              </w:tcPr>
            </w:tcPrChange>
          </w:tcPr>
          <w:p w14:paraId="20EF054F" w14:textId="77777777" w:rsidR="00421D6C" w:rsidRDefault="00421D6C">
            <w:pPr>
              <w:pStyle w:val="00Text"/>
              <w:ind w:firstLine="0"/>
              <w:jc w:val="center"/>
            </w:pPr>
            <w:r>
              <w:t>#c-11</w:t>
            </w:r>
          </w:p>
        </w:tc>
        <w:tc>
          <w:tcPr>
            <w:tcW w:w="4382" w:type="dxa"/>
            <w:tcPrChange w:id="711" w:author="Author" w:date="2020-04-14T12:12:00Z">
              <w:tcPr>
                <w:tcW w:w="4382" w:type="dxa"/>
              </w:tcPr>
            </w:tcPrChange>
          </w:tcPr>
          <w:p w14:paraId="0CAB5B2E" w14:textId="77777777" w:rsidR="00421D6C" w:rsidRDefault="00421D6C">
            <w:pPr>
              <w:pStyle w:val="00Text"/>
              <w:ind w:firstLine="0"/>
              <w:jc w:val="left"/>
            </w:pPr>
            <w:r>
              <w:t xml:space="preserve">TP #c-11 Clarify the condition for configuring Scheme 2a/ab/3 and Scheme </w:t>
            </w:r>
            <w:ins w:id="712" w:author="Author" w:date="2020-04-14T19:02:00Z">
              <w:r>
                <w:rPr>
                  <w:rFonts w:hint="eastAsia"/>
                </w:rPr>
                <w:t xml:space="preserve">4 </w:t>
              </w:r>
            </w:ins>
            <w:r>
              <w:t>in TS 38.214.</w:t>
            </w:r>
          </w:p>
        </w:tc>
        <w:tc>
          <w:tcPr>
            <w:tcW w:w="3925" w:type="dxa"/>
            <w:tcPrChange w:id="713" w:author="Author" w:date="2020-04-14T12:12:00Z">
              <w:tcPr>
                <w:tcW w:w="3925" w:type="dxa"/>
              </w:tcPr>
            </w:tcPrChange>
          </w:tcPr>
          <w:p w14:paraId="24D59F05" w14:textId="77777777" w:rsidR="00421D6C" w:rsidRDefault="00421D6C">
            <w:pPr>
              <w:pStyle w:val="00Text"/>
              <w:ind w:firstLine="0"/>
              <w:rPr>
                <w:ins w:id="714" w:author="Author" w:date="2020-04-14T19:17:00Z"/>
              </w:rPr>
            </w:pPr>
            <w:r>
              <w:rPr>
                <w:rFonts w:hint="eastAsia"/>
              </w:rPr>
              <w:t>ZTE: Agree. This issue should be solved in this emeeting since it is related to the LS from RAN2.</w:t>
            </w:r>
          </w:p>
          <w:p w14:paraId="32425C35" w14:textId="77777777" w:rsidR="007C45B5" w:rsidRDefault="007C45B5">
            <w:pPr>
              <w:pStyle w:val="00Text"/>
              <w:ind w:firstLine="0"/>
              <w:rPr>
                <w:ins w:id="715" w:author="Author" w:date="2020-04-15T14:22:00Z"/>
              </w:rPr>
            </w:pPr>
            <w:ins w:id="716" w:author="Author" w:date="2020-04-14T19:17:00Z">
              <w:r>
                <w:t>Apple: agree</w:t>
              </w:r>
            </w:ins>
          </w:p>
          <w:p w14:paraId="36D82B7B" w14:textId="77777777" w:rsidR="00CF5632" w:rsidRDefault="00CF5632">
            <w:pPr>
              <w:pStyle w:val="00Text"/>
              <w:ind w:firstLine="0"/>
              <w:rPr>
                <w:ins w:id="717" w:author="Author" w:date="2020-04-15T16:57:00Z"/>
              </w:rPr>
            </w:pPr>
            <w:ins w:id="718" w:author="Author" w:date="2020-04-15T14:22:00Z">
              <w:r>
                <w:rPr>
                  <w:rFonts w:hint="eastAsia"/>
                </w:rPr>
                <w:t>N</w:t>
              </w:r>
              <w:r>
                <w:t>TT DOCOMO: Agree.</w:t>
              </w:r>
            </w:ins>
          </w:p>
          <w:p w14:paraId="44FB0838" w14:textId="77777777" w:rsidR="00223726" w:rsidRDefault="00223726">
            <w:pPr>
              <w:pStyle w:val="00Text"/>
              <w:ind w:firstLine="0"/>
              <w:rPr>
                <w:ins w:id="719" w:author="Author" w:date="2020-04-15T11:44:00Z"/>
              </w:rPr>
            </w:pPr>
            <w:ins w:id="720" w:author="Author" w:date="2020-04-15T16:57:00Z">
              <w:r>
                <w:rPr>
                  <w:rFonts w:hint="eastAsia"/>
                </w:rPr>
                <w:t>CATT: agree</w:t>
              </w:r>
            </w:ins>
          </w:p>
          <w:p w14:paraId="1E08D970" w14:textId="1F334474" w:rsidR="00360CB7" w:rsidRDefault="00360CB7">
            <w:pPr>
              <w:pStyle w:val="00Text"/>
              <w:ind w:firstLine="0"/>
            </w:pPr>
            <w:ins w:id="721" w:author="Author" w:date="2020-04-15T11:44:00Z">
              <w:r>
                <w:t xml:space="preserve">Ericsson:  We can discuss this further in the email thread </w:t>
              </w:r>
            </w:ins>
            <w:ins w:id="722" w:author="Author" w:date="2020-04-15T11:45:00Z">
              <w:r w:rsidR="003159CD">
                <w:t>for LS reply to RAN2.</w:t>
              </w:r>
            </w:ins>
          </w:p>
        </w:tc>
        <w:tc>
          <w:tcPr>
            <w:tcW w:w="3925" w:type="dxa"/>
            <w:tcPrChange w:id="723" w:author="Author" w:date="2020-04-14T12:12:00Z">
              <w:tcPr>
                <w:tcW w:w="3925" w:type="dxa"/>
              </w:tcPr>
            </w:tcPrChange>
          </w:tcPr>
          <w:p w14:paraId="548A69AA" w14:textId="77777777" w:rsidR="00421D6C" w:rsidRDefault="00421D6C">
            <w:pPr>
              <w:pStyle w:val="00Text"/>
              <w:ind w:firstLine="0"/>
              <w:rPr>
                <w:ins w:id="724" w:author="Author" w:date="2020-04-14T12:12:00Z"/>
              </w:rPr>
            </w:pPr>
          </w:p>
        </w:tc>
      </w:tr>
      <w:tr w:rsidR="000F7D03" w14:paraId="280D319F" w14:textId="77777777" w:rsidTr="00421D6C">
        <w:trPr>
          <w:ins w:id="725" w:author="Author" w:date="2020-04-14T12:21:00Z"/>
        </w:trPr>
        <w:tc>
          <w:tcPr>
            <w:tcW w:w="981" w:type="dxa"/>
          </w:tcPr>
          <w:p w14:paraId="10A18B1A" w14:textId="77777777" w:rsidR="000F7D03" w:rsidRDefault="000F7D03">
            <w:pPr>
              <w:pStyle w:val="00Text"/>
              <w:ind w:firstLine="0"/>
              <w:jc w:val="center"/>
              <w:rPr>
                <w:ins w:id="726" w:author="Author" w:date="2020-04-14T12:21:00Z"/>
              </w:rPr>
            </w:pPr>
            <w:ins w:id="727" w:author="Author" w:date="2020-04-14T12:21:00Z">
              <w:r>
                <w:t>#c-12</w:t>
              </w:r>
            </w:ins>
          </w:p>
        </w:tc>
        <w:tc>
          <w:tcPr>
            <w:tcW w:w="4382" w:type="dxa"/>
          </w:tcPr>
          <w:p w14:paraId="206213BA" w14:textId="77777777" w:rsidR="000F7D03" w:rsidRDefault="000F7D03">
            <w:pPr>
              <w:pStyle w:val="00Text"/>
              <w:ind w:firstLine="0"/>
              <w:jc w:val="left"/>
              <w:rPr>
                <w:ins w:id="728" w:author="Author" w:date="2020-04-14T12:21:00Z"/>
              </w:rPr>
            </w:pPr>
            <w:ins w:id="729" w:author="Author" w:date="2020-04-14T12:21:00Z">
              <w:r>
                <w:t>T</w:t>
              </w:r>
              <w:r w:rsidRPr="000F7D03">
                <w:t>P #c-12 Clarify that ACKNACKFeedbackMode configuration is not per BWP in TS 38.213</w:t>
              </w:r>
            </w:ins>
          </w:p>
        </w:tc>
        <w:tc>
          <w:tcPr>
            <w:tcW w:w="3925" w:type="dxa"/>
          </w:tcPr>
          <w:p w14:paraId="6D9B91A5" w14:textId="77777777" w:rsidR="000F7D03" w:rsidRDefault="0005180B" w:rsidP="00A40764">
            <w:pPr>
              <w:pStyle w:val="CommentText"/>
              <w:rPr>
                <w:ins w:id="730" w:author="Author" w:date="2020-04-15T14:22:00Z"/>
              </w:rPr>
            </w:pPr>
            <w:ins w:id="731" w:author="Author" w:date="2020-04-14T19:17:00Z">
              <w:r>
                <w:t>Apple: We are fine even though it is not necessary</w:t>
              </w:r>
            </w:ins>
          </w:p>
          <w:p w14:paraId="042F674C" w14:textId="77777777" w:rsidR="00CF5632" w:rsidRDefault="00CF5632" w:rsidP="00A40764">
            <w:pPr>
              <w:pStyle w:val="CommentText"/>
              <w:rPr>
                <w:ins w:id="732" w:author="Author" w:date="2020-04-15T16:57:00Z"/>
                <w:rFonts w:eastAsiaTheme="minorEastAsia"/>
                <w:lang w:eastAsia="zh-CN"/>
              </w:rPr>
            </w:pPr>
            <w:ins w:id="733" w:author="Author" w:date="2020-04-15T14:22:00Z">
              <w:r>
                <w:rPr>
                  <w:rFonts w:eastAsiaTheme="minorEastAsia" w:hint="eastAsia"/>
                  <w:lang w:eastAsia="zh-CN"/>
                </w:rPr>
                <w:t>N</w:t>
              </w:r>
              <w:r>
                <w:rPr>
                  <w:rFonts w:eastAsiaTheme="minorEastAsia"/>
                  <w:lang w:eastAsia="zh-CN"/>
                </w:rPr>
                <w:t>TT DOCOMO: Agree.</w:t>
              </w:r>
            </w:ins>
          </w:p>
          <w:p w14:paraId="19D94C18" w14:textId="77777777" w:rsidR="00223726" w:rsidRDefault="00223726" w:rsidP="00A40764">
            <w:pPr>
              <w:pStyle w:val="CommentText"/>
              <w:rPr>
                <w:ins w:id="734" w:author="Author" w:date="2020-04-15T11:45:00Z"/>
                <w:rFonts w:eastAsiaTheme="minorEastAsia"/>
                <w:lang w:eastAsia="zh-CN"/>
              </w:rPr>
            </w:pPr>
            <w:ins w:id="735" w:author="Author" w:date="2020-04-15T16:57:00Z">
              <w:r>
                <w:rPr>
                  <w:rFonts w:eastAsiaTheme="minorEastAsia" w:hint="eastAsia"/>
                  <w:lang w:eastAsia="zh-CN"/>
                </w:rPr>
                <w:t>CATT: agree</w:t>
              </w:r>
            </w:ins>
          </w:p>
          <w:p w14:paraId="299A87EE" w14:textId="7C5C4666" w:rsidR="009E747D" w:rsidRPr="00CA5E4B" w:rsidRDefault="009E747D" w:rsidP="00A40764">
            <w:pPr>
              <w:pStyle w:val="CommentText"/>
              <w:rPr>
                <w:ins w:id="736" w:author="Author" w:date="2020-04-14T12:21:00Z"/>
                <w:rFonts w:eastAsiaTheme="minorEastAsia"/>
                <w:lang w:eastAsia="zh-CN"/>
              </w:rPr>
            </w:pPr>
            <w:ins w:id="737" w:author="Author" w:date="2020-04-15T11:45:00Z">
              <w:r>
                <w:rPr>
                  <w:rFonts w:eastAsiaTheme="minorEastAsia"/>
                  <w:lang w:eastAsia="zh-CN"/>
                </w:rPr>
                <w:t>Ericsson:  Agree</w:t>
              </w:r>
            </w:ins>
          </w:p>
        </w:tc>
        <w:tc>
          <w:tcPr>
            <w:tcW w:w="3925" w:type="dxa"/>
          </w:tcPr>
          <w:p w14:paraId="285D8D94" w14:textId="77777777" w:rsidR="000F7D03" w:rsidRDefault="000F7D03">
            <w:pPr>
              <w:pStyle w:val="00Text"/>
              <w:ind w:firstLine="0"/>
              <w:rPr>
                <w:ins w:id="738" w:author="Author" w:date="2020-04-14T12:21:00Z"/>
              </w:rPr>
            </w:pPr>
          </w:p>
        </w:tc>
      </w:tr>
    </w:tbl>
    <w:p w14:paraId="1D3565D9" w14:textId="77777777" w:rsidR="000729E7" w:rsidRDefault="000729E7">
      <w:pPr>
        <w:pStyle w:val="00Text"/>
      </w:pPr>
    </w:p>
    <w:p w14:paraId="2490FB71" w14:textId="77777777" w:rsidR="000729E7" w:rsidRDefault="006571A6">
      <w:pPr>
        <w:pStyle w:val="01"/>
        <w:numPr>
          <w:ilvl w:val="0"/>
          <w:numId w:val="1"/>
        </w:numPr>
        <w:ind w:left="562" w:hanging="562"/>
      </w:pPr>
      <w:r>
        <w:t>List of contributions</w:t>
      </w:r>
    </w:p>
    <w:p w14:paraId="690AEE12" w14:textId="77777777" w:rsidR="000729E7" w:rsidRDefault="006571A6">
      <w:pPr>
        <w:pStyle w:val="0Maintext"/>
        <w:numPr>
          <w:ilvl w:val="0"/>
          <w:numId w:val="50"/>
        </w:numPr>
      </w:pPr>
      <w:bookmarkStart w:id="739" w:name="_Hlk37714951"/>
      <w:r>
        <w:t>R1-2001563</w:t>
      </w:r>
      <w:r>
        <w:tab/>
        <w:t>Remaining issues on multi-TRP in R16</w:t>
      </w:r>
      <w:r>
        <w:tab/>
        <w:t>Huawei, HiSilicon</w:t>
      </w:r>
    </w:p>
    <w:p w14:paraId="635C2871" w14:textId="77777777" w:rsidR="000729E7" w:rsidRDefault="006571A6">
      <w:pPr>
        <w:pStyle w:val="0Maintext"/>
        <w:numPr>
          <w:ilvl w:val="0"/>
          <w:numId w:val="50"/>
        </w:numPr>
      </w:pPr>
      <w:r>
        <w:t>R1-2001596</w:t>
      </w:r>
      <w:r>
        <w:tab/>
        <w:t>Maintenance of multi-TRP enhancements</w:t>
      </w:r>
      <w:r>
        <w:tab/>
        <w:t>ZTE</w:t>
      </w:r>
    </w:p>
    <w:p w14:paraId="61885336" w14:textId="77777777" w:rsidR="000729E7" w:rsidRDefault="006571A6">
      <w:pPr>
        <w:pStyle w:val="0Maintext"/>
        <w:numPr>
          <w:ilvl w:val="0"/>
          <w:numId w:val="50"/>
        </w:numPr>
      </w:pPr>
      <w:r>
        <w:t>R1-2001678</w:t>
      </w:r>
      <w:r>
        <w:tab/>
        <w:t>Discussion on remaining issues on multi TRP operation</w:t>
      </w:r>
      <w:r>
        <w:tab/>
        <w:t>vivo</w:t>
      </w:r>
    </w:p>
    <w:p w14:paraId="45ED287E" w14:textId="77777777" w:rsidR="000729E7" w:rsidRDefault="006571A6">
      <w:pPr>
        <w:pStyle w:val="0Maintext"/>
        <w:numPr>
          <w:ilvl w:val="0"/>
          <w:numId w:val="50"/>
        </w:numPr>
      </w:pPr>
      <w:r>
        <w:t>R1-2001726</w:t>
      </w:r>
      <w:r>
        <w:tab/>
        <w:t>Text proposals for enhancements on multi-TRP and panel Transmission</w:t>
      </w:r>
      <w:r>
        <w:tab/>
        <w:t xml:space="preserve"> OPPO</w:t>
      </w:r>
    </w:p>
    <w:p w14:paraId="36373680" w14:textId="77777777" w:rsidR="000729E7" w:rsidRDefault="006571A6">
      <w:pPr>
        <w:pStyle w:val="0Maintext"/>
        <w:numPr>
          <w:ilvl w:val="0"/>
          <w:numId w:val="50"/>
        </w:numPr>
      </w:pPr>
      <w:r>
        <w:t>R1-2001822</w:t>
      </w:r>
      <w:r>
        <w:tab/>
        <w:t>Enhancements on Multi-TRP/Panel Transmission</w:t>
      </w:r>
      <w:r>
        <w:tab/>
        <w:t>MediaTek Inc.</w:t>
      </w:r>
    </w:p>
    <w:p w14:paraId="7F32A656" w14:textId="77777777" w:rsidR="000729E7" w:rsidRDefault="006571A6">
      <w:pPr>
        <w:pStyle w:val="0Maintext"/>
        <w:numPr>
          <w:ilvl w:val="0"/>
          <w:numId w:val="50"/>
        </w:numPr>
      </w:pPr>
      <w:r>
        <w:t>R1-2001913</w:t>
      </w:r>
      <w:r>
        <w:tab/>
        <w:t>Text proposals on enhancements on multi-TRP/panel transmission</w:t>
      </w:r>
      <w:r>
        <w:tab/>
        <w:t>LG Electronics</w:t>
      </w:r>
    </w:p>
    <w:p w14:paraId="55242947" w14:textId="77777777" w:rsidR="000729E7" w:rsidRDefault="006571A6">
      <w:pPr>
        <w:pStyle w:val="0Maintext"/>
        <w:numPr>
          <w:ilvl w:val="0"/>
          <w:numId w:val="50"/>
        </w:numPr>
      </w:pPr>
      <w:r>
        <w:t>R1-2001971</w:t>
      </w:r>
      <w:r>
        <w:tab/>
        <w:t>Remaining issues on multi-TRP/panel transmission</w:t>
      </w:r>
      <w:r>
        <w:tab/>
        <w:t>Lenovo, Motorola Mobility</w:t>
      </w:r>
    </w:p>
    <w:p w14:paraId="67506255" w14:textId="77777777" w:rsidR="000729E7" w:rsidRDefault="006571A6">
      <w:pPr>
        <w:pStyle w:val="0Maintext"/>
        <w:numPr>
          <w:ilvl w:val="0"/>
          <w:numId w:val="50"/>
        </w:numPr>
      </w:pPr>
      <w:r>
        <w:t>R1-2002004</w:t>
      </w:r>
      <w:r>
        <w:tab/>
        <w:t>Corrections to multi-TRP</w:t>
      </w:r>
      <w:r>
        <w:tab/>
        <w:t>Intel Corporation</w:t>
      </w:r>
    </w:p>
    <w:p w14:paraId="11D9330B" w14:textId="77777777" w:rsidR="000729E7" w:rsidRDefault="006571A6">
      <w:pPr>
        <w:pStyle w:val="0Maintext"/>
        <w:numPr>
          <w:ilvl w:val="0"/>
          <w:numId w:val="50"/>
        </w:numPr>
      </w:pPr>
      <w:r>
        <w:t>R1-2002052</w:t>
      </w:r>
      <w:r>
        <w:tab/>
        <w:t>TP on Multi-TRP/Panel Transmission</w:t>
      </w:r>
      <w:r>
        <w:tab/>
        <w:t>Futurewei</w:t>
      </w:r>
    </w:p>
    <w:p w14:paraId="5487F081" w14:textId="77777777" w:rsidR="000729E7" w:rsidRDefault="006571A6">
      <w:pPr>
        <w:pStyle w:val="0Maintext"/>
        <w:numPr>
          <w:ilvl w:val="0"/>
          <w:numId w:val="50"/>
        </w:numPr>
      </w:pPr>
      <w:r>
        <w:t>R1-2002090</w:t>
      </w:r>
      <w:r>
        <w:tab/>
        <w:t>Remaining issues on multi-TRP/panel transmission</w:t>
      </w:r>
      <w:r>
        <w:tab/>
        <w:t>CATT</w:t>
      </w:r>
    </w:p>
    <w:p w14:paraId="7E2277F3" w14:textId="77777777" w:rsidR="000729E7" w:rsidRDefault="006571A6">
      <w:pPr>
        <w:pStyle w:val="0Maintext"/>
        <w:numPr>
          <w:ilvl w:val="0"/>
          <w:numId w:val="50"/>
        </w:numPr>
      </w:pPr>
      <w:r>
        <w:t>R1-2002139</w:t>
      </w:r>
      <w:r>
        <w:tab/>
        <w:t>On Rel.16 multi-TRP/panel transmission</w:t>
      </w:r>
      <w:r>
        <w:tab/>
        <w:t>Samsung</w:t>
      </w:r>
    </w:p>
    <w:p w14:paraId="0B60A57C" w14:textId="77777777" w:rsidR="000729E7" w:rsidRDefault="006571A6">
      <w:pPr>
        <w:pStyle w:val="0Maintext"/>
        <w:numPr>
          <w:ilvl w:val="0"/>
          <w:numId w:val="50"/>
        </w:numPr>
      </w:pPr>
      <w:r>
        <w:t>R1-2002212</w:t>
      </w:r>
      <w:r>
        <w:tab/>
        <w:t>Remaining issues on multi-TRP/panel transmission</w:t>
      </w:r>
      <w:r>
        <w:tab/>
        <w:t>CMCC</w:t>
      </w:r>
    </w:p>
    <w:p w14:paraId="15B9316F" w14:textId="77777777" w:rsidR="000729E7" w:rsidRDefault="006571A6">
      <w:pPr>
        <w:pStyle w:val="0Maintext"/>
        <w:numPr>
          <w:ilvl w:val="0"/>
          <w:numId w:val="50"/>
        </w:numPr>
      </w:pPr>
      <w:r>
        <w:t>R1-2002270</w:t>
      </w:r>
      <w:r>
        <w:tab/>
        <w:t>Discussion on remaining issues for multi-TRP operation</w:t>
      </w:r>
      <w:r>
        <w:tab/>
        <w:t>Spreadtrum Communications</w:t>
      </w:r>
    </w:p>
    <w:p w14:paraId="7CAA2951" w14:textId="77777777" w:rsidR="000729E7" w:rsidRDefault="006571A6">
      <w:pPr>
        <w:pStyle w:val="0Maintext"/>
        <w:numPr>
          <w:ilvl w:val="0"/>
          <w:numId w:val="50"/>
        </w:numPr>
      </w:pPr>
      <w:r>
        <w:t>R1-2002294</w:t>
      </w:r>
      <w:r>
        <w:tab/>
        <w:t>Maintenance of Rel-16 Multi-TRP operation</w:t>
      </w:r>
      <w:r>
        <w:tab/>
        <w:t>Nokia, Nokia Shanghai Bell</w:t>
      </w:r>
    </w:p>
    <w:p w14:paraId="26FFF8E5" w14:textId="77777777" w:rsidR="000729E7" w:rsidRDefault="006571A6">
      <w:pPr>
        <w:pStyle w:val="0Maintext"/>
        <w:numPr>
          <w:ilvl w:val="0"/>
          <w:numId w:val="50"/>
        </w:numPr>
      </w:pPr>
      <w:r>
        <w:t>R1-2002337</w:t>
      </w:r>
      <w:r>
        <w:tab/>
        <w:t>Remaining issues for Multi-TRP enhancement</w:t>
      </w:r>
      <w:r>
        <w:tab/>
        <w:t>Apple</w:t>
      </w:r>
    </w:p>
    <w:p w14:paraId="44FC3565" w14:textId="77777777" w:rsidR="000729E7" w:rsidRDefault="006571A6">
      <w:pPr>
        <w:pStyle w:val="0Maintext"/>
        <w:numPr>
          <w:ilvl w:val="0"/>
          <w:numId w:val="50"/>
        </w:numPr>
      </w:pPr>
      <w:r>
        <w:t>R1-2002364</w:t>
      </w:r>
      <w:r>
        <w:tab/>
        <w:t>Remaining issues on multi-TRP transmission</w:t>
      </w:r>
      <w:r>
        <w:tab/>
        <w:t>NEC</w:t>
      </w:r>
    </w:p>
    <w:p w14:paraId="1A99331E" w14:textId="77777777" w:rsidR="000729E7" w:rsidRDefault="006571A6">
      <w:pPr>
        <w:pStyle w:val="0Maintext"/>
        <w:numPr>
          <w:ilvl w:val="0"/>
          <w:numId w:val="50"/>
        </w:numPr>
      </w:pPr>
      <w:r>
        <w:t>R1-2002378</w:t>
      </w:r>
      <w:r>
        <w:tab/>
        <w:t>Clarification on Multi-TRP URLLC Scheme 4</w:t>
      </w:r>
      <w:r>
        <w:tab/>
        <w:t>Convida Wireless</w:t>
      </w:r>
    </w:p>
    <w:p w14:paraId="024ACE0F" w14:textId="77777777" w:rsidR="000729E7" w:rsidRDefault="006571A6">
      <w:pPr>
        <w:pStyle w:val="0Maintext"/>
        <w:numPr>
          <w:ilvl w:val="0"/>
          <w:numId w:val="50"/>
        </w:numPr>
      </w:pPr>
      <w:r>
        <w:t>R1-2002448</w:t>
      </w:r>
      <w:r>
        <w:tab/>
        <w:t>Remaining issues on multi-TRP/panel transmission</w:t>
      </w:r>
      <w:r>
        <w:tab/>
        <w:t>NTT DOCOMO, INC</w:t>
      </w:r>
    </w:p>
    <w:p w14:paraId="0ACFC5DB" w14:textId="77777777" w:rsidR="000729E7" w:rsidRDefault="006571A6">
      <w:pPr>
        <w:pStyle w:val="0Maintext"/>
        <w:numPr>
          <w:ilvl w:val="0"/>
          <w:numId w:val="50"/>
        </w:numPr>
      </w:pPr>
      <w:r>
        <w:t>R1-2002472</w:t>
      </w:r>
      <w:r>
        <w:tab/>
        <w:t>Remaining issues on Multi-TRP/Panel Transmission</w:t>
      </w:r>
      <w:r>
        <w:tab/>
        <w:t>Ericsson</w:t>
      </w:r>
    </w:p>
    <w:p w14:paraId="5FE62313" w14:textId="77777777" w:rsidR="000729E7" w:rsidRDefault="006571A6">
      <w:pPr>
        <w:pStyle w:val="0Maintext"/>
        <w:numPr>
          <w:ilvl w:val="0"/>
          <w:numId w:val="50"/>
        </w:numPr>
      </w:pPr>
      <w:r>
        <w:t>R1-2002551</w:t>
      </w:r>
      <w:r>
        <w:tab/>
        <w:t>Multi-TRP Enhancements</w:t>
      </w:r>
      <w:r>
        <w:tab/>
        <w:t>Qualcomm Incorporated</w:t>
      </w:r>
    </w:p>
    <w:bookmarkEnd w:id="739"/>
    <w:p w14:paraId="1ADC696F" w14:textId="77777777" w:rsidR="000729E7" w:rsidRDefault="000729E7">
      <w:pPr>
        <w:pStyle w:val="ListParagraph"/>
      </w:pPr>
    </w:p>
    <w:sectPr w:rsidR="000729E7" w:rsidSect="000B0E33">
      <w:pgSz w:w="1728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8C653" w14:textId="77777777" w:rsidR="00E268FB" w:rsidRDefault="00E268FB">
      <w:r>
        <w:separator/>
      </w:r>
    </w:p>
  </w:endnote>
  <w:endnote w:type="continuationSeparator" w:id="0">
    <w:p w14:paraId="0A52046F" w14:textId="77777777" w:rsidR="00E268FB" w:rsidRDefault="00E2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20F7F" w14:textId="77777777" w:rsidR="00E268FB" w:rsidRDefault="00E268FB">
      <w:r>
        <w:separator/>
      </w:r>
    </w:p>
  </w:footnote>
  <w:footnote w:type="continuationSeparator" w:id="0">
    <w:p w14:paraId="012AC11E" w14:textId="77777777" w:rsidR="00E268FB" w:rsidRDefault="00E2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BF7F" w14:textId="77777777" w:rsidR="006236D3" w:rsidRDefault="006236D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2323B79"/>
    <w:multiLevelType w:val="multilevel"/>
    <w:tmpl w:val="12323B79"/>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87B5C02"/>
    <w:multiLevelType w:val="multilevel"/>
    <w:tmpl w:val="187B5C0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AB24AA0"/>
    <w:multiLevelType w:val="multilevel"/>
    <w:tmpl w:val="1AB24A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C0062B9"/>
    <w:multiLevelType w:val="multilevel"/>
    <w:tmpl w:val="1C0062B9"/>
    <w:lvl w:ilvl="0">
      <w:start w:val="2018"/>
      <w:numFmt w:val="bullet"/>
      <w:lvlText w:val="-"/>
      <w:lvlJc w:val="left"/>
      <w:pPr>
        <w:ind w:left="1130" w:hanging="360"/>
      </w:pPr>
      <w:rPr>
        <w:rFonts w:ascii="Arial" w:eastAsia="Yu Mincho" w:hAnsi="Arial" w:cs="Arial" w:hint="default"/>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7" w15:restartNumberingAfterBreak="0">
    <w:nsid w:val="1EC81B25"/>
    <w:multiLevelType w:val="multilevel"/>
    <w:tmpl w:val="1EC81B2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536570"/>
    <w:multiLevelType w:val="multilevel"/>
    <w:tmpl w:val="2753657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E2F0537"/>
    <w:multiLevelType w:val="multilevel"/>
    <w:tmpl w:val="2E2F053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F41A57"/>
    <w:multiLevelType w:val="multilevel"/>
    <w:tmpl w:val="31F41A5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D78A9"/>
    <w:multiLevelType w:val="multilevel"/>
    <w:tmpl w:val="332D78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A3A49"/>
    <w:multiLevelType w:val="multilevel"/>
    <w:tmpl w:val="358A3A49"/>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C24E70"/>
    <w:multiLevelType w:val="multilevel"/>
    <w:tmpl w:val="3BC24E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5E0B5D"/>
    <w:multiLevelType w:val="multilevel"/>
    <w:tmpl w:val="405E0B5D"/>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1C1E2E"/>
    <w:multiLevelType w:val="multilevel"/>
    <w:tmpl w:val="411C1E2E"/>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A0574E"/>
    <w:multiLevelType w:val="multilevel"/>
    <w:tmpl w:val="41A0574E"/>
    <w:lvl w:ilvl="0">
      <w:start w:val="2018"/>
      <w:numFmt w:val="bullet"/>
      <w:lvlText w:val="-"/>
      <w:lvlJc w:val="left"/>
      <w:pPr>
        <w:ind w:left="1131" w:hanging="360"/>
      </w:pPr>
      <w:rPr>
        <w:rFonts w:ascii="Arial" w:eastAsia="Yu Mincho" w:hAnsi="Arial" w:cs="Arial" w:hint="default"/>
      </w:rPr>
    </w:lvl>
    <w:lvl w:ilvl="1">
      <w:start w:val="1"/>
      <w:numFmt w:val="bullet"/>
      <w:lvlText w:val="o"/>
      <w:lvlJc w:val="left"/>
      <w:pPr>
        <w:ind w:left="1851" w:hanging="360"/>
      </w:pPr>
      <w:rPr>
        <w:rFonts w:ascii="Courier New" w:hAnsi="Courier New" w:cs="Courier New" w:hint="default"/>
      </w:rPr>
    </w:lvl>
    <w:lvl w:ilvl="2">
      <w:start w:val="1"/>
      <w:numFmt w:val="bullet"/>
      <w:lvlText w:val=""/>
      <w:lvlJc w:val="left"/>
      <w:pPr>
        <w:ind w:left="2571" w:hanging="360"/>
      </w:pPr>
      <w:rPr>
        <w:rFonts w:ascii="Wingdings" w:hAnsi="Wingdings" w:hint="default"/>
      </w:rPr>
    </w:lvl>
    <w:lvl w:ilvl="3">
      <w:start w:val="1"/>
      <w:numFmt w:val="bullet"/>
      <w:lvlText w:val=""/>
      <w:lvlJc w:val="left"/>
      <w:pPr>
        <w:ind w:left="3291" w:hanging="360"/>
      </w:pPr>
      <w:rPr>
        <w:rFonts w:ascii="Symbol" w:hAnsi="Symbol" w:hint="default"/>
      </w:rPr>
    </w:lvl>
    <w:lvl w:ilvl="4">
      <w:start w:val="1"/>
      <w:numFmt w:val="bullet"/>
      <w:lvlText w:val="o"/>
      <w:lvlJc w:val="left"/>
      <w:pPr>
        <w:ind w:left="4011" w:hanging="360"/>
      </w:pPr>
      <w:rPr>
        <w:rFonts w:ascii="Courier New" w:hAnsi="Courier New" w:cs="Courier New" w:hint="default"/>
      </w:rPr>
    </w:lvl>
    <w:lvl w:ilvl="5">
      <w:start w:val="1"/>
      <w:numFmt w:val="bullet"/>
      <w:lvlText w:val=""/>
      <w:lvlJc w:val="left"/>
      <w:pPr>
        <w:ind w:left="4731" w:hanging="360"/>
      </w:pPr>
      <w:rPr>
        <w:rFonts w:ascii="Wingdings" w:hAnsi="Wingdings" w:hint="default"/>
      </w:rPr>
    </w:lvl>
    <w:lvl w:ilvl="6">
      <w:start w:val="1"/>
      <w:numFmt w:val="bullet"/>
      <w:lvlText w:val=""/>
      <w:lvlJc w:val="left"/>
      <w:pPr>
        <w:ind w:left="5451" w:hanging="360"/>
      </w:pPr>
      <w:rPr>
        <w:rFonts w:ascii="Symbol" w:hAnsi="Symbol" w:hint="default"/>
      </w:rPr>
    </w:lvl>
    <w:lvl w:ilvl="7">
      <w:start w:val="1"/>
      <w:numFmt w:val="bullet"/>
      <w:lvlText w:val="o"/>
      <w:lvlJc w:val="left"/>
      <w:pPr>
        <w:ind w:left="6171" w:hanging="360"/>
      </w:pPr>
      <w:rPr>
        <w:rFonts w:ascii="Courier New" w:hAnsi="Courier New" w:cs="Courier New" w:hint="default"/>
      </w:rPr>
    </w:lvl>
    <w:lvl w:ilvl="8">
      <w:start w:val="1"/>
      <w:numFmt w:val="bullet"/>
      <w:lvlText w:val=""/>
      <w:lvlJc w:val="left"/>
      <w:pPr>
        <w:ind w:left="6891" w:hanging="360"/>
      </w:pPr>
      <w:rPr>
        <w:rFonts w:ascii="Wingdings" w:hAnsi="Wingdings" w:hint="default"/>
      </w:rPr>
    </w:lvl>
  </w:abstractNum>
  <w:abstractNum w:abstractNumId="24" w15:restartNumberingAfterBreak="0">
    <w:nsid w:val="43CF170C"/>
    <w:multiLevelType w:val="multilevel"/>
    <w:tmpl w:val="43CF17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4D90AC5"/>
    <w:multiLevelType w:val="multilevel"/>
    <w:tmpl w:val="44D90A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C37E15"/>
    <w:multiLevelType w:val="multilevel"/>
    <w:tmpl w:val="4DC37E15"/>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DF32723"/>
    <w:multiLevelType w:val="multilevel"/>
    <w:tmpl w:val="4DF32723"/>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532069"/>
    <w:multiLevelType w:val="multilevel"/>
    <w:tmpl w:val="51532069"/>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7E37819"/>
    <w:multiLevelType w:val="multilevel"/>
    <w:tmpl w:val="57E3781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9F407B"/>
    <w:multiLevelType w:val="multilevel"/>
    <w:tmpl w:val="5A9F407B"/>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300B13"/>
    <w:multiLevelType w:val="multilevel"/>
    <w:tmpl w:val="5B300B1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832089"/>
    <w:multiLevelType w:val="multilevel"/>
    <w:tmpl w:val="61832089"/>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5C50E7E"/>
    <w:multiLevelType w:val="multilevel"/>
    <w:tmpl w:val="65C50E7E"/>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81548CA"/>
    <w:multiLevelType w:val="multilevel"/>
    <w:tmpl w:val="681548C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D590C"/>
    <w:multiLevelType w:val="multilevel"/>
    <w:tmpl w:val="74FD59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91A1E51"/>
    <w:multiLevelType w:val="multilevel"/>
    <w:tmpl w:val="791A1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BFD7D73"/>
    <w:multiLevelType w:val="multilevel"/>
    <w:tmpl w:val="7BFD7D7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38"/>
  </w:num>
  <w:num w:numId="3">
    <w:abstractNumId w:val="12"/>
  </w:num>
  <w:num w:numId="4">
    <w:abstractNumId w:val="22"/>
  </w:num>
  <w:num w:numId="5">
    <w:abstractNumId w:val="1"/>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7"/>
  </w:num>
  <w:num w:numId="8">
    <w:abstractNumId w:val="30"/>
  </w:num>
  <w:num w:numId="9">
    <w:abstractNumId w:val="46"/>
  </w:num>
  <w:num w:numId="10">
    <w:abstractNumId w:val="9"/>
  </w:num>
  <w:num w:numId="11">
    <w:abstractNumId w:val="33"/>
  </w:num>
  <w:num w:numId="12">
    <w:abstractNumId w:val="44"/>
  </w:num>
  <w:num w:numId="13">
    <w:abstractNumId w:val="2"/>
  </w:num>
  <w:num w:numId="14">
    <w:abstractNumId w:val="43"/>
  </w:num>
  <w:num w:numId="15">
    <w:abstractNumId w:val="29"/>
  </w:num>
  <w:num w:numId="16">
    <w:abstractNumId w:val="49"/>
  </w:num>
  <w:num w:numId="17">
    <w:abstractNumId w:val="7"/>
  </w:num>
  <w:num w:numId="18">
    <w:abstractNumId w:val="28"/>
  </w:num>
  <w:num w:numId="19">
    <w:abstractNumId w:val="37"/>
  </w:num>
  <w:num w:numId="20">
    <w:abstractNumId w:val="41"/>
  </w:num>
  <w:num w:numId="21">
    <w:abstractNumId w:val="14"/>
  </w:num>
  <w:num w:numId="22">
    <w:abstractNumId w:val="13"/>
  </w:num>
  <w:num w:numId="23">
    <w:abstractNumId w:val="24"/>
  </w:num>
  <w:num w:numId="24">
    <w:abstractNumId w:val="45"/>
  </w:num>
  <w:num w:numId="25">
    <w:abstractNumId w:val="32"/>
  </w:num>
  <w:num w:numId="26">
    <w:abstractNumId w:val="21"/>
  </w:num>
  <w:num w:numId="27">
    <w:abstractNumId w:val="3"/>
  </w:num>
  <w:num w:numId="28">
    <w:abstractNumId w:val="18"/>
  </w:num>
  <w:num w:numId="29">
    <w:abstractNumId w:val="34"/>
  </w:num>
  <w:num w:numId="30">
    <w:abstractNumId w:val="35"/>
  </w:num>
  <w:num w:numId="31">
    <w:abstractNumId w:val="20"/>
  </w:num>
  <w:num w:numId="32">
    <w:abstractNumId w:val="42"/>
  </w:num>
  <w:num w:numId="33">
    <w:abstractNumId w:val="40"/>
  </w:num>
  <w:num w:numId="34">
    <w:abstractNumId w:val="31"/>
  </w:num>
  <w:num w:numId="35">
    <w:abstractNumId w:val="25"/>
  </w:num>
  <w:num w:numId="36">
    <w:abstractNumId w:val="15"/>
  </w:num>
  <w:num w:numId="37">
    <w:abstractNumId w:val="5"/>
  </w:num>
  <w:num w:numId="38">
    <w:abstractNumId w:val="10"/>
  </w:num>
  <w:num w:numId="39">
    <w:abstractNumId w:val="48"/>
  </w:num>
  <w:num w:numId="40">
    <w:abstractNumId w:val="16"/>
  </w:num>
  <w:num w:numId="41">
    <w:abstractNumId w:val="36"/>
  </w:num>
  <w:num w:numId="42">
    <w:abstractNumId w:val="27"/>
  </w:num>
  <w:num w:numId="43">
    <w:abstractNumId w:val="39"/>
  </w:num>
  <w:num w:numId="44">
    <w:abstractNumId w:val="6"/>
  </w:num>
  <w:num w:numId="45">
    <w:abstractNumId w:val="4"/>
  </w:num>
  <w:num w:numId="46">
    <w:abstractNumId w:val="8"/>
  </w:num>
  <w:num w:numId="47">
    <w:abstractNumId w:val="26"/>
  </w:num>
  <w:num w:numId="48">
    <w:abstractNumId w:val="11"/>
  </w:num>
  <w:num w:numId="49">
    <w:abstractNumId w:val="2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4196"/>
    <w:rsid w:val="00007D18"/>
    <w:rsid w:val="00014144"/>
    <w:rsid w:val="00016189"/>
    <w:rsid w:val="0002330E"/>
    <w:rsid w:val="00024012"/>
    <w:rsid w:val="00026A33"/>
    <w:rsid w:val="00026E5C"/>
    <w:rsid w:val="000325E8"/>
    <w:rsid w:val="00036C04"/>
    <w:rsid w:val="00037081"/>
    <w:rsid w:val="000400D2"/>
    <w:rsid w:val="00044A45"/>
    <w:rsid w:val="00045B0A"/>
    <w:rsid w:val="000467BE"/>
    <w:rsid w:val="000501DD"/>
    <w:rsid w:val="0005180B"/>
    <w:rsid w:val="00052A3E"/>
    <w:rsid w:val="0005743C"/>
    <w:rsid w:val="0005746C"/>
    <w:rsid w:val="00066C55"/>
    <w:rsid w:val="000729E7"/>
    <w:rsid w:val="000776CE"/>
    <w:rsid w:val="00077A24"/>
    <w:rsid w:val="00084485"/>
    <w:rsid w:val="000847B3"/>
    <w:rsid w:val="00085AAA"/>
    <w:rsid w:val="000939D7"/>
    <w:rsid w:val="00094421"/>
    <w:rsid w:val="000A2266"/>
    <w:rsid w:val="000B0E33"/>
    <w:rsid w:val="000B2456"/>
    <w:rsid w:val="000B5E34"/>
    <w:rsid w:val="000B6030"/>
    <w:rsid w:val="000C026B"/>
    <w:rsid w:val="000C1ECC"/>
    <w:rsid w:val="000C2A62"/>
    <w:rsid w:val="000C3837"/>
    <w:rsid w:val="000C67E3"/>
    <w:rsid w:val="000C70B4"/>
    <w:rsid w:val="000D0CB0"/>
    <w:rsid w:val="000D331C"/>
    <w:rsid w:val="000D4D6C"/>
    <w:rsid w:val="000D6069"/>
    <w:rsid w:val="000D66CD"/>
    <w:rsid w:val="000D6C00"/>
    <w:rsid w:val="000D6EDE"/>
    <w:rsid w:val="000E608E"/>
    <w:rsid w:val="000E6672"/>
    <w:rsid w:val="000F0317"/>
    <w:rsid w:val="000F226B"/>
    <w:rsid w:val="000F3F93"/>
    <w:rsid w:val="000F7493"/>
    <w:rsid w:val="000F7D03"/>
    <w:rsid w:val="0010007C"/>
    <w:rsid w:val="00100366"/>
    <w:rsid w:val="00101B1B"/>
    <w:rsid w:val="00104D2A"/>
    <w:rsid w:val="0010501E"/>
    <w:rsid w:val="001055AE"/>
    <w:rsid w:val="0011017A"/>
    <w:rsid w:val="00112D54"/>
    <w:rsid w:val="0011387A"/>
    <w:rsid w:val="00114E20"/>
    <w:rsid w:val="00115C6C"/>
    <w:rsid w:val="00116FFA"/>
    <w:rsid w:val="00121EA8"/>
    <w:rsid w:val="00123C45"/>
    <w:rsid w:val="001243EA"/>
    <w:rsid w:val="00131D93"/>
    <w:rsid w:val="00132773"/>
    <w:rsid w:val="001329F9"/>
    <w:rsid w:val="001364B3"/>
    <w:rsid w:val="00136B37"/>
    <w:rsid w:val="001422E9"/>
    <w:rsid w:val="0014718D"/>
    <w:rsid w:val="0015020D"/>
    <w:rsid w:val="00150869"/>
    <w:rsid w:val="0015440D"/>
    <w:rsid w:val="001552C1"/>
    <w:rsid w:val="00155D90"/>
    <w:rsid w:val="00156486"/>
    <w:rsid w:val="0015662A"/>
    <w:rsid w:val="00157E96"/>
    <w:rsid w:val="001620D0"/>
    <w:rsid w:val="00162248"/>
    <w:rsid w:val="00166697"/>
    <w:rsid w:val="0017029D"/>
    <w:rsid w:val="00170379"/>
    <w:rsid w:val="00171B4B"/>
    <w:rsid w:val="00171FCE"/>
    <w:rsid w:val="00173F44"/>
    <w:rsid w:val="0017679D"/>
    <w:rsid w:val="00176BAC"/>
    <w:rsid w:val="001821C0"/>
    <w:rsid w:val="0018423A"/>
    <w:rsid w:val="00186674"/>
    <w:rsid w:val="00186F4E"/>
    <w:rsid w:val="00191072"/>
    <w:rsid w:val="00191D8A"/>
    <w:rsid w:val="001925A6"/>
    <w:rsid w:val="001933DD"/>
    <w:rsid w:val="00193464"/>
    <w:rsid w:val="0019385E"/>
    <w:rsid w:val="00194467"/>
    <w:rsid w:val="00194505"/>
    <w:rsid w:val="001946E7"/>
    <w:rsid w:val="00194DDE"/>
    <w:rsid w:val="001A1832"/>
    <w:rsid w:val="001A28BE"/>
    <w:rsid w:val="001A4D2B"/>
    <w:rsid w:val="001B0B07"/>
    <w:rsid w:val="001B3701"/>
    <w:rsid w:val="001B3831"/>
    <w:rsid w:val="001B51F7"/>
    <w:rsid w:val="001B7DA8"/>
    <w:rsid w:val="001C0AE7"/>
    <w:rsid w:val="001C4A06"/>
    <w:rsid w:val="001C4F3E"/>
    <w:rsid w:val="001C60FF"/>
    <w:rsid w:val="001C7EB7"/>
    <w:rsid w:val="001D09BA"/>
    <w:rsid w:val="001D0B59"/>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33F8"/>
    <w:rsid w:val="0021360E"/>
    <w:rsid w:val="00216CDC"/>
    <w:rsid w:val="00217117"/>
    <w:rsid w:val="002175A0"/>
    <w:rsid w:val="00223726"/>
    <w:rsid w:val="002240B2"/>
    <w:rsid w:val="00224ADF"/>
    <w:rsid w:val="0022657F"/>
    <w:rsid w:val="00227592"/>
    <w:rsid w:val="00230AB4"/>
    <w:rsid w:val="00231FF0"/>
    <w:rsid w:val="0023267C"/>
    <w:rsid w:val="002328B0"/>
    <w:rsid w:val="002359B8"/>
    <w:rsid w:val="00235BBF"/>
    <w:rsid w:val="00235DAD"/>
    <w:rsid w:val="00237556"/>
    <w:rsid w:val="00240F9E"/>
    <w:rsid w:val="00242906"/>
    <w:rsid w:val="00243AEF"/>
    <w:rsid w:val="00252C94"/>
    <w:rsid w:val="00256423"/>
    <w:rsid w:val="00261511"/>
    <w:rsid w:val="00261F71"/>
    <w:rsid w:val="00270028"/>
    <w:rsid w:val="0027047C"/>
    <w:rsid w:val="00274CE7"/>
    <w:rsid w:val="00275A5F"/>
    <w:rsid w:val="00276093"/>
    <w:rsid w:val="0028007C"/>
    <w:rsid w:val="0028021D"/>
    <w:rsid w:val="00282C00"/>
    <w:rsid w:val="0028624B"/>
    <w:rsid w:val="00291402"/>
    <w:rsid w:val="00291CA3"/>
    <w:rsid w:val="00296967"/>
    <w:rsid w:val="002971B9"/>
    <w:rsid w:val="002A0086"/>
    <w:rsid w:val="002A0248"/>
    <w:rsid w:val="002A0F68"/>
    <w:rsid w:val="002A65FA"/>
    <w:rsid w:val="002A7ED2"/>
    <w:rsid w:val="002B1B63"/>
    <w:rsid w:val="002B25FB"/>
    <w:rsid w:val="002C16AA"/>
    <w:rsid w:val="002C36CC"/>
    <w:rsid w:val="002C745F"/>
    <w:rsid w:val="002C7757"/>
    <w:rsid w:val="002D1082"/>
    <w:rsid w:val="002D1973"/>
    <w:rsid w:val="002D5626"/>
    <w:rsid w:val="002D6635"/>
    <w:rsid w:val="002D7C8B"/>
    <w:rsid w:val="002E2F47"/>
    <w:rsid w:val="002E5D5A"/>
    <w:rsid w:val="002F1401"/>
    <w:rsid w:val="002F5E03"/>
    <w:rsid w:val="00303006"/>
    <w:rsid w:val="00303728"/>
    <w:rsid w:val="00305046"/>
    <w:rsid w:val="003074BC"/>
    <w:rsid w:val="00307694"/>
    <w:rsid w:val="00310750"/>
    <w:rsid w:val="0031137D"/>
    <w:rsid w:val="003159CD"/>
    <w:rsid w:val="003218CE"/>
    <w:rsid w:val="003226C5"/>
    <w:rsid w:val="00324398"/>
    <w:rsid w:val="003255AE"/>
    <w:rsid w:val="00325614"/>
    <w:rsid w:val="00327ABE"/>
    <w:rsid w:val="003331B7"/>
    <w:rsid w:val="0033485D"/>
    <w:rsid w:val="00335342"/>
    <w:rsid w:val="00335D7E"/>
    <w:rsid w:val="00336940"/>
    <w:rsid w:val="00336E40"/>
    <w:rsid w:val="003370C7"/>
    <w:rsid w:val="003414C9"/>
    <w:rsid w:val="003417EF"/>
    <w:rsid w:val="00342F25"/>
    <w:rsid w:val="00345366"/>
    <w:rsid w:val="00347B24"/>
    <w:rsid w:val="0035718F"/>
    <w:rsid w:val="00360CB7"/>
    <w:rsid w:val="00362A94"/>
    <w:rsid w:val="00363882"/>
    <w:rsid w:val="0036733C"/>
    <w:rsid w:val="00367B5A"/>
    <w:rsid w:val="0037385A"/>
    <w:rsid w:val="00373875"/>
    <w:rsid w:val="00376EDA"/>
    <w:rsid w:val="003809A9"/>
    <w:rsid w:val="003840EB"/>
    <w:rsid w:val="003845A5"/>
    <w:rsid w:val="00384FCE"/>
    <w:rsid w:val="003854BB"/>
    <w:rsid w:val="003873D9"/>
    <w:rsid w:val="00387C81"/>
    <w:rsid w:val="00390681"/>
    <w:rsid w:val="00390A78"/>
    <w:rsid w:val="0039202F"/>
    <w:rsid w:val="00393013"/>
    <w:rsid w:val="003937ED"/>
    <w:rsid w:val="003938F6"/>
    <w:rsid w:val="00394DEC"/>
    <w:rsid w:val="00395209"/>
    <w:rsid w:val="00395AFD"/>
    <w:rsid w:val="00397461"/>
    <w:rsid w:val="003A18D8"/>
    <w:rsid w:val="003A2802"/>
    <w:rsid w:val="003A2D68"/>
    <w:rsid w:val="003A5E3E"/>
    <w:rsid w:val="003A6D6D"/>
    <w:rsid w:val="003A7E74"/>
    <w:rsid w:val="003B46B7"/>
    <w:rsid w:val="003B77FF"/>
    <w:rsid w:val="003C21F3"/>
    <w:rsid w:val="003C22BE"/>
    <w:rsid w:val="003C2BCD"/>
    <w:rsid w:val="003C2E5C"/>
    <w:rsid w:val="003C6F44"/>
    <w:rsid w:val="003D3867"/>
    <w:rsid w:val="003E11C2"/>
    <w:rsid w:val="003E4A4D"/>
    <w:rsid w:val="003E7DF4"/>
    <w:rsid w:val="003F35B6"/>
    <w:rsid w:val="003F56D4"/>
    <w:rsid w:val="003F57CA"/>
    <w:rsid w:val="00413147"/>
    <w:rsid w:val="00415B25"/>
    <w:rsid w:val="00416940"/>
    <w:rsid w:val="004209D6"/>
    <w:rsid w:val="00421D6C"/>
    <w:rsid w:val="004222D8"/>
    <w:rsid w:val="004373B1"/>
    <w:rsid w:val="00437D25"/>
    <w:rsid w:val="0044067E"/>
    <w:rsid w:val="0044100E"/>
    <w:rsid w:val="004414D3"/>
    <w:rsid w:val="00443B64"/>
    <w:rsid w:val="00444FCA"/>
    <w:rsid w:val="00447A21"/>
    <w:rsid w:val="00450CEA"/>
    <w:rsid w:val="00451848"/>
    <w:rsid w:val="00461818"/>
    <w:rsid w:val="00462140"/>
    <w:rsid w:val="00465D84"/>
    <w:rsid w:val="0046632F"/>
    <w:rsid w:val="00467C15"/>
    <w:rsid w:val="0047012B"/>
    <w:rsid w:val="00470D36"/>
    <w:rsid w:val="00476DAE"/>
    <w:rsid w:val="00477508"/>
    <w:rsid w:val="00477B3A"/>
    <w:rsid w:val="004802BB"/>
    <w:rsid w:val="00482190"/>
    <w:rsid w:val="004855B7"/>
    <w:rsid w:val="00490648"/>
    <w:rsid w:val="00490C7C"/>
    <w:rsid w:val="00494852"/>
    <w:rsid w:val="00494C48"/>
    <w:rsid w:val="004956B4"/>
    <w:rsid w:val="0049601E"/>
    <w:rsid w:val="00497042"/>
    <w:rsid w:val="00497AFF"/>
    <w:rsid w:val="004A4B9F"/>
    <w:rsid w:val="004A5805"/>
    <w:rsid w:val="004A6FFF"/>
    <w:rsid w:val="004B08FB"/>
    <w:rsid w:val="004B27C8"/>
    <w:rsid w:val="004B77E2"/>
    <w:rsid w:val="004B78F8"/>
    <w:rsid w:val="004C02D2"/>
    <w:rsid w:val="004C09B1"/>
    <w:rsid w:val="004C26F9"/>
    <w:rsid w:val="004D0D0E"/>
    <w:rsid w:val="004D4DA2"/>
    <w:rsid w:val="004E4B9D"/>
    <w:rsid w:val="004E5035"/>
    <w:rsid w:val="004E76C0"/>
    <w:rsid w:val="004E7E97"/>
    <w:rsid w:val="004E7FAC"/>
    <w:rsid w:val="004F0282"/>
    <w:rsid w:val="004F4927"/>
    <w:rsid w:val="004F4C0A"/>
    <w:rsid w:val="004F50C7"/>
    <w:rsid w:val="004F6F6E"/>
    <w:rsid w:val="0050118A"/>
    <w:rsid w:val="00502B66"/>
    <w:rsid w:val="00504719"/>
    <w:rsid w:val="00507156"/>
    <w:rsid w:val="00507C24"/>
    <w:rsid w:val="00507F80"/>
    <w:rsid w:val="0051203F"/>
    <w:rsid w:val="0051655B"/>
    <w:rsid w:val="00520A8C"/>
    <w:rsid w:val="00526CBD"/>
    <w:rsid w:val="00527D26"/>
    <w:rsid w:val="005350B8"/>
    <w:rsid w:val="00536F07"/>
    <w:rsid w:val="0054041F"/>
    <w:rsid w:val="00545C4B"/>
    <w:rsid w:val="0054622D"/>
    <w:rsid w:val="005478F8"/>
    <w:rsid w:val="005556C5"/>
    <w:rsid w:val="00556940"/>
    <w:rsid w:val="00557562"/>
    <w:rsid w:val="0056060E"/>
    <w:rsid w:val="005639EE"/>
    <w:rsid w:val="005640BC"/>
    <w:rsid w:val="0057096B"/>
    <w:rsid w:val="00576532"/>
    <w:rsid w:val="00586483"/>
    <w:rsid w:val="00586864"/>
    <w:rsid w:val="00593126"/>
    <w:rsid w:val="00596DEF"/>
    <w:rsid w:val="005A0252"/>
    <w:rsid w:val="005A09CE"/>
    <w:rsid w:val="005A3DC7"/>
    <w:rsid w:val="005B054F"/>
    <w:rsid w:val="005B0F7A"/>
    <w:rsid w:val="005B6F08"/>
    <w:rsid w:val="005B7AC4"/>
    <w:rsid w:val="005C2C36"/>
    <w:rsid w:val="005C3C7B"/>
    <w:rsid w:val="005D012F"/>
    <w:rsid w:val="005D0879"/>
    <w:rsid w:val="005D5DDE"/>
    <w:rsid w:val="005E0381"/>
    <w:rsid w:val="005E240E"/>
    <w:rsid w:val="005E4DDD"/>
    <w:rsid w:val="005F35B1"/>
    <w:rsid w:val="005F37B6"/>
    <w:rsid w:val="005F67A1"/>
    <w:rsid w:val="005F7C62"/>
    <w:rsid w:val="0060140D"/>
    <w:rsid w:val="0060189C"/>
    <w:rsid w:val="00603F60"/>
    <w:rsid w:val="00607E52"/>
    <w:rsid w:val="00607FD2"/>
    <w:rsid w:val="0061366B"/>
    <w:rsid w:val="006139B3"/>
    <w:rsid w:val="006157FC"/>
    <w:rsid w:val="0061590D"/>
    <w:rsid w:val="00620A40"/>
    <w:rsid w:val="006236D3"/>
    <w:rsid w:val="00623814"/>
    <w:rsid w:val="00623B38"/>
    <w:rsid w:val="00627A2D"/>
    <w:rsid w:val="00630FE7"/>
    <w:rsid w:val="006313B3"/>
    <w:rsid w:val="00631A8E"/>
    <w:rsid w:val="0063309B"/>
    <w:rsid w:val="00634653"/>
    <w:rsid w:val="00635687"/>
    <w:rsid w:val="0064021A"/>
    <w:rsid w:val="00640DF0"/>
    <w:rsid w:val="00643343"/>
    <w:rsid w:val="0064516C"/>
    <w:rsid w:val="00645E5B"/>
    <w:rsid w:val="00654DA9"/>
    <w:rsid w:val="006571A6"/>
    <w:rsid w:val="006602F0"/>
    <w:rsid w:val="006613B4"/>
    <w:rsid w:val="0067298F"/>
    <w:rsid w:val="00687F6E"/>
    <w:rsid w:val="00691C67"/>
    <w:rsid w:val="00691DD4"/>
    <w:rsid w:val="00692CAC"/>
    <w:rsid w:val="006A1D08"/>
    <w:rsid w:val="006A35C0"/>
    <w:rsid w:val="006A37CB"/>
    <w:rsid w:val="006A5C1B"/>
    <w:rsid w:val="006B0E04"/>
    <w:rsid w:val="006B1DEC"/>
    <w:rsid w:val="006B6981"/>
    <w:rsid w:val="006C15F8"/>
    <w:rsid w:val="006C4130"/>
    <w:rsid w:val="006C43B8"/>
    <w:rsid w:val="006C5088"/>
    <w:rsid w:val="006C6042"/>
    <w:rsid w:val="006C7D02"/>
    <w:rsid w:val="006C7D68"/>
    <w:rsid w:val="006D0ECD"/>
    <w:rsid w:val="006D4BA7"/>
    <w:rsid w:val="006D5AEF"/>
    <w:rsid w:val="006E2F65"/>
    <w:rsid w:val="006E7E98"/>
    <w:rsid w:val="006F05A0"/>
    <w:rsid w:val="006F081A"/>
    <w:rsid w:val="006F2513"/>
    <w:rsid w:val="006F28B6"/>
    <w:rsid w:val="006F7335"/>
    <w:rsid w:val="007005CD"/>
    <w:rsid w:val="007072FB"/>
    <w:rsid w:val="0070745A"/>
    <w:rsid w:val="00712835"/>
    <w:rsid w:val="00713151"/>
    <w:rsid w:val="007157A1"/>
    <w:rsid w:val="00720E3E"/>
    <w:rsid w:val="007265DC"/>
    <w:rsid w:val="00733119"/>
    <w:rsid w:val="00742BDC"/>
    <w:rsid w:val="007442F5"/>
    <w:rsid w:val="00746648"/>
    <w:rsid w:val="007512DD"/>
    <w:rsid w:val="007520A4"/>
    <w:rsid w:val="00752231"/>
    <w:rsid w:val="00754921"/>
    <w:rsid w:val="007564D2"/>
    <w:rsid w:val="00756687"/>
    <w:rsid w:val="0076024C"/>
    <w:rsid w:val="00762773"/>
    <w:rsid w:val="007641A7"/>
    <w:rsid w:val="007647D1"/>
    <w:rsid w:val="007704E0"/>
    <w:rsid w:val="00772A72"/>
    <w:rsid w:val="007801E0"/>
    <w:rsid w:val="00782840"/>
    <w:rsid w:val="00783C6D"/>
    <w:rsid w:val="0078463D"/>
    <w:rsid w:val="007956B0"/>
    <w:rsid w:val="00796425"/>
    <w:rsid w:val="00797C5F"/>
    <w:rsid w:val="007A02A4"/>
    <w:rsid w:val="007A2A62"/>
    <w:rsid w:val="007A2AD5"/>
    <w:rsid w:val="007A4CB7"/>
    <w:rsid w:val="007A6F9C"/>
    <w:rsid w:val="007B3553"/>
    <w:rsid w:val="007C1686"/>
    <w:rsid w:val="007C3992"/>
    <w:rsid w:val="007C45B5"/>
    <w:rsid w:val="007C7102"/>
    <w:rsid w:val="007D1308"/>
    <w:rsid w:val="007D1B37"/>
    <w:rsid w:val="007D5208"/>
    <w:rsid w:val="007E2637"/>
    <w:rsid w:val="007E27C3"/>
    <w:rsid w:val="007E41FA"/>
    <w:rsid w:val="00801370"/>
    <w:rsid w:val="00804F73"/>
    <w:rsid w:val="00810F81"/>
    <w:rsid w:val="00815FF1"/>
    <w:rsid w:val="008161D4"/>
    <w:rsid w:val="00820422"/>
    <w:rsid w:val="00820AEF"/>
    <w:rsid w:val="00820C34"/>
    <w:rsid w:val="008215AE"/>
    <w:rsid w:val="008220EC"/>
    <w:rsid w:val="00825ECC"/>
    <w:rsid w:val="00826ADE"/>
    <w:rsid w:val="00827CD9"/>
    <w:rsid w:val="008319AC"/>
    <w:rsid w:val="00835DC0"/>
    <w:rsid w:val="00835FB2"/>
    <w:rsid w:val="00836CB6"/>
    <w:rsid w:val="008375F9"/>
    <w:rsid w:val="008405DE"/>
    <w:rsid w:val="00840654"/>
    <w:rsid w:val="00840A3D"/>
    <w:rsid w:val="008470BB"/>
    <w:rsid w:val="00850703"/>
    <w:rsid w:val="00855582"/>
    <w:rsid w:val="00855CF6"/>
    <w:rsid w:val="008606DA"/>
    <w:rsid w:val="0086134D"/>
    <w:rsid w:val="0086178C"/>
    <w:rsid w:val="00862A84"/>
    <w:rsid w:val="00862A99"/>
    <w:rsid w:val="00862F4A"/>
    <w:rsid w:val="00863EEF"/>
    <w:rsid w:val="008747D4"/>
    <w:rsid w:val="008763AE"/>
    <w:rsid w:val="008817A8"/>
    <w:rsid w:val="00882742"/>
    <w:rsid w:val="008831B4"/>
    <w:rsid w:val="00883CDF"/>
    <w:rsid w:val="0089631D"/>
    <w:rsid w:val="008A61DB"/>
    <w:rsid w:val="008B4B0B"/>
    <w:rsid w:val="008D0BCA"/>
    <w:rsid w:val="008D5B9C"/>
    <w:rsid w:val="008D70DB"/>
    <w:rsid w:val="008D78F6"/>
    <w:rsid w:val="008D7921"/>
    <w:rsid w:val="008E4CAC"/>
    <w:rsid w:val="008F1F1D"/>
    <w:rsid w:val="008F4957"/>
    <w:rsid w:val="008F6FE5"/>
    <w:rsid w:val="009013A1"/>
    <w:rsid w:val="00910CC3"/>
    <w:rsid w:val="00911BB1"/>
    <w:rsid w:val="00912AA3"/>
    <w:rsid w:val="009133A6"/>
    <w:rsid w:val="00913B68"/>
    <w:rsid w:val="00914C6C"/>
    <w:rsid w:val="0091757C"/>
    <w:rsid w:val="009247AD"/>
    <w:rsid w:val="009263B1"/>
    <w:rsid w:val="00930307"/>
    <w:rsid w:val="00930919"/>
    <w:rsid w:val="0093097C"/>
    <w:rsid w:val="00931D9F"/>
    <w:rsid w:val="00931F1E"/>
    <w:rsid w:val="009325A4"/>
    <w:rsid w:val="00932B62"/>
    <w:rsid w:val="00932F77"/>
    <w:rsid w:val="009355ED"/>
    <w:rsid w:val="00940056"/>
    <w:rsid w:val="00941198"/>
    <w:rsid w:val="0094294A"/>
    <w:rsid w:val="00946F55"/>
    <w:rsid w:val="0096048B"/>
    <w:rsid w:val="009628C8"/>
    <w:rsid w:val="0096396C"/>
    <w:rsid w:val="00965EAA"/>
    <w:rsid w:val="009678A0"/>
    <w:rsid w:val="00970193"/>
    <w:rsid w:val="00970422"/>
    <w:rsid w:val="009704E1"/>
    <w:rsid w:val="0097688F"/>
    <w:rsid w:val="0097729C"/>
    <w:rsid w:val="0098476E"/>
    <w:rsid w:val="0098519C"/>
    <w:rsid w:val="00994211"/>
    <w:rsid w:val="0099637D"/>
    <w:rsid w:val="00996B04"/>
    <w:rsid w:val="00996E91"/>
    <w:rsid w:val="009A2461"/>
    <w:rsid w:val="009A4994"/>
    <w:rsid w:val="009A5B4B"/>
    <w:rsid w:val="009B021A"/>
    <w:rsid w:val="009B18FC"/>
    <w:rsid w:val="009B2043"/>
    <w:rsid w:val="009B3C49"/>
    <w:rsid w:val="009B58A5"/>
    <w:rsid w:val="009C0237"/>
    <w:rsid w:val="009C31FD"/>
    <w:rsid w:val="009C3AB4"/>
    <w:rsid w:val="009C470C"/>
    <w:rsid w:val="009C7DC6"/>
    <w:rsid w:val="009D16CA"/>
    <w:rsid w:val="009D702D"/>
    <w:rsid w:val="009E17A8"/>
    <w:rsid w:val="009E240D"/>
    <w:rsid w:val="009E39E8"/>
    <w:rsid w:val="009E4DE2"/>
    <w:rsid w:val="009E5BDD"/>
    <w:rsid w:val="009E604E"/>
    <w:rsid w:val="009E7068"/>
    <w:rsid w:val="009E747D"/>
    <w:rsid w:val="009F0740"/>
    <w:rsid w:val="009F5E6D"/>
    <w:rsid w:val="00A03133"/>
    <w:rsid w:val="00A06B9F"/>
    <w:rsid w:val="00A074BF"/>
    <w:rsid w:val="00A103B3"/>
    <w:rsid w:val="00A12D19"/>
    <w:rsid w:val="00A13A63"/>
    <w:rsid w:val="00A15D5F"/>
    <w:rsid w:val="00A17F7D"/>
    <w:rsid w:val="00A20297"/>
    <w:rsid w:val="00A215C8"/>
    <w:rsid w:val="00A32DF0"/>
    <w:rsid w:val="00A34EC7"/>
    <w:rsid w:val="00A36B75"/>
    <w:rsid w:val="00A375D3"/>
    <w:rsid w:val="00A401F0"/>
    <w:rsid w:val="00A40764"/>
    <w:rsid w:val="00A4458A"/>
    <w:rsid w:val="00A47341"/>
    <w:rsid w:val="00A47B14"/>
    <w:rsid w:val="00A47FE9"/>
    <w:rsid w:val="00A50090"/>
    <w:rsid w:val="00A51424"/>
    <w:rsid w:val="00A52817"/>
    <w:rsid w:val="00A564C5"/>
    <w:rsid w:val="00A6174F"/>
    <w:rsid w:val="00A61BE2"/>
    <w:rsid w:val="00A64700"/>
    <w:rsid w:val="00A6682A"/>
    <w:rsid w:val="00A70430"/>
    <w:rsid w:val="00A72987"/>
    <w:rsid w:val="00A72B75"/>
    <w:rsid w:val="00A7420B"/>
    <w:rsid w:val="00A763A4"/>
    <w:rsid w:val="00A77025"/>
    <w:rsid w:val="00A810FB"/>
    <w:rsid w:val="00A81411"/>
    <w:rsid w:val="00A91019"/>
    <w:rsid w:val="00A91A17"/>
    <w:rsid w:val="00A91A49"/>
    <w:rsid w:val="00A953E0"/>
    <w:rsid w:val="00A959DD"/>
    <w:rsid w:val="00A96017"/>
    <w:rsid w:val="00A979F1"/>
    <w:rsid w:val="00AA3823"/>
    <w:rsid w:val="00AB1380"/>
    <w:rsid w:val="00AB4001"/>
    <w:rsid w:val="00AB494E"/>
    <w:rsid w:val="00AB603D"/>
    <w:rsid w:val="00AB6FDF"/>
    <w:rsid w:val="00AC08BB"/>
    <w:rsid w:val="00AC279B"/>
    <w:rsid w:val="00AC56E3"/>
    <w:rsid w:val="00AC5E34"/>
    <w:rsid w:val="00AC6794"/>
    <w:rsid w:val="00AD2B74"/>
    <w:rsid w:val="00AD3D2E"/>
    <w:rsid w:val="00AD476F"/>
    <w:rsid w:val="00AD4C14"/>
    <w:rsid w:val="00AD516E"/>
    <w:rsid w:val="00AD7A83"/>
    <w:rsid w:val="00AE13EF"/>
    <w:rsid w:val="00AE2559"/>
    <w:rsid w:val="00AE300B"/>
    <w:rsid w:val="00AE3CFE"/>
    <w:rsid w:val="00AF0FE0"/>
    <w:rsid w:val="00AF41CB"/>
    <w:rsid w:val="00AF538C"/>
    <w:rsid w:val="00AF545D"/>
    <w:rsid w:val="00AF65F1"/>
    <w:rsid w:val="00AF7E4E"/>
    <w:rsid w:val="00B027E8"/>
    <w:rsid w:val="00B047E7"/>
    <w:rsid w:val="00B05B8A"/>
    <w:rsid w:val="00B112EF"/>
    <w:rsid w:val="00B11D99"/>
    <w:rsid w:val="00B1447C"/>
    <w:rsid w:val="00B1554B"/>
    <w:rsid w:val="00B23408"/>
    <w:rsid w:val="00B25729"/>
    <w:rsid w:val="00B27A98"/>
    <w:rsid w:val="00B31F84"/>
    <w:rsid w:val="00B36A28"/>
    <w:rsid w:val="00B40D90"/>
    <w:rsid w:val="00B42AA4"/>
    <w:rsid w:val="00B4348A"/>
    <w:rsid w:val="00B50BD8"/>
    <w:rsid w:val="00B52966"/>
    <w:rsid w:val="00B533BA"/>
    <w:rsid w:val="00B557F3"/>
    <w:rsid w:val="00B55FF6"/>
    <w:rsid w:val="00B608A1"/>
    <w:rsid w:val="00B60F85"/>
    <w:rsid w:val="00B645FD"/>
    <w:rsid w:val="00B664FE"/>
    <w:rsid w:val="00B6660B"/>
    <w:rsid w:val="00B71542"/>
    <w:rsid w:val="00B774DC"/>
    <w:rsid w:val="00B776FC"/>
    <w:rsid w:val="00B80D5B"/>
    <w:rsid w:val="00B81A80"/>
    <w:rsid w:val="00B8297C"/>
    <w:rsid w:val="00B84A75"/>
    <w:rsid w:val="00B9061C"/>
    <w:rsid w:val="00B93D19"/>
    <w:rsid w:val="00BA11E8"/>
    <w:rsid w:val="00BA231D"/>
    <w:rsid w:val="00BA5C53"/>
    <w:rsid w:val="00BA7CB8"/>
    <w:rsid w:val="00BB1448"/>
    <w:rsid w:val="00BB2709"/>
    <w:rsid w:val="00BB4959"/>
    <w:rsid w:val="00BB60B5"/>
    <w:rsid w:val="00BB64B9"/>
    <w:rsid w:val="00BC3CB8"/>
    <w:rsid w:val="00BC5CAB"/>
    <w:rsid w:val="00BC69D7"/>
    <w:rsid w:val="00BC7E42"/>
    <w:rsid w:val="00BD4AD0"/>
    <w:rsid w:val="00BD4B5E"/>
    <w:rsid w:val="00BD7003"/>
    <w:rsid w:val="00BD74C1"/>
    <w:rsid w:val="00BE7A57"/>
    <w:rsid w:val="00BE7BEE"/>
    <w:rsid w:val="00BF03E1"/>
    <w:rsid w:val="00BF2FFF"/>
    <w:rsid w:val="00BF3168"/>
    <w:rsid w:val="00BF3C32"/>
    <w:rsid w:val="00BF72DD"/>
    <w:rsid w:val="00C02C30"/>
    <w:rsid w:val="00C05B8F"/>
    <w:rsid w:val="00C12C9B"/>
    <w:rsid w:val="00C14633"/>
    <w:rsid w:val="00C16414"/>
    <w:rsid w:val="00C2170D"/>
    <w:rsid w:val="00C22B83"/>
    <w:rsid w:val="00C22CD1"/>
    <w:rsid w:val="00C230C1"/>
    <w:rsid w:val="00C23D7A"/>
    <w:rsid w:val="00C2503A"/>
    <w:rsid w:val="00C2635B"/>
    <w:rsid w:val="00C27D00"/>
    <w:rsid w:val="00C30487"/>
    <w:rsid w:val="00C309B5"/>
    <w:rsid w:val="00C31193"/>
    <w:rsid w:val="00C40635"/>
    <w:rsid w:val="00C40850"/>
    <w:rsid w:val="00C436A2"/>
    <w:rsid w:val="00C5078C"/>
    <w:rsid w:val="00C50B36"/>
    <w:rsid w:val="00C50F0C"/>
    <w:rsid w:val="00C51766"/>
    <w:rsid w:val="00C51F90"/>
    <w:rsid w:val="00C53878"/>
    <w:rsid w:val="00C54975"/>
    <w:rsid w:val="00C55B7E"/>
    <w:rsid w:val="00C5701A"/>
    <w:rsid w:val="00C6017F"/>
    <w:rsid w:val="00C6094D"/>
    <w:rsid w:val="00C613FB"/>
    <w:rsid w:val="00C65DDA"/>
    <w:rsid w:val="00C705CB"/>
    <w:rsid w:val="00C76997"/>
    <w:rsid w:val="00C81719"/>
    <w:rsid w:val="00C82A96"/>
    <w:rsid w:val="00C858B7"/>
    <w:rsid w:val="00C8661D"/>
    <w:rsid w:val="00C878A6"/>
    <w:rsid w:val="00CA4000"/>
    <w:rsid w:val="00CA4496"/>
    <w:rsid w:val="00CA54F1"/>
    <w:rsid w:val="00CA5E4B"/>
    <w:rsid w:val="00CB0817"/>
    <w:rsid w:val="00CB1F4D"/>
    <w:rsid w:val="00CB23AF"/>
    <w:rsid w:val="00CB2B01"/>
    <w:rsid w:val="00CB2EAB"/>
    <w:rsid w:val="00CB4B1A"/>
    <w:rsid w:val="00CB6604"/>
    <w:rsid w:val="00CB7679"/>
    <w:rsid w:val="00CC051E"/>
    <w:rsid w:val="00CC0E03"/>
    <w:rsid w:val="00CC2696"/>
    <w:rsid w:val="00CC6044"/>
    <w:rsid w:val="00CD7BF3"/>
    <w:rsid w:val="00CE2462"/>
    <w:rsid w:val="00CE31B7"/>
    <w:rsid w:val="00CE457C"/>
    <w:rsid w:val="00CE57E9"/>
    <w:rsid w:val="00CF1473"/>
    <w:rsid w:val="00CF2D21"/>
    <w:rsid w:val="00CF5632"/>
    <w:rsid w:val="00D01E6F"/>
    <w:rsid w:val="00D039D2"/>
    <w:rsid w:val="00D03F9E"/>
    <w:rsid w:val="00D07C65"/>
    <w:rsid w:val="00D1006B"/>
    <w:rsid w:val="00D15565"/>
    <w:rsid w:val="00D20F81"/>
    <w:rsid w:val="00D22915"/>
    <w:rsid w:val="00D30560"/>
    <w:rsid w:val="00D309D3"/>
    <w:rsid w:val="00D32259"/>
    <w:rsid w:val="00D336A3"/>
    <w:rsid w:val="00D349E4"/>
    <w:rsid w:val="00D37307"/>
    <w:rsid w:val="00D415C8"/>
    <w:rsid w:val="00D42AEA"/>
    <w:rsid w:val="00D50B4A"/>
    <w:rsid w:val="00D514C7"/>
    <w:rsid w:val="00D531B8"/>
    <w:rsid w:val="00D5321E"/>
    <w:rsid w:val="00D547FB"/>
    <w:rsid w:val="00D57A72"/>
    <w:rsid w:val="00D60D21"/>
    <w:rsid w:val="00D61B20"/>
    <w:rsid w:val="00D624EA"/>
    <w:rsid w:val="00D64134"/>
    <w:rsid w:val="00D676A2"/>
    <w:rsid w:val="00D67B35"/>
    <w:rsid w:val="00D72C80"/>
    <w:rsid w:val="00D73029"/>
    <w:rsid w:val="00D7314B"/>
    <w:rsid w:val="00D75131"/>
    <w:rsid w:val="00D757A5"/>
    <w:rsid w:val="00D806F7"/>
    <w:rsid w:val="00D807D1"/>
    <w:rsid w:val="00D815AD"/>
    <w:rsid w:val="00D821CF"/>
    <w:rsid w:val="00D829AD"/>
    <w:rsid w:val="00D831D3"/>
    <w:rsid w:val="00D852A0"/>
    <w:rsid w:val="00D8530E"/>
    <w:rsid w:val="00D85CC1"/>
    <w:rsid w:val="00D85E8F"/>
    <w:rsid w:val="00D95D30"/>
    <w:rsid w:val="00DA410E"/>
    <w:rsid w:val="00DA4E43"/>
    <w:rsid w:val="00DA71D1"/>
    <w:rsid w:val="00DB2BB5"/>
    <w:rsid w:val="00DB4D97"/>
    <w:rsid w:val="00DB5CF1"/>
    <w:rsid w:val="00DB6503"/>
    <w:rsid w:val="00DB7BCC"/>
    <w:rsid w:val="00DC5996"/>
    <w:rsid w:val="00DD176A"/>
    <w:rsid w:val="00DD2040"/>
    <w:rsid w:val="00DD3AD0"/>
    <w:rsid w:val="00DF20AB"/>
    <w:rsid w:val="00DF4F8F"/>
    <w:rsid w:val="00E01649"/>
    <w:rsid w:val="00E01A4F"/>
    <w:rsid w:val="00E032E1"/>
    <w:rsid w:val="00E03DA0"/>
    <w:rsid w:val="00E05674"/>
    <w:rsid w:val="00E064A3"/>
    <w:rsid w:val="00E06A61"/>
    <w:rsid w:val="00E077F3"/>
    <w:rsid w:val="00E163B8"/>
    <w:rsid w:val="00E17EB8"/>
    <w:rsid w:val="00E200FA"/>
    <w:rsid w:val="00E229A0"/>
    <w:rsid w:val="00E237B2"/>
    <w:rsid w:val="00E246B8"/>
    <w:rsid w:val="00E25E24"/>
    <w:rsid w:val="00E26758"/>
    <w:rsid w:val="00E268FB"/>
    <w:rsid w:val="00E307CC"/>
    <w:rsid w:val="00E45651"/>
    <w:rsid w:val="00E46380"/>
    <w:rsid w:val="00E550F6"/>
    <w:rsid w:val="00E55BEB"/>
    <w:rsid w:val="00E570D6"/>
    <w:rsid w:val="00E57121"/>
    <w:rsid w:val="00E57CFF"/>
    <w:rsid w:val="00E6045E"/>
    <w:rsid w:val="00E64E58"/>
    <w:rsid w:val="00E7335F"/>
    <w:rsid w:val="00E77780"/>
    <w:rsid w:val="00E93604"/>
    <w:rsid w:val="00E94059"/>
    <w:rsid w:val="00EA3B6D"/>
    <w:rsid w:val="00EA50D3"/>
    <w:rsid w:val="00EB16FD"/>
    <w:rsid w:val="00EB39EB"/>
    <w:rsid w:val="00EB5A6A"/>
    <w:rsid w:val="00EB733D"/>
    <w:rsid w:val="00EC0756"/>
    <w:rsid w:val="00EC7E89"/>
    <w:rsid w:val="00EC7FF1"/>
    <w:rsid w:val="00ED0343"/>
    <w:rsid w:val="00ED1CDD"/>
    <w:rsid w:val="00ED1E7B"/>
    <w:rsid w:val="00EE0E53"/>
    <w:rsid w:val="00EE5F78"/>
    <w:rsid w:val="00EF0463"/>
    <w:rsid w:val="00EF5D1E"/>
    <w:rsid w:val="00EF75A6"/>
    <w:rsid w:val="00F01C02"/>
    <w:rsid w:val="00F01E27"/>
    <w:rsid w:val="00F05227"/>
    <w:rsid w:val="00F06AF7"/>
    <w:rsid w:val="00F107E2"/>
    <w:rsid w:val="00F12921"/>
    <w:rsid w:val="00F12AA3"/>
    <w:rsid w:val="00F15C70"/>
    <w:rsid w:val="00F179D8"/>
    <w:rsid w:val="00F20067"/>
    <w:rsid w:val="00F201B7"/>
    <w:rsid w:val="00F261DA"/>
    <w:rsid w:val="00F2742D"/>
    <w:rsid w:val="00F34E6F"/>
    <w:rsid w:val="00F37773"/>
    <w:rsid w:val="00F4015C"/>
    <w:rsid w:val="00F41BB8"/>
    <w:rsid w:val="00F426FF"/>
    <w:rsid w:val="00F45936"/>
    <w:rsid w:val="00F53E94"/>
    <w:rsid w:val="00F56DAA"/>
    <w:rsid w:val="00F57377"/>
    <w:rsid w:val="00F613FD"/>
    <w:rsid w:val="00F65FEA"/>
    <w:rsid w:val="00F6626A"/>
    <w:rsid w:val="00F73B2C"/>
    <w:rsid w:val="00F7442A"/>
    <w:rsid w:val="00F752BE"/>
    <w:rsid w:val="00F75389"/>
    <w:rsid w:val="00F755A4"/>
    <w:rsid w:val="00F818B3"/>
    <w:rsid w:val="00F83A4E"/>
    <w:rsid w:val="00F850A3"/>
    <w:rsid w:val="00F8577D"/>
    <w:rsid w:val="00F870A1"/>
    <w:rsid w:val="00F92602"/>
    <w:rsid w:val="00F967CE"/>
    <w:rsid w:val="00F972F1"/>
    <w:rsid w:val="00FA4DBC"/>
    <w:rsid w:val="00FB1E82"/>
    <w:rsid w:val="00FB2EF1"/>
    <w:rsid w:val="00FB49FE"/>
    <w:rsid w:val="00FC2D35"/>
    <w:rsid w:val="00FD0EA2"/>
    <w:rsid w:val="00FD5020"/>
    <w:rsid w:val="00FD5FD5"/>
    <w:rsid w:val="00FE195E"/>
    <w:rsid w:val="00FE2E6A"/>
    <w:rsid w:val="00FE5E75"/>
    <w:rsid w:val="00FE68FC"/>
    <w:rsid w:val="00FE7DEC"/>
    <w:rsid w:val="00FF3C5A"/>
    <w:rsid w:val="00FF4E81"/>
    <w:rsid w:val="00FF6C9B"/>
    <w:rsid w:val="013B03B0"/>
    <w:rsid w:val="0771100E"/>
    <w:rsid w:val="090067AC"/>
    <w:rsid w:val="0A423A42"/>
    <w:rsid w:val="0B56036D"/>
    <w:rsid w:val="0C641700"/>
    <w:rsid w:val="0DC450B6"/>
    <w:rsid w:val="11633CA6"/>
    <w:rsid w:val="11CD61F4"/>
    <w:rsid w:val="125174AE"/>
    <w:rsid w:val="164A42F7"/>
    <w:rsid w:val="16775F14"/>
    <w:rsid w:val="16BE0E7D"/>
    <w:rsid w:val="183F4032"/>
    <w:rsid w:val="191D4D1E"/>
    <w:rsid w:val="1A3A1E21"/>
    <w:rsid w:val="1CA45997"/>
    <w:rsid w:val="22B50885"/>
    <w:rsid w:val="24112B44"/>
    <w:rsid w:val="24231D2D"/>
    <w:rsid w:val="24DB41D3"/>
    <w:rsid w:val="26E62D12"/>
    <w:rsid w:val="286F1804"/>
    <w:rsid w:val="295954AE"/>
    <w:rsid w:val="2B61536E"/>
    <w:rsid w:val="2E354A06"/>
    <w:rsid w:val="35CA2E72"/>
    <w:rsid w:val="37BD127B"/>
    <w:rsid w:val="3AED6632"/>
    <w:rsid w:val="3B80666A"/>
    <w:rsid w:val="3DE23D9B"/>
    <w:rsid w:val="3FEF2619"/>
    <w:rsid w:val="40362D58"/>
    <w:rsid w:val="40C65A10"/>
    <w:rsid w:val="410F49BB"/>
    <w:rsid w:val="41C80341"/>
    <w:rsid w:val="4AC0245C"/>
    <w:rsid w:val="4C446EEB"/>
    <w:rsid w:val="56364987"/>
    <w:rsid w:val="5D062634"/>
    <w:rsid w:val="68F75FEF"/>
    <w:rsid w:val="728520B6"/>
    <w:rsid w:val="77063697"/>
    <w:rsid w:val="793F6243"/>
    <w:rsid w:val="7A802ED9"/>
    <w:rsid w:val="7C7E3BFB"/>
    <w:rsid w:val="7CE831A9"/>
    <w:rsid w:val="7D1923F9"/>
    <w:rsid w:val="7ED4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0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kern w:val="2"/>
      <w:vertAlign w:val="superscript"/>
      <w:lang w:val="en-GB" w:eastAsia="zh-CN" w:bidi="ar-SA"/>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ind w:firstLine="360"/>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Normal"/>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0" ma:contentTypeDescription="Create a new document." ma:contentTypeScope="" ma:versionID="07c87da6255b65993c5ff3a287ea14f0">
  <xsd:schema xmlns:xsd="http://www.w3.org/2001/XMLSchema" xmlns:xs="http://www.w3.org/2001/XMLSchema" xmlns:p="http://schemas.microsoft.com/office/2006/metadata/properties" xmlns:ns3="f0c1c198-6772-4070-9fed-c99b54821fd3" targetNamespace="http://schemas.microsoft.com/office/2006/metadata/properties" ma:root="true" ma:fieldsID="9720cece359eaf9ce64f761dcff91f3c" ns3:_="">
    <xsd:import namespace="f0c1c198-6772-4070-9fed-c99b54821f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170E7-8EA9-4869-96D7-9C70FEEF5A77}">
  <ds:schemaRefs>
    <ds:schemaRef ds:uri="f0c1c198-6772-4070-9fed-c99b54821fd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DDA3B9-47F4-41DD-B0F1-FDA57AD86DF7}">
  <ds:schemaRefs>
    <ds:schemaRef ds:uri="http://schemas.microsoft.com/sharepoint/v3/contenttype/forms"/>
  </ds:schemaRefs>
</ds:datastoreItem>
</file>

<file path=customXml/itemProps4.xml><?xml version="1.0" encoding="utf-8"?>
<ds:datastoreItem xmlns:ds="http://schemas.openxmlformats.org/officeDocument/2006/customXml" ds:itemID="{F71A5DAC-5152-4BD9-92DD-BED133A5F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7D492F-DA4C-4937-B96A-1742550F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18092</Words>
  <Characters>103130</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2020-04-15T14:25:00Z</dcterms:created>
  <dcterms:modified xsi:type="dcterms:W3CDTF">2020-04-15T15:57:00Z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0x0101003C4C8F31E74DF74E8FCFF284B4431CE2</vt:lpwstr>
  </property>
</Properties>
</file>