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D763" w14:textId="44CAFA5C" w:rsidR="0010401D" w:rsidRPr="005C7597" w:rsidRDefault="0010401D" w:rsidP="0010401D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="Batang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#100bis</w:t>
      </w:r>
      <w:r w:rsidRPr="005C759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5C7597">
        <w:rPr>
          <w:rFonts w:ascii="Arial" w:hAnsi="Arial" w:cs="Arial"/>
          <w:b/>
          <w:bCs/>
          <w:sz w:val="24"/>
        </w:rPr>
        <w:tab/>
      </w:r>
      <w:r w:rsidRPr="00BA7CDE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200</w:t>
      </w:r>
      <w:r w:rsidR="00A51180">
        <w:rPr>
          <w:rFonts w:ascii="Arial" w:hAnsi="Arial" w:cs="Arial"/>
          <w:b/>
          <w:bCs/>
          <w:sz w:val="24"/>
        </w:rPr>
        <w:t>2717</w:t>
      </w:r>
    </w:p>
    <w:p w14:paraId="0DDD9E9D" w14:textId="73AFD870" w:rsidR="00A968BE" w:rsidRDefault="0010401D" w:rsidP="0010401D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e-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Meeting, April 20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30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, 2020</w:t>
      </w:r>
      <w:r w:rsidR="00524D56" w:rsidRPr="005C7597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</w:p>
    <w:p w14:paraId="0A1AA35D" w14:textId="77777777" w:rsidR="00CE3813" w:rsidRPr="00082D37" w:rsidRDefault="00CE3813" w:rsidP="00CE3813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F9CE59" w14:textId="15105E3C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Agenda item:</w:t>
      </w:r>
      <w:r w:rsidRPr="00082D37">
        <w:rPr>
          <w:rFonts w:ascii="Arial" w:hAnsi="Arial"/>
          <w:sz w:val="24"/>
        </w:rPr>
        <w:tab/>
      </w:r>
      <w:bookmarkStart w:id="0" w:name="Source"/>
      <w:bookmarkEnd w:id="0"/>
      <w:r w:rsidR="005F6285" w:rsidRPr="00082D37">
        <w:rPr>
          <w:rFonts w:ascii="Arial" w:hAnsi="Arial"/>
          <w:sz w:val="24"/>
          <w:lang w:eastAsia="ko-KR"/>
        </w:rPr>
        <w:t>7</w:t>
      </w:r>
      <w:r w:rsidR="00D03251" w:rsidRPr="00082D37">
        <w:rPr>
          <w:rFonts w:ascii="Arial" w:hAnsi="Arial"/>
          <w:sz w:val="24"/>
          <w:lang w:eastAsia="ko-KR"/>
        </w:rPr>
        <w:t>.</w:t>
      </w:r>
      <w:r w:rsidR="00B13D80" w:rsidRPr="00082D37">
        <w:rPr>
          <w:rFonts w:ascii="Arial" w:hAnsi="Arial"/>
          <w:sz w:val="24"/>
          <w:lang w:eastAsia="ko-KR"/>
        </w:rPr>
        <w:t>2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E70EF6">
        <w:rPr>
          <w:rFonts w:ascii="Arial" w:hAnsi="Arial"/>
          <w:sz w:val="24"/>
          <w:lang w:eastAsia="ko-KR"/>
        </w:rPr>
        <w:t>6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5C3F14" w:rsidRPr="00082D37">
        <w:rPr>
          <w:rFonts w:ascii="Arial" w:hAnsi="Arial"/>
          <w:sz w:val="24"/>
          <w:lang w:eastAsia="ko-KR"/>
        </w:rPr>
        <w:t>1</w:t>
      </w:r>
    </w:p>
    <w:p w14:paraId="1C6E0294" w14:textId="031EE01B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sz w:val="24"/>
          <w:lang w:eastAsia="zh-CN"/>
        </w:rPr>
      </w:pPr>
      <w:r w:rsidRPr="00082D37">
        <w:rPr>
          <w:rFonts w:ascii="Arial" w:hAnsi="Arial"/>
          <w:b/>
          <w:sz w:val="24"/>
        </w:rPr>
        <w:t xml:space="preserve">Source: </w:t>
      </w:r>
      <w:r w:rsidRPr="00082D37">
        <w:rPr>
          <w:rFonts w:ascii="Arial" w:hAnsi="Arial"/>
          <w:b/>
          <w:sz w:val="24"/>
        </w:rPr>
        <w:tab/>
      </w:r>
      <w:r w:rsidR="00AB504D">
        <w:rPr>
          <w:rFonts w:ascii="Arial" w:hAnsi="Arial"/>
          <w:sz w:val="24"/>
        </w:rPr>
        <w:t>Moderator (</w:t>
      </w:r>
      <w:r w:rsidRPr="00082D37">
        <w:rPr>
          <w:rFonts w:ascii="Arial" w:hAnsi="Arial"/>
          <w:sz w:val="24"/>
        </w:rPr>
        <w:t>Samsung</w:t>
      </w:r>
      <w:r w:rsidR="00AB504D">
        <w:rPr>
          <w:rFonts w:ascii="Arial" w:hAnsi="Arial"/>
          <w:sz w:val="24"/>
        </w:rPr>
        <w:t>)</w:t>
      </w:r>
    </w:p>
    <w:p w14:paraId="43659DDD" w14:textId="4F557E57" w:rsidR="0072162A" w:rsidRPr="00CB4D90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  <w:sz w:val="24"/>
          <w:szCs w:val="24"/>
          <w:lang w:eastAsia="ko-KR"/>
        </w:rPr>
      </w:pPr>
      <w:r w:rsidRPr="00082D37">
        <w:rPr>
          <w:rFonts w:ascii="Arial" w:hAnsi="Arial"/>
          <w:b/>
          <w:sz w:val="24"/>
        </w:rPr>
        <w:t xml:space="preserve">Title: </w:t>
      </w:r>
      <w:r w:rsidRPr="00082D37">
        <w:rPr>
          <w:rFonts w:ascii="Arial" w:hAnsi="Arial"/>
          <w:b/>
          <w:sz w:val="24"/>
        </w:rPr>
        <w:tab/>
      </w:r>
      <w:r w:rsidR="00CB4D90" w:rsidRPr="00CB4D90">
        <w:rPr>
          <w:rFonts w:ascii="Arial" w:hAnsi="Arial"/>
          <w:sz w:val="24"/>
        </w:rPr>
        <w:t xml:space="preserve">Feature lead </w:t>
      </w:r>
      <w:r w:rsidR="00CB4D90" w:rsidRPr="00CB4D90">
        <w:rPr>
          <w:rFonts w:ascii="Arial" w:hAnsi="Arial" w:cs="Arial"/>
          <w:sz w:val="24"/>
          <w:szCs w:val="24"/>
        </w:rPr>
        <w:t>s</w:t>
      </w:r>
      <w:r w:rsidR="00B46EB1">
        <w:rPr>
          <w:rFonts w:ascii="Arial" w:hAnsi="Arial" w:cs="Arial"/>
          <w:sz w:val="24"/>
          <w:szCs w:val="24"/>
        </w:rPr>
        <w:t>ummary</w:t>
      </w:r>
      <w:r w:rsidR="00A51180">
        <w:rPr>
          <w:rFonts w:ascii="Arial" w:hAnsi="Arial" w:cs="Arial"/>
          <w:sz w:val="24"/>
          <w:szCs w:val="24"/>
        </w:rPr>
        <w:t>#2</w:t>
      </w:r>
      <w:r w:rsidR="00B46EB1">
        <w:rPr>
          <w:rFonts w:ascii="Arial" w:hAnsi="Arial" w:cs="Arial"/>
          <w:sz w:val="24"/>
          <w:szCs w:val="24"/>
        </w:rPr>
        <w:t xml:space="preserve"> </w:t>
      </w:r>
      <w:r w:rsidR="005C3F14" w:rsidRPr="00CB4D90">
        <w:rPr>
          <w:rFonts w:ascii="Arial" w:hAnsi="Arial" w:cs="Arial"/>
          <w:sz w:val="24"/>
          <w:szCs w:val="24"/>
        </w:rPr>
        <w:t>f</w:t>
      </w:r>
      <w:r w:rsidR="00B46EB1">
        <w:rPr>
          <w:rFonts w:ascii="Arial" w:hAnsi="Arial" w:cs="Arial"/>
          <w:sz w:val="24"/>
          <w:szCs w:val="24"/>
        </w:rPr>
        <w:t>or</w:t>
      </w:r>
      <w:r w:rsidR="005C3F14" w:rsidRPr="00CB4D90">
        <w:rPr>
          <w:rFonts w:ascii="Arial" w:hAnsi="Arial" w:cs="Arial"/>
          <w:sz w:val="24"/>
          <w:szCs w:val="24"/>
        </w:rPr>
        <w:t xml:space="preserve"> </w:t>
      </w:r>
      <w:r w:rsidR="00CB4D90" w:rsidRPr="00CB4D90">
        <w:rPr>
          <w:rFonts w:ascii="Arial" w:hAnsi="Arial" w:cs="Arial"/>
          <w:sz w:val="24"/>
          <w:szCs w:val="24"/>
        </w:rPr>
        <w:t xml:space="preserve">MU-MIMO </w:t>
      </w:r>
      <w:r w:rsidR="005C3F14" w:rsidRPr="00CB4D90">
        <w:rPr>
          <w:rFonts w:ascii="Arial" w:hAnsi="Arial" w:cs="Arial"/>
          <w:sz w:val="24"/>
          <w:szCs w:val="24"/>
        </w:rPr>
        <w:t xml:space="preserve">CSI </w:t>
      </w:r>
    </w:p>
    <w:p w14:paraId="2C6606AC" w14:textId="77777777" w:rsidR="0072162A" w:rsidRPr="00082D37" w:rsidRDefault="0072162A" w:rsidP="00C83420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Document for:</w:t>
      </w:r>
      <w:r w:rsidRPr="00082D37">
        <w:rPr>
          <w:rFonts w:ascii="Arial" w:hAnsi="Arial"/>
          <w:sz w:val="24"/>
        </w:rPr>
        <w:tab/>
      </w:r>
      <w:bookmarkStart w:id="1" w:name="DocumentFor"/>
      <w:bookmarkEnd w:id="1"/>
      <w:r w:rsidRPr="00082D37">
        <w:rPr>
          <w:rFonts w:ascii="Arial" w:hAnsi="Arial"/>
          <w:sz w:val="24"/>
        </w:rPr>
        <w:t>Discussion</w:t>
      </w:r>
      <w:r w:rsidR="00424A72" w:rsidRPr="00082D37">
        <w:rPr>
          <w:rFonts w:ascii="Arial" w:hAnsi="Arial"/>
          <w:sz w:val="24"/>
          <w:lang w:eastAsia="ko-KR"/>
        </w:rPr>
        <w:t xml:space="preserve"> and </w:t>
      </w:r>
      <w:r w:rsidR="00361538" w:rsidRPr="00082D37">
        <w:rPr>
          <w:rFonts w:ascii="Arial" w:hAnsi="Arial"/>
          <w:sz w:val="24"/>
          <w:lang w:eastAsia="ko-KR"/>
        </w:rPr>
        <w:t>D</w:t>
      </w:r>
      <w:r w:rsidR="00424A72" w:rsidRPr="00082D37">
        <w:rPr>
          <w:rFonts w:ascii="Arial" w:hAnsi="Arial"/>
          <w:sz w:val="24"/>
          <w:lang w:eastAsia="ko-KR"/>
        </w:rPr>
        <w:t>ecision</w:t>
      </w:r>
    </w:p>
    <w:p w14:paraId="611AB0BA" w14:textId="77777777" w:rsidR="00EF533A" w:rsidRPr="00EF533A" w:rsidRDefault="00EF533A" w:rsidP="00EF533A">
      <w:pPr>
        <w:pStyle w:val="Heading1"/>
        <w:numPr>
          <w:ilvl w:val="0"/>
          <w:numId w:val="0"/>
        </w:numPr>
        <w:spacing w:before="0" w:after="0" w:line="240" w:lineRule="auto"/>
        <w:ind w:left="792"/>
        <w:jc w:val="both"/>
        <w:rPr>
          <w:sz w:val="16"/>
          <w:szCs w:val="16"/>
          <w:lang w:val="en-US"/>
        </w:rPr>
      </w:pPr>
    </w:p>
    <w:p w14:paraId="57FAAAE8" w14:textId="77777777" w:rsidR="00242D10" w:rsidRPr="00234EC5" w:rsidRDefault="00242D10" w:rsidP="00056CB7">
      <w:pPr>
        <w:pStyle w:val="Heading1"/>
        <w:spacing w:before="0" w:after="60"/>
        <w:jc w:val="both"/>
        <w:rPr>
          <w:sz w:val="28"/>
          <w:lang w:val="en-US"/>
        </w:rPr>
      </w:pPr>
      <w:bookmarkStart w:id="2" w:name="_Ref5850594"/>
      <w:r w:rsidRPr="00234EC5">
        <w:rPr>
          <w:sz w:val="28"/>
          <w:lang w:val="en-US"/>
        </w:rPr>
        <w:t>Introduction</w:t>
      </w:r>
      <w:bookmarkEnd w:id="2"/>
    </w:p>
    <w:p w14:paraId="16870E69" w14:textId="01DDC3DD" w:rsidR="00C900D4" w:rsidRDefault="00E32EC5" w:rsidP="008D341E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>T</w:t>
      </w:r>
      <w:r w:rsidR="00910469">
        <w:rPr>
          <w:lang w:val="en-US"/>
        </w:rPr>
        <w:t xml:space="preserve">he </w:t>
      </w:r>
      <w:r w:rsidR="008D341E">
        <w:rPr>
          <w:lang w:val="en-US"/>
        </w:rPr>
        <w:t>FL summary</w:t>
      </w:r>
      <w:r w:rsidR="00BC1A9A">
        <w:rPr>
          <w:lang w:val="en-US"/>
        </w:rPr>
        <w:t xml:space="preserve"> of the proposals in the submitted contributions (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_Ref37642340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[1]</w:t>
      </w:r>
      <w:r w:rsidR="00512963">
        <w:rPr>
          <w:lang w:val="en-US"/>
        </w:rPr>
        <w:fldChar w:fldCharType="end"/>
      </w:r>
      <w:r w:rsidR="00512963">
        <w:rPr>
          <w:lang w:val="en-US"/>
        </w:rPr>
        <w:t>-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_Ref37642348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[12]</w:t>
      </w:r>
      <w:r w:rsidR="00512963">
        <w:rPr>
          <w:lang w:val="en-US"/>
        </w:rPr>
        <w:fldChar w:fldCharType="end"/>
      </w:r>
      <w:r w:rsidR="00BC1A9A">
        <w:rPr>
          <w:lang w:val="en-US"/>
        </w:rPr>
        <w:t>)</w:t>
      </w:r>
      <w:r w:rsidR="008D341E">
        <w:rPr>
          <w:lang w:val="en-US"/>
        </w:rPr>
        <w:t xml:space="preserve"> </w:t>
      </w:r>
      <w:r w:rsidR="00982DCF">
        <w:rPr>
          <w:lang w:val="en-US"/>
        </w:rPr>
        <w:t xml:space="preserve">for Rel.16 NR_eMIMO MU-CSI maintenance </w:t>
      </w:r>
      <w:r w:rsidR="008D341E">
        <w:rPr>
          <w:lang w:val="en-US"/>
        </w:rPr>
        <w:t>is given below and categorized under the following sections:</w:t>
      </w:r>
    </w:p>
    <w:p w14:paraId="174975C1" w14:textId="74396090" w:rsidR="008D341E" w:rsidRDefault="00BC1A9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H</w:t>
      </w:r>
      <w:r>
        <w:rPr>
          <w:lang w:val="en-US"/>
        </w:rPr>
        <w:t>igh priority (essential)</w:t>
      </w:r>
    </w:p>
    <w:p w14:paraId="02CD0F11" w14:textId="77777777" w:rsidR="008D341E" w:rsidRDefault="008D341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E</w:t>
      </w:r>
      <w:r>
        <w:rPr>
          <w:lang w:val="en-US"/>
        </w:rPr>
        <w:t>ditorial</w:t>
      </w:r>
    </w:p>
    <w:p w14:paraId="5BAD1434" w14:textId="77777777" w:rsidR="00BC6F9E" w:rsidRDefault="00BC6F9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L</w:t>
      </w:r>
      <w:r>
        <w:rPr>
          <w:lang w:val="en-US"/>
        </w:rPr>
        <w:t xml:space="preserve">ow priority (non-essential) </w:t>
      </w:r>
    </w:p>
    <w:p w14:paraId="16C12782" w14:textId="1D91FB6F" w:rsidR="00A0438A" w:rsidRDefault="00A0438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7244FE">
        <w:rPr>
          <w:i/>
          <w:lang w:val="en-US"/>
        </w:rPr>
        <w:t>U</w:t>
      </w:r>
      <w:r>
        <w:rPr>
          <w:lang w:val="en-US"/>
        </w:rPr>
        <w:t>E feature</w:t>
      </w:r>
      <w:r w:rsidR="00BC6F9E">
        <w:rPr>
          <w:lang w:val="en-US"/>
        </w:rPr>
        <w:t>/capability</w:t>
      </w:r>
      <w:r>
        <w:rPr>
          <w:lang w:val="en-US"/>
        </w:rPr>
        <w:t xml:space="preserve"> related</w:t>
      </w:r>
    </w:p>
    <w:p w14:paraId="5C0728A0" w14:textId="7EDAC759" w:rsidR="002A65E2" w:rsidRDefault="006B4956" w:rsidP="00C347B7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 xml:space="preserve">Proposals on </w:t>
      </w:r>
      <w:r w:rsidR="002A65E2">
        <w:rPr>
          <w:lang w:val="en-US"/>
        </w:rPr>
        <w:t>Rel.16 draft shadow CRs are not summarized here since they are to be discussed as a part of Rel.15 maintenance.</w:t>
      </w:r>
    </w:p>
    <w:p w14:paraId="2465DC3E" w14:textId="77777777" w:rsidR="008B2823" w:rsidRPr="00082D37" w:rsidRDefault="008B2823" w:rsidP="00056CB7">
      <w:pPr>
        <w:pStyle w:val="0Maintext"/>
        <w:spacing w:after="60" w:afterAutospacing="0"/>
        <w:ind w:firstLine="0"/>
        <w:rPr>
          <w:lang w:val="en-US"/>
        </w:rPr>
      </w:pPr>
    </w:p>
    <w:p w14:paraId="7E8FC480" w14:textId="43E0A717" w:rsidR="00F27612" w:rsidRPr="00234EC5" w:rsidRDefault="005F6E08" w:rsidP="00056CB7">
      <w:pPr>
        <w:pStyle w:val="01Section1"/>
        <w:spacing w:before="0"/>
        <w:rPr>
          <w:sz w:val="28"/>
          <w:lang w:val="en-US"/>
        </w:rPr>
      </w:pPr>
      <w:bookmarkStart w:id="3" w:name="_Ref529369566"/>
      <w:r w:rsidRPr="00234EC5">
        <w:rPr>
          <w:sz w:val="28"/>
          <w:lang w:val="en-US"/>
        </w:rPr>
        <w:t xml:space="preserve">Summary </w:t>
      </w:r>
      <w:bookmarkEnd w:id="3"/>
    </w:p>
    <w:p w14:paraId="1C76E6DD" w14:textId="697B861B" w:rsidR="00F27D91" w:rsidRDefault="00F27D91" w:rsidP="00F27D91">
      <w:pPr>
        <w:pStyle w:val="01Section1"/>
        <w:numPr>
          <w:ilvl w:val="0"/>
          <w:numId w:val="0"/>
        </w:numPr>
        <w:spacing w:before="0"/>
        <w:ind w:firstLine="36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In reference to the categorization </w:t>
      </w:r>
      <w:r w:rsidR="00F707DB">
        <w:rPr>
          <w:rFonts w:ascii="Times New Roman" w:hAnsi="Times New Roman"/>
          <w:sz w:val="20"/>
          <w:lang w:val="en-US"/>
        </w:rPr>
        <w:t xml:space="preserve">given </w:t>
      </w:r>
      <w:r>
        <w:rPr>
          <w:rFonts w:ascii="Times New Roman" w:hAnsi="Times New Roman"/>
          <w:sz w:val="20"/>
          <w:lang w:val="en-US"/>
        </w:rPr>
        <w:t>in this section</w:t>
      </w:r>
      <w:r w:rsidR="00F707DB">
        <w:rPr>
          <w:rFonts w:ascii="Times New Roman" w:hAnsi="Times New Roman"/>
          <w:sz w:val="20"/>
          <w:lang w:val="en-US"/>
        </w:rPr>
        <w:t xml:space="preserve"> (</w:t>
      </w:r>
      <w:r w:rsidR="00F707DB">
        <w:rPr>
          <w:rFonts w:ascii="Times New Roman" w:hAnsi="Times New Roman"/>
          <w:sz w:val="20"/>
          <w:lang w:val="en-US"/>
        </w:rPr>
        <w:fldChar w:fldCharType="begin"/>
      </w:r>
      <w:r w:rsidR="00F707DB">
        <w:rPr>
          <w:rFonts w:ascii="Times New Roman" w:hAnsi="Times New Roman"/>
          <w:sz w:val="20"/>
          <w:lang w:val="en-US"/>
        </w:rPr>
        <w:instrText xml:space="preserve"> REF _Ref37801604 \r \h </w:instrText>
      </w:r>
      <w:r w:rsidR="00F707DB">
        <w:rPr>
          <w:rFonts w:ascii="Times New Roman" w:hAnsi="Times New Roman"/>
          <w:sz w:val="20"/>
          <w:lang w:val="en-US"/>
        </w:rPr>
      </w:r>
      <w:r w:rsidR="00F707DB">
        <w:rPr>
          <w:rFonts w:ascii="Times New Roman" w:hAnsi="Times New Roman"/>
          <w:sz w:val="20"/>
          <w:lang w:val="en-US"/>
        </w:rPr>
        <w:fldChar w:fldCharType="separate"/>
      </w:r>
      <w:r w:rsidR="00F707DB">
        <w:rPr>
          <w:rFonts w:ascii="Times New Roman" w:hAnsi="Times New Roman"/>
          <w:sz w:val="20"/>
          <w:lang w:val="en-US"/>
        </w:rPr>
        <w:t>2.1</w:t>
      </w:r>
      <w:r w:rsidR="00F707DB">
        <w:rPr>
          <w:rFonts w:ascii="Times New Roman" w:hAnsi="Times New Roman"/>
          <w:sz w:val="20"/>
          <w:lang w:val="en-US"/>
        </w:rPr>
        <w:fldChar w:fldCharType="end"/>
      </w:r>
      <w:r w:rsidR="00F707DB">
        <w:rPr>
          <w:rFonts w:ascii="Times New Roman" w:hAnsi="Times New Roman"/>
          <w:sz w:val="20"/>
          <w:lang w:val="en-US"/>
        </w:rPr>
        <w:t xml:space="preserve">, </w:t>
      </w:r>
      <w:r w:rsidR="00F707DB">
        <w:rPr>
          <w:rFonts w:ascii="Times New Roman" w:hAnsi="Times New Roman"/>
          <w:sz w:val="20"/>
          <w:lang w:val="en-US"/>
        </w:rPr>
        <w:fldChar w:fldCharType="begin"/>
      </w:r>
      <w:r w:rsidR="00F707DB">
        <w:rPr>
          <w:rFonts w:ascii="Times New Roman" w:hAnsi="Times New Roman"/>
          <w:sz w:val="20"/>
          <w:lang w:val="en-US"/>
        </w:rPr>
        <w:instrText xml:space="preserve"> REF _Ref37801608 \r \h </w:instrText>
      </w:r>
      <w:r w:rsidR="00F707DB">
        <w:rPr>
          <w:rFonts w:ascii="Times New Roman" w:hAnsi="Times New Roman"/>
          <w:sz w:val="20"/>
          <w:lang w:val="en-US"/>
        </w:rPr>
      </w:r>
      <w:r w:rsidR="00F707DB">
        <w:rPr>
          <w:rFonts w:ascii="Times New Roman" w:hAnsi="Times New Roman"/>
          <w:sz w:val="20"/>
          <w:lang w:val="en-US"/>
        </w:rPr>
        <w:fldChar w:fldCharType="separate"/>
      </w:r>
      <w:r w:rsidR="00F707DB">
        <w:rPr>
          <w:rFonts w:ascii="Times New Roman" w:hAnsi="Times New Roman"/>
          <w:sz w:val="20"/>
          <w:lang w:val="en-US"/>
        </w:rPr>
        <w:t>2.2</w:t>
      </w:r>
      <w:r w:rsidR="00F707DB">
        <w:rPr>
          <w:rFonts w:ascii="Times New Roman" w:hAnsi="Times New Roman"/>
          <w:sz w:val="20"/>
          <w:lang w:val="en-US"/>
        </w:rPr>
        <w:fldChar w:fldCharType="end"/>
      </w:r>
      <w:r w:rsidR="00F707DB">
        <w:rPr>
          <w:rFonts w:ascii="Times New Roman" w:hAnsi="Times New Roman"/>
          <w:sz w:val="20"/>
          <w:lang w:val="en-US"/>
        </w:rPr>
        <w:t xml:space="preserve">, </w:t>
      </w:r>
      <w:r w:rsidR="00F707DB">
        <w:rPr>
          <w:rFonts w:ascii="Times New Roman" w:hAnsi="Times New Roman"/>
          <w:sz w:val="20"/>
          <w:lang w:val="en-US"/>
        </w:rPr>
        <w:fldChar w:fldCharType="begin"/>
      </w:r>
      <w:r w:rsidR="00F707DB">
        <w:rPr>
          <w:rFonts w:ascii="Times New Roman" w:hAnsi="Times New Roman"/>
          <w:sz w:val="20"/>
          <w:lang w:val="en-US"/>
        </w:rPr>
        <w:instrText xml:space="preserve"> REF _Ref37801610 \r \h </w:instrText>
      </w:r>
      <w:r w:rsidR="00F707DB">
        <w:rPr>
          <w:rFonts w:ascii="Times New Roman" w:hAnsi="Times New Roman"/>
          <w:sz w:val="20"/>
          <w:lang w:val="en-US"/>
        </w:rPr>
      </w:r>
      <w:r w:rsidR="00F707DB">
        <w:rPr>
          <w:rFonts w:ascii="Times New Roman" w:hAnsi="Times New Roman"/>
          <w:sz w:val="20"/>
          <w:lang w:val="en-US"/>
        </w:rPr>
        <w:fldChar w:fldCharType="separate"/>
      </w:r>
      <w:r w:rsidR="00F707DB">
        <w:rPr>
          <w:rFonts w:ascii="Times New Roman" w:hAnsi="Times New Roman"/>
          <w:sz w:val="20"/>
          <w:lang w:val="en-US"/>
        </w:rPr>
        <w:t>2.3</w:t>
      </w:r>
      <w:r w:rsidR="00F707DB">
        <w:rPr>
          <w:rFonts w:ascii="Times New Roman" w:hAnsi="Times New Roman"/>
          <w:sz w:val="20"/>
          <w:lang w:val="en-US"/>
        </w:rPr>
        <w:fldChar w:fldCharType="end"/>
      </w:r>
      <w:r w:rsidR="00F707DB">
        <w:rPr>
          <w:rFonts w:ascii="Times New Roman" w:hAnsi="Times New Roman"/>
          <w:sz w:val="20"/>
          <w:lang w:val="en-US"/>
        </w:rPr>
        <w:t xml:space="preserve">, and </w:t>
      </w:r>
      <w:r w:rsidR="00F707DB">
        <w:rPr>
          <w:rFonts w:ascii="Times New Roman" w:hAnsi="Times New Roman"/>
          <w:sz w:val="20"/>
          <w:lang w:val="en-US"/>
        </w:rPr>
        <w:fldChar w:fldCharType="begin"/>
      </w:r>
      <w:r w:rsidR="00F707DB">
        <w:rPr>
          <w:rFonts w:ascii="Times New Roman" w:hAnsi="Times New Roman"/>
          <w:sz w:val="20"/>
          <w:lang w:val="en-US"/>
        </w:rPr>
        <w:instrText xml:space="preserve"> REF _Ref37801612 \r \h </w:instrText>
      </w:r>
      <w:r w:rsidR="00F707DB">
        <w:rPr>
          <w:rFonts w:ascii="Times New Roman" w:hAnsi="Times New Roman"/>
          <w:sz w:val="20"/>
          <w:lang w:val="en-US"/>
        </w:rPr>
      </w:r>
      <w:r w:rsidR="00F707DB">
        <w:rPr>
          <w:rFonts w:ascii="Times New Roman" w:hAnsi="Times New Roman"/>
          <w:sz w:val="20"/>
          <w:lang w:val="en-US"/>
        </w:rPr>
        <w:fldChar w:fldCharType="separate"/>
      </w:r>
      <w:r w:rsidR="00F707DB">
        <w:rPr>
          <w:rFonts w:ascii="Times New Roman" w:hAnsi="Times New Roman"/>
          <w:sz w:val="20"/>
          <w:lang w:val="en-US"/>
        </w:rPr>
        <w:t>2.4</w:t>
      </w:r>
      <w:r w:rsidR="00F707DB">
        <w:rPr>
          <w:rFonts w:ascii="Times New Roman" w:hAnsi="Times New Roman"/>
          <w:sz w:val="20"/>
          <w:lang w:val="en-US"/>
        </w:rPr>
        <w:fldChar w:fldCharType="end"/>
      </w:r>
      <w:r w:rsidR="00F707DB">
        <w:rPr>
          <w:rFonts w:ascii="Times New Roman" w:hAnsi="Times New Roman"/>
          <w:sz w:val="20"/>
          <w:lang w:val="en-US"/>
        </w:rPr>
        <w:t>)</w:t>
      </w:r>
      <w:r>
        <w:rPr>
          <w:rFonts w:ascii="Times New Roman" w:hAnsi="Times New Roman"/>
          <w:sz w:val="20"/>
          <w:lang w:val="en-US"/>
        </w:rPr>
        <w:t>, it is proposed that:</w:t>
      </w:r>
    </w:p>
    <w:p w14:paraId="6EDCA36C" w14:textId="2515A4D9" w:rsidR="00F27D91" w:rsidRDefault="00F27D91" w:rsidP="00F707DB">
      <w:pPr>
        <w:pStyle w:val="01Section1"/>
        <w:numPr>
          <w:ilvl w:val="0"/>
          <w:numId w:val="26"/>
        </w:numPr>
        <w:spacing w:befor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The offline agreement outlined in issue H.0 be endorsed</w:t>
      </w:r>
    </w:p>
    <w:p w14:paraId="19A4FD5D" w14:textId="4F285471" w:rsidR="00F27D91" w:rsidRDefault="00F27D91" w:rsidP="00F707DB">
      <w:pPr>
        <w:pStyle w:val="01Section1"/>
        <w:numPr>
          <w:ilvl w:val="0"/>
          <w:numId w:val="26"/>
        </w:numPr>
        <w:spacing w:befor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Email thread #1 include a combined TP </w:t>
      </w:r>
      <w:r w:rsidR="00991E85">
        <w:rPr>
          <w:rFonts w:ascii="Times New Roman" w:hAnsi="Times New Roman"/>
          <w:sz w:val="20"/>
          <w:lang w:val="en-US"/>
        </w:rPr>
        <w:t xml:space="preserve">in section </w:t>
      </w:r>
      <w:r w:rsidR="009A27E6">
        <w:rPr>
          <w:rFonts w:ascii="Times New Roman" w:hAnsi="Times New Roman"/>
          <w:sz w:val="20"/>
          <w:lang w:val="en-US"/>
        </w:rPr>
        <w:fldChar w:fldCharType="begin"/>
      </w:r>
      <w:r w:rsidR="009A27E6">
        <w:rPr>
          <w:rFonts w:ascii="Times New Roman" w:hAnsi="Times New Roman"/>
          <w:sz w:val="20"/>
          <w:lang w:val="en-US"/>
        </w:rPr>
        <w:instrText xml:space="preserve"> REF _Ref37801881 \r \h </w:instrText>
      </w:r>
      <w:r w:rsidR="009A27E6">
        <w:rPr>
          <w:rFonts w:ascii="Times New Roman" w:hAnsi="Times New Roman"/>
          <w:sz w:val="20"/>
          <w:lang w:val="en-US"/>
        </w:rPr>
      </w:r>
      <w:r w:rsidR="009A27E6">
        <w:rPr>
          <w:rFonts w:ascii="Times New Roman" w:hAnsi="Times New Roman"/>
          <w:sz w:val="20"/>
          <w:lang w:val="en-US"/>
        </w:rPr>
        <w:fldChar w:fldCharType="separate"/>
      </w:r>
      <w:r w:rsidR="009A27E6">
        <w:rPr>
          <w:rFonts w:ascii="Times New Roman" w:hAnsi="Times New Roman"/>
          <w:sz w:val="20"/>
          <w:lang w:val="en-US"/>
        </w:rPr>
        <w:t>3</w:t>
      </w:r>
      <w:r w:rsidR="009A27E6">
        <w:rPr>
          <w:rFonts w:ascii="Times New Roman" w:hAnsi="Times New Roman"/>
          <w:sz w:val="20"/>
          <w:lang w:val="en-US"/>
        </w:rPr>
        <w:fldChar w:fldCharType="end"/>
      </w:r>
      <w:r w:rsidR="00991E85">
        <w:rPr>
          <w:rFonts w:ascii="Times New Roman" w:hAnsi="Times New Roman"/>
          <w:sz w:val="20"/>
          <w:lang w:val="en-US"/>
        </w:rPr>
        <w:t xml:space="preserve"> </w:t>
      </w:r>
      <w:ins w:id="4" w:author="Eko Onggosanusi" w:date="2020-04-15T19:04:00Z">
        <w:r w:rsidR="00F40C65">
          <w:rPr>
            <w:rFonts w:ascii="Times New Roman" w:hAnsi="Times New Roman"/>
            <w:sz w:val="20"/>
            <w:lang w:val="en-US"/>
          </w:rPr>
          <w:t xml:space="preserve">(attached file) </w:t>
        </w:r>
      </w:ins>
      <w:bookmarkStart w:id="5" w:name="_GoBack"/>
      <w:bookmarkEnd w:id="5"/>
      <w:r>
        <w:rPr>
          <w:rFonts w:ascii="Times New Roman" w:hAnsi="Times New Roman"/>
          <w:sz w:val="20"/>
          <w:lang w:val="en-US"/>
        </w:rPr>
        <w:t>from issues H.1, H.2, E.1, E.2, and E.3, to be endorsed by [</w:t>
      </w:r>
      <w:r w:rsidR="00F707DB">
        <w:rPr>
          <w:rFonts w:ascii="Times New Roman" w:hAnsi="Times New Roman"/>
          <w:sz w:val="20"/>
          <w:lang w:val="en-US"/>
        </w:rPr>
        <w:t>April 20</w:t>
      </w:r>
      <w:r w:rsidR="00F707DB" w:rsidRPr="00F707DB">
        <w:rPr>
          <w:rFonts w:ascii="Times New Roman" w:hAnsi="Times New Roman"/>
          <w:sz w:val="20"/>
          <w:vertAlign w:val="superscript"/>
          <w:lang w:val="en-US"/>
        </w:rPr>
        <w:t>th</w:t>
      </w:r>
      <w:r w:rsidR="00F707DB">
        <w:rPr>
          <w:rFonts w:ascii="Times New Roman" w:hAnsi="Times New Roman"/>
          <w:sz w:val="20"/>
          <w:lang w:val="en-US"/>
        </w:rPr>
        <w:t xml:space="preserve"> 2020</w:t>
      </w:r>
      <w:r>
        <w:rPr>
          <w:rFonts w:ascii="Times New Roman" w:hAnsi="Times New Roman"/>
          <w:sz w:val="20"/>
          <w:lang w:val="en-US"/>
        </w:rPr>
        <w:t>]</w:t>
      </w:r>
    </w:p>
    <w:p w14:paraId="4A61D167" w14:textId="779C14C7" w:rsidR="00F27D91" w:rsidRDefault="00F27D91" w:rsidP="00F707DB">
      <w:pPr>
        <w:pStyle w:val="01Section1"/>
        <w:numPr>
          <w:ilvl w:val="0"/>
          <w:numId w:val="26"/>
        </w:numPr>
        <w:spacing w:befor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Email thread #2 include</w:t>
      </w:r>
      <w:ins w:id="6" w:author="Eko Onggosanusi" w:date="2020-04-15T18:07:00Z">
        <w:r w:rsidR="00D83453">
          <w:rPr>
            <w:rFonts w:ascii="Times New Roman" w:hAnsi="Times New Roman"/>
            <w:sz w:val="20"/>
            <w:lang w:val="en-US"/>
          </w:rPr>
          <w:t xml:space="preserve"> issues</w:t>
        </w:r>
      </w:ins>
      <w:r>
        <w:rPr>
          <w:rFonts w:ascii="Times New Roman" w:hAnsi="Times New Roman"/>
          <w:sz w:val="20"/>
          <w:lang w:val="en-US"/>
        </w:rPr>
        <w:t xml:space="preserve"> [</w:t>
      </w:r>
      <w:ins w:id="7" w:author="Eko Onggosanusi" w:date="2020-04-15T18:07:00Z">
        <w:r w:rsidR="00D83453">
          <w:rPr>
            <w:rFonts w:ascii="Times New Roman" w:hAnsi="Times New Roman"/>
            <w:sz w:val="20"/>
            <w:lang w:val="en-US"/>
          </w:rPr>
          <w:t>U.1, U.2, and U.6</w:t>
        </w:r>
      </w:ins>
      <w:del w:id="8" w:author="Eko Onggosanusi" w:date="2020-04-15T18:07:00Z">
        <w:r w:rsidDel="00D83453">
          <w:rPr>
            <w:rFonts w:ascii="Times New Roman" w:hAnsi="Times New Roman"/>
            <w:sz w:val="20"/>
            <w:lang w:val="en-US"/>
          </w:rPr>
          <w:delText xml:space="preserve">UE feature group </w:delText>
        </w:r>
        <w:r w:rsidR="00F707DB" w:rsidDel="00D83453">
          <w:rPr>
            <w:rFonts w:ascii="Times New Roman" w:hAnsi="Times New Roman"/>
            <w:sz w:val="20"/>
            <w:lang w:val="en-US"/>
          </w:rPr>
          <w:delText xml:space="preserve">and/or capability </w:delText>
        </w:r>
        <w:r w:rsidDel="00D83453">
          <w:rPr>
            <w:rFonts w:ascii="Times New Roman" w:hAnsi="Times New Roman"/>
            <w:sz w:val="20"/>
            <w:lang w:val="en-US"/>
          </w:rPr>
          <w:delText>discussion for NR_eMIMO MU-CSI</w:delText>
        </w:r>
      </w:del>
      <w:r>
        <w:rPr>
          <w:rFonts w:ascii="Times New Roman" w:hAnsi="Times New Roman"/>
          <w:sz w:val="20"/>
          <w:lang w:val="en-US"/>
        </w:rPr>
        <w:t xml:space="preserve">] </w:t>
      </w:r>
    </w:p>
    <w:p w14:paraId="758A7315" w14:textId="77777777" w:rsidR="00F27D91" w:rsidRPr="00F27D91" w:rsidRDefault="00F27D91" w:rsidP="00F27D91">
      <w:pPr>
        <w:pStyle w:val="01Section1"/>
        <w:numPr>
          <w:ilvl w:val="0"/>
          <w:numId w:val="0"/>
        </w:numPr>
        <w:spacing w:before="0" w:after="0"/>
        <w:rPr>
          <w:rFonts w:ascii="Times New Roman" w:hAnsi="Times New Roman"/>
          <w:sz w:val="20"/>
          <w:lang w:val="en-US"/>
        </w:rPr>
      </w:pPr>
    </w:p>
    <w:p w14:paraId="6DCF4BDA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767E7C18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6C726FD0" w14:textId="76D60FF4" w:rsidR="00F27612" w:rsidRDefault="00982DCF" w:rsidP="00056CB7">
      <w:pPr>
        <w:pStyle w:val="Heading2"/>
        <w:spacing w:before="0" w:after="60"/>
        <w:rPr>
          <w:lang w:val="en-US"/>
        </w:rPr>
      </w:pPr>
      <w:bookmarkStart w:id="9" w:name="_Ref37801604"/>
      <w:r>
        <w:rPr>
          <w:lang w:val="en-US"/>
        </w:rPr>
        <w:t>High priority (essential)</w:t>
      </w:r>
      <w:bookmarkEnd w:id="9"/>
      <w:r w:rsidR="00F27612">
        <w:rPr>
          <w:lang w:val="en-US"/>
        </w:rPr>
        <w:t xml:space="preserve"> </w:t>
      </w:r>
    </w:p>
    <w:p w14:paraId="0D2EF8C2" w14:textId="32199D4F" w:rsidR="00687A42" w:rsidRPr="007511C6" w:rsidRDefault="00687A42" w:rsidP="006C15A2">
      <w:pPr>
        <w:spacing w:after="60" w:line="288" w:lineRule="auto"/>
        <w:ind w:firstLine="360"/>
        <w:jc w:val="both"/>
        <w:rPr>
          <w:rFonts w:ascii="Times New Roman" w:hAnsi="Times New Roman" w:cs="Times New Roman"/>
          <w:sz w:val="20"/>
          <w:lang w:eastAsia="ko-KR"/>
        </w:rPr>
      </w:pPr>
      <w:r w:rsidRPr="007511C6">
        <w:rPr>
          <w:rFonts w:ascii="Times New Roman" w:hAnsi="Times New Roman" w:cs="Times New Roman"/>
          <w:sz w:val="20"/>
          <w:lang w:eastAsia="ko-KR"/>
        </w:rPr>
        <w:t xml:space="preserve">The following issues </w:t>
      </w:r>
      <w:r w:rsidR="007E1B38" w:rsidRPr="007511C6">
        <w:rPr>
          <w:rFonts w:ascii="Times New Roman" w:hAnsi="Times New Roman" w:cs="Times New Roman"/>
          <w:sz w:val="20"/>
          <w:lang w:eastAsia="ko-KR"/>
        </w:rPr>
        <w:t xml:space="preserve">pertain to some ambiguity in the current description of the specs and </w:t>
      </w:r>
      <w:r w:rsidRPr="007511C6">
        <w:rPr>
          <w:rFonts w:ascii="Times New Roman" w:hAnsi="Times New Roman" w:cs="Times New Roman"/>
          <w:sz w:val="20"/>
          <w:lang w:eastAsia="ko-KR"/>
        </w:rPr>
        <w:t>may have some signi</w:t>
      </w:r>
      <w:r w:rsidR="007E1B38" w:rsidRPr="007511C6">
        <w:rPr>
          <w:rFonts w:ascii="Times New Roman" w:hAnsi="Times New Roman" w:cs="Times New Roman"/>
          <w:sz w:val="20"/>
          <w:lang w:eastAsia="ko-KR"/>
        </w:rPr>
        <w:t>ficant impact on spec completeness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and/or UE implementation. Some of these issues</w:t>
      </w:r>
      <w:r w:rsidR="006C15A2" w:rsidRPr="007511C6">
        <w:rPr>
          <w:rFonts w:ascii="Times New Roman" w:hAnsi="Times New Roman" w:cs="Times New Roman"/>
          <w:sz w:val="20"/>
          <w:lang w:eastAsia="ko-KR"/>
        </w:rPr>
        <w:t>, however, are still subject to further assessment.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</w:t>
      </w:r>
    </w:p>
    <w:p w14:paraId="51DC9340" w14:textId="77777777" w:rsidR="00687A42" w:rsidRPr="00687A42" w:rsidRDefault="00687A42" w:rsidP="00687A42">
      <w:pPr>
        <w:spacing w:after="60" w:line="288" w:lineRule="auto"/>
        <w:ind w:firstLine="360"/>
        <w:rPr>
          <w:sz w:val="20"/>
          <w:lang w:eastAsia="ko-KR"/>
        </w:rPr>
      </w:pPr>
    </w:p>
    <w:p w14:paraId="213E3484" w14:textId="0DF11B0C" w:rsidR="00806679" w:rsidRPr="00806679" w:rsidRDefault="00806679" w:rsidP="0080667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1</w:t>
      </w:r>
      <w:r w:rsidRPr="00806679">
        <w:rPr>
          <w:sz w:val="18"/>
        </w:rPr>
        <w:fldChar w:fldCharType="end"/>
      </w:r>
      <w:r>
        <w:rPr>
          <w:sz w:val="18"/>
        </w:rPr>
        <w:t xml:space="preserve"> High-priority (essential)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5670"/>
        <w:gridCol w:w="1890"/>
      </w:tblGrid>
      <w:tr w:rsidR="00AC3F88" w:rsidRPr="00AC3F88" w14:paraId="3B626555" w14:textId="77777777" w:rsidTr="006F5B36">
        <w:tc>
          <w:tcPr>
            <w:tcW w:w="2065" w:type="dxa"/>
            <w:shd w:val="clear" w:color="auto" w:fill="FFFF00"/>
          </w:tcPr>
          <w:p w14:paraId="2694E215" w14:textId="77777777" w:rsidR="00AC3F88" w:rsidRPr="00693717" w:rsidRDefault="00AC3F88" w:rsidP="0069371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5670" w:type="dxa"/>
            <w:shd w:val="clear" w:color="auto" w:fill="FFFF00"/>
          </w:tcPr>
          <w:p w14:paraId="38B202B1" w14:textId="77777777" w:rsidR="00AC3F88" w:rsidRPr="00693717" w:rsidRDefault="00AC3F88" w:rsidP="005E3DA5">
            <w:pPr>
              <w:pStyle w:val="BodyTex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890" w:type="dxa"/>
            <w:shd w:val="clear" w:color="auto" w:fill="FFFF00"/>
          </w:tcPr>
          <w:p w14:paraId="201E0995" w14:textId="1A8A3F4E" w:rsidR="00AC3F88" w:rsidRPr="00693717" w:rsidRDefault="00AC3F88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 w:rsidRPr="00693717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Companies </w:t>
            </w:r>
          </w:p>
        </w:tc>
      </w:tr>
      <w:tr w:rsidR="00512963" w:rsidRPr="00AC3F88" w14:paraId="1C9CD603" w14:textId="77777777" w:rsidTr="006F5B36">
        <w:trPr>
          <w:trHeight w:val="309"/>
        </w:trPr>
        <w:tc>
          <w:tcPr>
            <w:tcW w:w="2065" w:type="dxa"/>
          </w:tcPr>
          <w:p w14:paraId="48D63D4D" w14:textId="15A3343A" w:rsidR="00512963" w:rsidRPr="00AC3F88" w:rsidRDefault="00512963" w:rsidP="00382B9C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="000A5F40">
              <w:rPr>
                <w:sz w:val="20"/>
                <w:szCs w:val="20"/>
              </w:rPr>
              <w:t>0</w:t>
            </w:r>
            <w:r w:rsidRPr="00AC3F8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SB size is undefined when N</w:t>
            </w:r>
            <w:r w:rsidRPr="00683802">
              <w:rPr>
                <w:sz w:val="20"/>
                <w:szCs w:val="20"/>
                <w:vertAlign w:val="subscript"/>
              </w:rPr>
              <w:t>PRB</w:t>
            </w:r>
            <w:r w:rsidRPr="00AC3F88">
              <w:rPr>
                <w:sz w:val="20"/>
                <w:szCs w:val="20"/>
              </w:rPr>
              <w:t xml:space="preserve"> &lt; 24</w:t>
            </w:r>
            <w:r w:rsidR="001C688D">
              <w:rPr>
                <w:sz w:val="20"/>
                <w:szCs w:val="20"/>
              </w:rPr>
              <w:t xml:space="preserve"> PRBs</w:t>
            </w:r>
          </w:p>
        </w:tc>
        <w:tc>
          <w:tcPr>
            <w:tcW w:w="5670" w:type="dxa"/>
          </w:tcPr>
          <w:p w14:paraId="0D689DF3" w14:textId="477F77BC" w:rsidR="00407C28" w:rsidRDefault="0054393D" w:rsidP="001C688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This item needs </w:t>
            </w:r>
            <w:r w:rsidRPr="0054393D">
              <w:rPr>
                <w:i/>
                <w:sz w:val="20"/>
                <w:szCs w:val="20"/>
              </w:rPr>
              <w:t>no</w:t>
            </w:r>
            <w:r w:rsidR="00407C28" w:rsidRPr="0054393D">
              <w:rPr>
                <w:i/>
                <w:sz w:val="20"/>
                <w:szCs w:val="20"/>
              </w:rPr>
              <w:t xml:space="preserve"> further discussion</w:t>
            </w:r>
            <w:r w:rsidR="00407C28">
              <w:rPr>
                <w:sz w:val="20"/>
                <w:szCs w:val="20"/>
              </w:rPr>
              <w:t xml:space="preserve"> since offline agreement has been reached. </w:t>
            </w:r>
          </w:p>
          <w:p w14:paraId="408F76EA" w14:textId="77777777" w:rsidR="00407C28" w:rsidRDefault="00407C28" w:rsidP="001C688D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3229AE9C" w14:textId="785D2275" w:rsidR="00512963" w:rsidRDefault="0082653E" w:rsidP="001C688D">
            <w:pPr>
              <w:pStyle w:val="BodyText"/>
              <w:spacing w:after="0"/>
              <w:rPr>
                <w:sz w:val="20"/>
                <w:szCs w:val="20"/>
              </w:rPr>
            </w:pPr>
            <w:r w:rsidRPr="003C1551">
              <w:rPr>
                <w:b/>
                <w:sz w:val="20"/>
                <w:szCs w:val="20"/>
                <w:highlight w:val="yellow"/>
                <w:u w:val="single"/>
              </w:rPr>
              <w:t>Action</w:t>
            </w:r>
            <w:r w:rsidRPr="003C1551">
              <w:rPr>
                <w:sz w:val="20"/>
                <w:szCs w:val="20"/>
                <w:highlight w:val="yellow"/>
              </w:rPr>
              <w:t xml:space="preserve">: </w:t>
            </w:r>
            <w:r w:rsidR="001C688D" w:rsidRPr="003C1551">
              <w:rPr>
                <w:sz w:val="20"/>
                <w:szCs w:val="20"/>
                <w:highlight w:val="yellow"/>
              </w:rPr>
              <w:t>Endorse offline agreement</w:t>
            </w:r>
            <w:r w:rsidR="000A5F40" w:rsidRPr="003C1551">
              <w:rPr>
                <w:sz w:val="20"/>
                <w:szCs w:val="20"/>
                <w:highlight w:val="yellow"/>
              </w:rPr>
              <w:t xml:space="preserve"> 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begin"/>
            </w:r>
            <w:r w:rsidR="001C688D" w:rsidRPr="003C1551">
              <w:rPr>
                <w:sz w:val="20"/>
                <w:szCs w:val="20"/>
                <w:highlight w:val="yellow"/>
              </w:rPr>
              <w:instrText xml:space="preserve"> REF _Ref37642340 \r \h </w:instrText>
            </w:r>
            <w:r w:rsidR="003C1551">
              <w:rPr>
                <w:sz w:val="20"/>
                <w:szCs w:val="20"/>
                <w:highlight w:val="yellow"/>
              </w:rPr>
              <w:instrText xml:space="preserve"> \* MERGEFORMAT </w:instrText>
            </w:r>
            <w:r w:rsidR="001C688D" w:rsidRPr="003C1551">
              <w:rPr>
                <w:sz w:val="20"/>
                <w:szCs w:val="20"/>
                <w:highlight w:val="yellow"/>
              </w:rPr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separate"/>
            </w:r>
            <w:r w:rsidR="006E6158" w:rsidRPr="003C1551">
              <w:rPr>
                <w:sz w:val="20"/>
                <w:szCs w:val="20"/>
                <w:highlight w:val="yellow"/>
              </w:rPr>
              <w:t>[1]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end"/>
            </w:r>
            <w:r w:rsidR="001C688D" w:rsidRPr="003C1551">
              <w:rPr>
                <w:sz w:val="20"/>
                <w:szCs w:val="20"/>
                <w:highlight w:val="yellow"/>
              </w:rPr>
              <w:t>:</w:t>
            </w:r>
            <w:r w:rsidR="00512963">
              <w:rPr>
                <w:sz w:val="20"/>
                <w:szCs w:val="20"/>
              </w:rPr>
              <w:t xml:space="preserve"> </w:t>
            </w:r>
          </w:p>
          <w:p w14:paraId="5DFAA17E" w14:textId="2146973E" w:rsidR="001C688D" w:rsidRPr="00AC3F88" w:rsidRDefault="001C688D" w:rsidP="00972519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50441">
              <w:rPr>
                <w:sz w:val="20"/>
                <w:szCs w:val="20"/>
              </w:rPr>
              <w:t>resulting draft CRs</w:t>
            </w:r>
            <w:r w:rsidR="00A166D3">
              <w:rPr>
                <w:sz w:val="20"/>
                <w:szCs w:val="20"/>
              </w:rPr>
              <w:t xml:space="preserve"> (Rel.15 and Rel.16 shadow)</w:t>
            </w:r>
            <w:r w:rsidR="00650441">
              <w:rPr>
                <w:sz w:val="20"/>
                <w:szCs w:val="20"/>
              </w:rPr>
              <w:t xml:space="preserve"> will be endorsed in Rel.15 maintenance</w:t>
            </w:r>
            <w:r w:rsidR="00BA20C4">
              <w:rPr>
                <w:sz w:val="20"/>
                <w:szCs w:val="20"/>
              </w:rPr>
              <w:t xml:space="preserve"> session for MIMO</w:t>
            </w:r>
          </w:p>
        </w:tc>
        <w:tc>
          <w:tcPr>
            <w:tcW w:w="1890" w:type="dxa"/>
          </w:tcPr>
          <w:p w14:paraId="7312358A" w14:textId="708F6116" w:rsidR="00512963" w:rsidRPr="00AC3F88" w:rsidRDefault="001C688D" w:rsidP="005E3DA5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 </w:t>
            </w:r>
          </w:p>
        </w:tc>
      </w:tr>
      <w:tr w:rsidR="00B55DA7" w:rsidRPr="00AC3F88" w14:paraId="54B83BF2" w14:textId="77777777" w:rsidTr="006F5B36">
        <w:tc>
          <w:tcPr>
            <w:tcW w:w="2065" w:type="dxa"/>
            <w:vMerge w:val="restart"/>
          </w:tcPr>
          <w:p w14:paraId="15850562" w14:textId="09BD8BDE" w:rsidR="00B55DA7" w:rsidRPr="00AC3F88" w:rsidRDefault="00B55DA7" w:rsidP="00693717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H.1: F</w:t>
            </w:r>
            <w:r w:rsidRPr="00E2780B">
              <w:rPr>
                <w:rFonts w:eastAsia="SimSun"/>
                <w:sz w:val="20"/>
                <w:szCs w:val="20"/>
              </w:rPr>
              <w:t xml:space="preserve">or </w:t>
            </w:r>
            <w:r>
              <w:rPr>
                <w:rFonts w:eastAsia="SimSun"/>
                <w:sz w:val="20"/>
                <w:szCs w:val="20"/>
              </w:rPr>
              <w:t>R=2,</w:t>
            </w:r>
            <w:r w:rsidRPr="00E2780B">
              <w:rPr>
                <w:rFonts w:eastAsia="SimSun"/>
                <w:sz w:val="20"/>
                <w:szCs w:val="20"/>
              </w:rPr>
              <w:t xml:space="preserve"> when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mod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E2780B">
              <w:rPr>
                <w:rFonts w:eastAsia="SimSun"/>
                <w:sz w:val="20"/>
                <w:szCs w:val="20"/>
              </w:rPr>
              <w:t xml:space="preserve"> the</w:t>
            </w:r>
            <w:r w:rsidRPr="00E2780B">
              <w:rPr>
                <w:rFonts w:eastAsia="SimSun"/>
                <w:sz w:val="20"/>
                <w:szCs w:val="20"/>
                <w:lang w:eastAsia="zh-CN"/>
              </w:rPr>
              <w:t xml:space="preserve"> last sub-band size equals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  <w:p w14:paraId="204AD659" w14:textId="77777777" w:rsidR="00B55DA7" w:rsidRPr="00AC3F88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9C7F58" w14:textId="6CAFABDD" w:rsidR="00B55DA7" w:rsidRPr="001A4E64" w:rsidRDefault="00B55DA7" w:rsidP="001A4E64">
            <w:pPr>
              <w:pStyle w:val="B4"/>
              <w:spacing w:after="0"/>
              <w:ind w:left="0" w:firstLine="0"/>
              <w:rPr>
                <w:b/>
                <w:u w:val="single"/>
              </w:rPr>
            </w:pPr>
            <w:r w:rsidRPr="001A4E64">
              <w:rPr>
                <w:b/>
                <w:u w:val="single"/>
              </w:rPr>
              <w:t>TP for TS 38.214 for section 5.2.2.2.5</w:t>
            </w:r>
          </w:p>
          <w:p w14:paraId="7351173E" w14:textId="77777777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</w:p>
          <w:p w14:paraId="6AB8442D" w14:textId="459EAC9F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</w:p>
          <w:p w14:paraId="3A1C5FE5" w14:textId="77777777" w:rsidR="00B55DA7" w:rsidRPr="001072C7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1072C7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1072C7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592B79CD" w14:textId="77777777" w:rsidR="00B55DA7" w:rsidRDefault="00B55DA7" w:rsidP="0082653E">
            <w:pPr>
              <w:pStyle w:val="B4"/>
              <w:spacing w:after="0"/>
              <w:ind w:left="346" w:hanging="288"/>
            </w:pPr>
            <w:r w:rsidRPr="004365C7">
              <w:t>-</w:t>
            </w:r>
            <w:r w:rsidRPr="004365C7">
              <w:tab/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</m:oMath>
            <w:r w:rsidRPr="004365C7">
              <w:rPr>
                <w:strike/>
                <w:color w:val="FF0000"/>
              </w:rPr>
              <w:t>,</w:t>
            </w:r>
            <w:r w:rsidRPr="004365C7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,one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is indicated by the PMI corresponding to the last subband. 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</m:oMath>
            <w:r w:rsidRPr="004365C7">
              <w:rPr>
                <w:strike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 , two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matrices are indicated by the PMI corresponding to the last subband: the first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first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PRBs of the last subband and the second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last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mod 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 PRBs of the last subband.</w:t>
            </w:r>
          </w:p>
          <w:p w14:paraId="44F22CA6" w14:textId="715429F5" w:rsidR="00B55DA7" w:rsidRPr="001072C7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1072C7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1072C7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</w:tc>
        <w:tc>
          <w:tcPr>
            <w:tcW w:w="1890" w:type="dxa"/>
          </w:tcPr>
          <w:p w14:paraId="19A7C834" w14:textId="449F1CD8" w:rsidR="00B55DA7" w:rsidRPr="00AC3F88" w:rsidRDefault="00B55DA7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vivo</w:t>
            </w:r>
          </w:p>
        </w:tc>
      </w:tr>
      <w:tr w:rsidR="00B55DA7" w:rsidRPr="00AC3F88" w14:paraId="074BA68A" w14:textId="77777777" w:rsidTr="006F5B36">
        <w:tc>
          <w:tcPr>
            <w:tcW w:w="2065" w:type="dxa"/>
            <w:vMerge/>
          </w:tcPr>
          <w:p w14:paraId="2AFF60FF" w14:textId="77777777" w:rsidR="00B55DA7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38EB15" w14:textId="1251A1F0" w:rsidR="00B55DA7" w:rsidRPr="00873B1B" w:rsidRDefault="00D47987" w:rsidP="00873B1B">
            <w:pPr>
              <w:ind w:left="720" w:hanging="7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-             If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, one precoding matrix is indicated by the PMI corresponding to the last subband. If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, two precoding matrices are indicated by the PMI corresponding to the last subband: the first precoding matrix corresponds to the first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 xml:space="preserve"> PRBs of the last subband and the second precoding matrix corresponds to the last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  PRBs of the last subband.</w:t>
            </w:r>
          </w:p>
        </w:tc>
        <w:tc>
          <w:tcPr>
            <w:tcW w:w="1890" w:type="dxa"/>
          </w:tcPr>
          <w:p w14:paraId="7C9F534D" w14:textId="53F482FC" w:rsidR="00B55DA7" w:rsidRDefault="00B55DA7" w:rsidP="00C9384A">
            <w:pPr>
              <w:pStyle w:val="BodyText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  <w:r w:rsidR="00D47987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Nokia/NSB</w:t>
            </w:r>
            <w:r w:rsidR="00801D59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BE4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4B75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r w:rsidR="00285B76">
              <w:rPr>
                <w:rFonts w:eastAsia="SimSun" w:cs="Arial"/>
                <w:bCs/>
                <w:sz w:val="20"/>
                <w:szCs w:val="20"/>
                <w:lang w:eastAsia="ja-JP"/>
              </w:rPr>
              <w:t>, ZTE/Sanechips, Qualcomm</w:t>
            </w:r>
            <w:ins w:id="10" w:author="Eko Onggosanusi" w:date="2020-04-15T17:45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vivo</w:t>
              </w:r>
            </w:ins>
          </w:p>
        </w:tc>
      </w:tr>
      <w:tr w:rsidR="00BF0DBC" w:rsidRPr="00AC3F88" w14:paraId="19C05B79" w14:textId="77777777" w:rsidTr="006F5B36">
        <w:trPr>
          <w:trHeight w:val="10520"/>
        </w:trPr>
        <w:tc>
          <w:tcPr>
            <w:tcW w:w="2065" w:type="dxa"/>
          </w:tcPr>
          <w:p w14:paraId="3AE09093" w14:textId="4848F319" w:rsidR="00BF0DBC" w:rsidRPr="00AC3F88" w:rsidRDefault="00BF0DBC" w:rsidP="007F6A79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H.2: FD basis indicator is not reported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31F96D69" w14:textId="7D597B6A" w:rsidR="00BF0DBC" w:rsidRPr="007E3F25" w:rsidRDefault="00BF0DBC" w:rsidP="007E3F25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bookmarkStart w:id="11" w:name="_Toc29673185"/>
            <w:bookmarkStart w:id="12" w:name="_Toc29673326"/>
            <w:bookmarkStart w:id="13" w:name="_Toc29674319"/>
            <w:r w:rsidRPr="007E3F2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TP for TS 38.214 section 5.2.2.2.5</w:t>
            </w:r>
          </w:p>
          <w:p w14:paraId="606804BD" w14:textId="167526ED" w:rsidR="00BF0DBC" w:rsidRPr="006F5B36" w:rsidRDefault="00BF0DBC" w:rsidP="007F6A79">
            <w:pPr>
              <w:pStyle w:val="Heading5"/>
              <w:tabs>
                <w:tab w:val="clear" w:pos="0"/>
              </w:tabs>
              <w:ind w:left="1008" w:hanging="10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  <w:bookmarkEnd w:id="11"/>
            <w:bookmarkEnd w:id="12"/>
            <w:bookmarkEnd w:id="13"/>
          </w:p>
          <w:p w14:paraId="27631D1A" w14:textId="7F3A8F23" w:rsidR="00BF0DBC" w:rsidRPr="006F5B36" w:rsidRDefault="00BF0DBC" w:rsidP="00280367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118A9DBB" w14:textId="77777777" w:rsidR="00BF0DBC" w:rsidRPr="006F5B36" w:rsidRDefault="00DA7F9E" w:rsidP="007F6A79">
            <w:pPr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υ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R</m:t>
                      </m:r>
                    </m:den>
                  </m:f>
                </m:e>
              </m:d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 xml:space="preserve"> vectors,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0,l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-1,l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T</m:t>
                  </m:r>
                </m:sup>
              </m:sSup>
            </m:oMath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f=0,1,…,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</w:rPr>
                <m:t>-1</m:t>
              </m:r>
            </m:oMath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, are identified by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initial</m:t>
                  </m:r>
                </m:sub>
              </m:sSub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>) and</w:t>
            </w:r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3,l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l=1,…, υ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>where</w:t>
            </w:r>
          </w:p>
          <w:p w14:paraId="0DD1C4F6" w14:textId="77777777" w:rsidR="00BF0DBC" w:rsidRPr="006F5B36" w:rsidRDefault="00DA7F9E" w:rsidP="007F6A79">
            <w:pPr>
              <w:pStyle w:val="B1"/>
              <w:rPr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initial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+1,-2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+2,…,0</m:t>
                    </m:r>
                  </m:e>
                </m:d>
              </m:oMath>
            </m:oMathPara>
          </w:p>
          <w:p w14:paraId="437DC36B" w14:textId="77777777" w:rsidR="00BF0DBC" w:rsidRPr="006F5B36" w:rsidRDefault="00DA7F9E" w:rsidP="007F6A79">
            <w:pPr>
              <w:pStyle w:val="B1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(0)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-1)</m:t>
                        </m:r>
                      </m:sup>
                    </m:sSubSup>
                  </m:e>
                </m:d>
              </m:oMath>
            </m:oMathPara>
          </w:p>
          <w:p w14:paraId="4ABEC699" w14:textId="77777777" w:rsidR="00BF0DBC" w:rsidRPr="006F5B36" w:rsidRDefault="00DA7F9E" w:rsidP="007F6A79">
            <w:pPr>
              <w:pStyle w:val="B1"/>
              <w:rPr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0,1,…,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13D5B68C" w14:textId="3F8433A0" w:rsidR="00BF0DBC" w:rsidRPr="006F5B36" w:rsidRDefault="00BF0DBC" w:rsidP="007F6A79">
            <w:pPr>
              <w:rPr>
                <w:rFonts w:ascii="Times New Roman" w:hAnsi="Times New Roman" w:cs="Times New Roman"/>
                <w:sz w:val="20"/>
              </w:rPr>
            </w:pPr>
            <w:r w:rsidRPr="006F5B36">
              <w:rPr>
                <w:rFonts w:ascii="Times New Roman" w:hAnsi="Times New Roman" w:cs="Times New Roman"/>
                <w:sz w:val="20"/>
              </w:rPr>
              <w:t xml:space="preserve">which are indicated by means of the indices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1,5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)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5EF4">
              <w:rPr>
                <w:rFonts w:ascii="Times New Roman" w:eastAsiaTheme="minorEastAsia" w:hAnsi="Times New Roman" w:cs="Times New Roman"/>
                <w:sz w:val="20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u w:val="single"/>
                </w:rPr>
                <m:t xml:space="preserve">for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u w:val="singl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0"/>
                      <w:u w:val="single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u w:val="single"/>
                </w:rPr>
                <m:t>&gt;1</m:t>
              </m:r>
            </m:oMath>
            <w:r w:rsidR="00425EF4" w:rsidRPr="00425EF4">
              <w:rPr>
                <w:rFonts w:ascii="Times New Roman" w:eastAsiaTheme="minorEastAsia" w:hAnsi="Times New Roman" w:cs="Times New Roman"/>
                <w:color w:val="FF0000"/>
                <w:sz w:val="20"/>
                <w:u w:val="single"/>
              </w:rPr>
              <w:t xml:space="preserve"> and</w:t>
            </w:r>
            <w:r w:rsidR="00425EF4" w:rsidRPr="00425EF4">
              <w:rPr>
                <w:rFonts w:ascii="Times New Roman" w:eastAsiaTheme="minorEastAsia" w:hAnsi="Times New Roman" w:cs="Times New Roman"/>
                <w:color w:val="FF0000"/>
                <w:sz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</w:rPr>
                <m:t>l=1,…, υ</m:t>
              </m:r>
            </m:oMath>
            <w:r w:rsidR="00425EF4">
              <w:rPr>
                <w:rFonts w:ascii="Times New Roman" w:eastAsiaTheme="minorEastAsia" w:hAnsi="Times New Roman" w:cs="Times New Roman"/>
                <w:sz w:val="20"/>
              </w:rPr>
              <w:t>)</w:t>
            </w:r>
            <w:r w:rsidRPr="006F5B36">
              <w:rPr>
                <w:rFonts w:ascii="Times New Roman" w:hAnsi="Times New Roman" w:cs="Times New Roman"/>
                <w:sz w:val="20"/>
              </w:rPr>
              <w:t>, where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4"/>
            </w:tblGrid>
            <w:tr w:rsidR="00BF0DBC" w:rsidRPr="006F5B36" w14:paraId="1D44EF08" w14:textId="77777777" w:rsidTr="00DF1A0E">
              <w:trPr>
                <w:trHeight w:val="567"/>
              </w:trPr>
              <w:tc>
                <w:tcPr>
                  <w:tcW w:w="9062" w:type="dxa"/>
                  <w:vAlign w:val="center"/>
                  <w:hideMark/>
                </w:tcPr>
                <w:p w14:paraId="08C8DFF8" w14:textId="77777777" w:rsidR="00BF0DBC" w:rsidRPr="006F5B36" w:rsidRDefault="00DA7F9E" w:rsidP="007F6A79">
                  <w:pPr>
                    <w:jc w:val="center"/>
                    <w:rPr>
                      <w:rFonts w:ascii="Times New Roman" w:hAnsi="Times New Roman" w:cs="Times New Roman"/>
                      <w:sz w:val="20"/>
                      <w:lang w:eastAsia="en-GB"/>
                    </w:rPr>
                  </w:pPr>
                  <m:oMathPara>
                    <m:oMathParaPr>
                      <m:jc m:val="center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1,5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lang w:eastAsia="en-GB"/>
                        </w:rPr>
                        <m:t>∈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0,1,…,2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υ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-1</m:t>
                          </m:r>
                        </m:e>
                      </m:d>
                    </m:oMath>
                  </m:oMathPara>
                </w:p>
              </w:tc>
            </w:tr>
            <w:tr w:rsidR="00BF0DBC" w:rsidRPr="006F5B36" w14:paraId="34B87E68" w14:textId="77777777" w:rsidTr="00DF1A0E">
              <w:trPr>
                <w:trHeight w:val="510"/>
              </w:trPr>
              <w:tc>
                <w:tcPr>
                  <w:tcW w:w="9062" w:type="dxa"/>
                  <w:vAlign w:val="center"/>
                  <w:hideMark/>
                </w:tcPr>
                <w:p w14:paraId="7892D9BF" w14:textId="77777777" w:rsidR="00BF0DBC" w:rsidRPr="006F5B36" w:rsidRDefault="00DA7F9E" w:rsidP="007F6A7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eastAsia="en-GB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eastAsia="en-GB"/>
                          </w:rPr>
                          <m:t>1,6,l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lang w:eastAsia="en-GB"/>
                      </w:rPr>
                      <m:t>∈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mP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  <w:lang w:eastAsia="en-GB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  <w:lang w:eastAsia="en-GB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lang w:eastAsia="en-GB"/>
                                </w:rPr>
                                <m:t>≤19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lang w:eastAsia="en-GB"/>
                                </w:rPr>
                                <m:t>&gt;19</m:t>
                              </m:r>
                            </m:e>
                          </m:mr>
                        </m:m>
                      </m:e>
                    </m:d>
                  </m:oMath>
                  <w:r w:rsidR="00BF0DBC" w:rsidRPr="006F5B36">
                    <w:rPr>
                      <w:rFonts w:ascii="Times New Roman" w:hAnsi="Times New Roman" w:cs="Times New Roman"/>
                      <w:sz w:val="20"/>
                      <w:lang w:eastAsia="en-GB"/>
                    </w:rPr>
                    <w:t>.</w:t>
                  </w:r>
                </w:p>
              </w:tc>
            </w:tr>
          </w:tbl>
          <w:p w14:paraId="64E0BF89" w14:textId="77777777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</w:p>
          <w:p w14:paraId="7FC40655" w14:textId="727DF303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1E33E76A" w14:textId="6E480FBB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</w:pP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For all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(0)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=0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l=1,…,υ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. </w:t>
            </w:r>
            <w:ins w:id="14" w:author="Eko Onggosanusi" w:date="2020-04-15T17:43:00Z">
              <w:r w:rsidR="00CD4D35">
                <w:rPr>
                  <w:rFonts w:ascii="Times New Roman" w:hAnsi="Times New Roman" w:cs="Times New Roman"/>
                  <w:color w:val="FF0000"/>
                  <w:sz w:val="20"/>
                  <w:szCs w:val="20"/>
                  <w:lang w:eastAsia="x-none"/>
                </w:rPr>
                <w:t xml:space="preserve">If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&gt;1</m:t>
                </m:r>
              </m:oMath>
              <w:r w:rsidR="00CD4D35">
                <w:rPr>
                  <w:rFonts w:ascii="Times New Roman" w:eastAsiaTheme="minorEastAsia" w:hAnsi="Times New Roman" w:cs="Times New Roman"/>
                  <w:color w:val="FF0000"/>
                  <w:sz w:val="20"/>
                  <w:szCs w:val="20"/>
                </w:rPr>
                <w:t xml:space="preserve">, </w:t>
              </w:r>
              <w:r w:rsidR="00CD4D35">
                <w:rPr>
                  <w:rFonts w:ascii="Times New Roman" w:hAnsi="Times New Roman" w:cs="Times New Roman"/>
                  <w:color w:val="000000"/>
                  <w:sz w:val="20"/>
                  <w:lang w:eastAsia="x-none"/>
                </w:rPr>
                <w:t>t</w:t>
              </w:r>
            </w:ins>
            <w:del w:id="15" w:author="Eko Onggosanusi" w:date="2020-04-15T17:43:00Z">
              <w:r w:rsidRPr="006F5B36" w:rsidDel="00CD4D35">
                <w:rPr>
                  <w:rFonts w:ascii="Times New Roman" w:hAnsi="Times New Roman" w:cs="Times New Roman"/>
                  <w:color w:val="000000"/>
                  <w:sz w:val="20"/>
                  <w:lang w:eastAsia="x-none"/>
                </w:rPr>
                <w:delText>T</w:delText>
              </w:r>
            </w:del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he nonzero elements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identified by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(1)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lang w:eastAsia="x-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lang w:eastAsia="x-none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lang w:eastAsia="x-none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lang w:eastAsia="x-none"/>
                        </w:rPr>
                        <m:t>-1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, 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are found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(l=1,…,υ)</m:t>
              </m:r>
            </m:oMath>
            <w:r w:rsidR="00C745D7"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≤19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(l=1,…,υ)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&gt;19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using  </w:t>
            </w:r>
            <m:oMath>
              <m:r>
                <w:rPr>
                  <w:rFonts w:ascii="Cambria Math" w:hAnsi="Cambria Math" w:cs="Times New Roman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x,y</m:t>
                  </m:r>
                </m:e>
              </m:d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as defined in Table 5.2.2.2.5-4 and the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>algorithm:</w:t>
            </w:r>
          </w:p>
          <w:p w14:paraId="48417CCA" w14:textId="77777777" w:rsidR="00BF0DBC" w:rsidRPr="006F5B36" w:rsidRDefault="00DA7F9E" w:rsidP="007F6A79">
            <w:pPr>
              <w:pStyle w:val="B1"/>
              <w:spacing w:after="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=0</m:t>
              </m:r>
            </m:oMath>
            <w:r w:rsidR="00BF0DBC" w:rsidRPr="006F5B36">
              <w:rPr>
                <w:sz w:val="20"/>
              </w:rPr>
              <w:t xml:space="preserve"> </w:t>
            </w:r>
          </w:p>
          <w:p w14:paraId="135D1C77" w14:textId="77777777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</w:pPr>
          </w:p>
          <w:p w14:paraId="7619B4DA" w14:textId="77777777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533C152B" w14:textId="77777777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are known,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</w:rPr>
                <m:t xml:space="preserve"> 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 (l=1,…,υ)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 are found as follows:</w:t>
            </w:r>
          </w:p>
          <w:p w14:paraId="4304E3C5" w14:textId="77777777" w:rsidR="00BF0DBC" w:rsidRPr="006F5B36" w:rsidRDefault="00BF0DBC" w:rsidP="007F6A79">
            <w:pPr>
              <w:pStyle w:val="B1"/>
              <w:spacing w:after="0"/>
              <w:rPr>
                <w:sz w:val="20"/>
              </w:rPr>
            </w:pPr>
            <w:r w:rsidRPr="006F5B36">
              <w:rPr>
                <w:sz w:val="20"/>
              </w:rPr>
              <w:t>-</w:t>
            </w:r>
            <w:r w:rsidRPr="006F5B36">
              <w:rPr>
                <w:sz w:val="20"/>
              </w:rPr>
              <w:tab/>
              <w:t xml:space="preserve">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≤19</m:t>
              </m:r>
            </m:oMath>
            <w:r w:rsidRPr="006F5B36">
              <w:rPr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Pr="006F5B36">
              <w:rPr>
                <w:sz w:val="20"/>
              </w:rPr>
              <w:t xml:space="preserve"> and is not reported. </w:t>
            </w:r>
            <w:r w:rsidRPr="00425EF4">
              <w:rPr>
                <w:color w:val="FF0000"/>
                <w:sz w:val="20"/>
                <w:u w:val="single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=1</m:t>
              </m:r>
            </m:oMath>
            <w:r w:rsidRPr="00425EF4">
              <w:rPr>
                <w:color w:val="FF0000"/>
                <w:sz w:val="20"/>
                <w:u w:val="singl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=0</m:t>
              </m:r>
            </m:oMath>
            <w:r w:rsidRPr="00425EF4">
              <w:rPr>
                <w:color w:val="FF0000"/>
                <w:sz w:val="20"/>
                <w:u w:val="single"/>
              </w:rPr>
              <w:t xml:space="preserve">, for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l=1,…,ν</m:t>
              </m:r>
            </m:oMath>
            <w:r w:rsidRPr="00425EF4">
              <w:rPr>
                <w:color w:val="FF0000"/>
                <w:sz w:val="20"/>
                <w:u w:val="single"/>
              </w:rPr>
              <w:t xml:space="preserve">, and is not reported. If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&gt;1</m:t>
              </m:r>
            </m:oMath>
            <w:r w:rsidRPr="00425EF4">
              <w:rPr>
                <w:color w:val="FF0000"/>
                <w:sz w:val="20"/>
                <w:u w:val="single"/>
              </w:rPr>
              <w:t>,</w:t>
            </w:r>
            <w:r w:rsidRPr="006F5B36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</w:rPr>
                    <m:t>f=1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-f</m:t>
                      </m:r>
                    </m:e>
                  </m:d>
                </m:e>
              </m:nary>
            </m:oMath>
            <w:r w:rsidRPr="006F5B36">
              <w:rPr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6F5B36">
              <w:rPr>
                <w:sz w:val="20"/>
              </w:rPr>
              <w:t xml:space="preserve"> is given in Table 5.2.2.2.5-4 and where the indices </w:t>
            </w:r>
            <m:oMath>
              <m:r>
                <w:rPr>
                  <w:rFonts w:ascii="Cambria Math" w:hAnsi="Cambria Math"/>
                  <w:sz w:val="20"/>
                </w:rPr>
                <m:t>f=1,…,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-1</m:t>
              </m:r>
            </m:oMath>
            <w:r w:rsidRPr="006F5B36">
              <w:rPr>
                <w:sz w:val="20"/>
              </w:rPr>
              <w:t xml:space="preserve"> are assigned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sz w:val="20"/>
                    </w:rPr>
                    <m:t>(f)</m:t>
                  </m:r>
                </m:sup>
              </m:sSubSup>
            </m:oMath>
            <w:r w:rsidRPr="006F5B36">
              <w:rPr>
                <w:sz w:val="20"/>
              </w:rPr>
              <w:t xml:space="preserve"> increases as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</m:oMath>
            <w:r w:rsidRPr="006F5B36">
              <w:rPr>
                <w:sz w:val="20"/>
              </w:rPr>
              <w:t xml:space="preserve"> increases.</w:t>
            </w:r>
          </w:p>
          <w:p w14:paraId="2DA2CB8B" w14:textId="77777777" w:rsidR="00BF0DBC" w:rsidRPr="006F5B36" w:rsidRDefault="00BF0DBC" w:rsidP="007F6A7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838F20" w14:textId="59675834" w:rsidR="00BF0DBC" w:rsidRPr="00932025" w:rsidRDefault="00BF0DBC" w:rsidP="001072C7">
            <w:pPr>
              <w:pStyle w:val="BodyText"/>
              <w:spacing w:after="0"/>
              <w:jc w:val="center"/>
              <w:rPr>
                <w:sz w:val="20"/>
                <w:lang w:val="x-none"/>
              </w:rPr>
            </w:pPr>
            <w:r w:rsidRPr="006F5B36">
              <w:rPr>
                <w:rFonts w:ascii="Times New Roman" w:hAnsi="Times New Roman"/>
                <w:color w:val="0070C0"/>
                <w:sz w:val="20"/>
                <w:szCs w:val="20"/>
              </w:rPr>
              <w:t>&lt;</w:t>
            </w:r>
            <w:r w:rsidRPr="006F5B36">
              <w:rPr>
                <w:rFonts w:ascii="Times New Roman" w:hAnsi="Times New Roman"/>
                <w:color w:val="0070C0"/>
                <w:sz w:val="20"/>
                <w:szCs w:val="20"/>
                <w:lang w:eastAsia="zh-CN"/>
              </w:rPr>
              <w:t>Unchanged text is omitted&gt;</w:t>
            </w:r>
          </w:p>
        </w:tc>
        <w:tc>
          <w:tcPr>
            <w:tcW w:w="1890" w:type="dxa"/>
          </w:tcPr>
          <w:p w14:paraId="0E16BF94" w14:textId="6F61645F" w:rsidR="00BF0DBC" w:rsidRPr="00AC3F88" w:rsidRDefault="00BF0DBC" w:rsidP="00C9384A">
            <w:pPr>
              <w:pStyle w:val="BodyText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CATT, Nokia/NSB</w:t>
            </w:r>
            <w:r w:rsidR="00B55DA7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3F6A49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r w:rsidR="0017372D">
              <w:rPr>
                <w:rFonts w:eastAsia="SimSun" w:cs="Arial"/>
                <w:bCs/>
                <w:sz w:val="20"/>
                <w:szCs w:val="20"/>
                <w:lang w:eastAsia="ja-JP"/>
              </w:rPr>
              <w:t>, ZTE/Sanechips, Qualcomm</w:t>
            </w:r>
            <w:ins w:id="16" w:author="Eko Onggosanusi" w:date="2020-04-15T17:45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vivo</w:t>
              </w:r>
            </w:ins>
            <w:ins w:id="17" w:author="Eko Onggosanusi" w:date="2020-04-15T17:46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</w:t>
              </w:r>
            </w:ins>
            <w:ins w:id="18" w:author="Eko Onggosanusi" w:date="2020-04-15T17:51:00Z">
              <w:r w:rsidR="00163FB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Huawei/HiSi</w:t>
              </w:r>
            </w:ins>
          </w:p>
        </w:tc>
      </w:tr>
    </w:tbl>
    <w:p w14:paraId="422A56CC" w14:textId="77777777" w:rsidR="00AC3F88" w:rsidRDefault="00AC3F88" w:rsidP="00AC3F88">
      <w:pPr>
        <w:pStyle w:val="Style1"/>
        <w:spacing w:after="60"/>
        <w:ind w:firstLine="0"/>
        <w:rPr>
          <w:lang w:val="en-US"/>
        </w:rPr>
      </w:pPr>
    </w:p>
    <w:p w14:paraId="53FC2D42" w14:textId="31D106C3" w:rsidR="003E4DBA" w:rsidRDefault="003E4DBA" w:rsidP="003E4DBA">
      <w:pPr>
        <w:pStyle w:val="Style1"/>
        <w:spacing w:after="60"/>
        <w:ind w:firstLine="0"/>
        <w:rPr>
          <w:lang w:val="en-US"/>
        </w:rPr>
      </w:pPr>
    </w:p>
    <w:p w14:paraId="2C9A2B3E" w14:textId="098AF022" w:rsidR="00F27662" w:rsidRPr="003338C6" w:rsidRDefault="0012292A" w:rsidP="003338C6">
      <w:pPr>
        <w:pStyle w:val="Heading2"/>
        <w:spacing w:before="0" w:after="60"/>
        <w:rPr>
          <w:lang w:val="en-US"/>
        </w:rPr>
      </w:pPr>
      <w:bookmarkStart w:id="19" w:name="_Ref37801608"/>
      <w:r>
        <w:rPr>
          <w:lang w:val="en-US"/>
        </w:rPr>
        <w:t>Editorial</w:t>
      </w:r>
      <w:bookmarkEnd w:id="19"/>
      <w:r>
        <w:rPr>
          <w:lang w:val="en-US"/>
        </w:rPr>
        <w:t xml:space="preserve"> </w:t>
      </w:r>
    </w:p>
    <w:p w14:paraId="669821C1" w14:textId="658F7745" w:rsidR="003338C6" w:rsidRPr="007511C6" w:rsidRDefault="003338C6" w:rsidP="003338C6">
      <w:pPr>
        <w:spacing w:after="60" w:line="288" w:lineRule="auto"/>
        <w:ind w:firstLine="360"/>
        <w:jc w:val="both"/>
        <w:rPr>
          <w:rFonts w:ascii="Times New Roman" w:hAnsi="Times New Roman" w:cs="Times New Roman"/>
          <w:sz w:val="20"/>
          <w:lang w:eastAsia="ko-KR"/>
        </w:rPr>
      </w:pPr>
      <w:r w:rsidRPr="007511C6">
        <w:rPr>
          <w:rFonts w:ascii="Times New Roman" w:hAnsi="Times New Roman" w:cs="Times New Roman"/>
          <w:sz w:val="20"/>
          <w:lang w:eastAsia="ko-KR"/>
        </w:rPr>
        <w:t>The following issues pertain to relative simple editorial corrections which are</w:t>
      </w:r>
      <w:r w:rsidR="00FD7EE7" w:rsidRPr="007511C6">
        <w:rPr>
          <w:rFonts w:ascii="Times New Roman" w:hAnsi="Times New Roman" w:cs="Times New Roman"/>
          <w:sz w:val="20"/>
          <w:lang w:eastAsia="ko-KR"/>
        </w:rPr>
        <w:t xml:space="preserve"> valid and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not expected to be contentious. Some textual refinement may be fitting and can be discussed.</w:t>
      </w:r>
    </w:p>
    <w:p w14:paraId="5148880C" w14:textId="4576D4CE" w:rsidR="003338C6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2</w:t>
      </w:r>
      <w:r w:rsidRPr="00806679">
        <w:rPr>
          <w:sz w:val="18"/>
        </w:rPr>
        <w:fldChar w:fldCharType="end"/>
      </w:r>
      <w:r>
        <w:rPr>
          <w:sz w:val="18"/>
        </w:rPr>
        <w:t xml:space="preserve"> Editorial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6570"/>
        <w:gridCol w:w="1620"/>
      </w:tblGrid>
      <w:tr w:rsidR="00F27662" w14:paraId="4579B59C" w14:textId="77777777" w:rsidTr="006770D1">
        <w:tc>
          <w:tcPr>
            <w:tcW w:w="1435" w:type="dxa"/>
            <w:shd w:val="clear" w:color="auto" w:fill="FFFF00"/>
          </w:tcPr>
          <w:p w14:paraId="4B768472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570" w:type="dxa"/>
            <w:shd w:val="clear" w:color="auto" w:fill="FFFF00"/>
          </w:tcPr>
          <w:p w14:paraId="1CC3DB3D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620" w:type="dxa"/>
            <w:shd w:val="clear" w:color="auto" w:fill="FFFF00"/>
          </w:tcPr>
          <w:p w14:paraId="20BE7420" w14:textId="689E0ED5" w:rsidR="00F27662" w:rsidRPr="00D50D69" w:rsidRDefault="00AC02F6" w:rsidP="00D50D69">
            <w:pPr>
              <w:pStyle w:val="BodyText"/>
              <w:spacing w:after="0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DE313E" w14:paraId="7F457A50" w14:textId="77777777" w:rsidTr="006770D1">
        <w:tc>
          <w:tcPr>
            <w:tcW w:w="1435" w:type="dxa"/>
          </w:tcPr>
          <w:p w14:paraId="0388629B" w14:textId="77777777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E.1: typographical correction </w:t>
            </w:r>
          </w:p>
          <w:p w14:paraId="7F9A28E8" w14:textId="3986CD8D" w:rsidR="00DE313E" w:rsidRPr="00D50D69" w:rsidRDefault="00DE313E" w:rsidP="00DE313E">
            <w:pPr>
              <w:pStyle w:val="BodyText"/>
              <w:spacing w:after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23B999F" w14:textId="6FF15155" w:rsid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  <w:bookmarkStart w:id="20" w:name="_Ref22278551"/>
            <w:r w:rsidRPr="00DE313E">
              <w:rPr>
                <w:b/>
                <w:sz w:val="20"/>
                <w:u w:val="single"/>
                <w:lang w:eastAsia="en-GB"/>
              </w:rPr>
              <w:t>Table 5.2.2.2.5-</w:t>
            </w:r>
            <w:bookmarkEnd w:id="20"/>
            <w:r w:rsidRPr="00DE313E">
              <w:rPr>
                <w:b/>
                <w:sz w:val="20"/>
                <w:u w:val="single"/>
                <w:lang w:eastAsia="en-GB"/>
              </w:rPr>
              <w:t>5 and Table 5.2.2.2.6-2 of TS 38.214</w:t>
            </w:r>
          </w:p>
          <w:p w14:paraId="17CA2656" w14:textId="77777777" w:rsidR="00DE313E" w:rsidRP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</w:p>
          <w:p w14:paraId="63811CE9" w14:textId="77777777" w:rsidR="00DE313E" w:rsidRPr="001D4AFB" w:rsidRDefault="00DE313E" w:rsidP="00DE313E">
            <w:pPr>
              <w:jc w:val="center"/>
            </w:pPr>
            <w:r w:rsidRPr="00B43481">
              <w:rPr>
                <w:rFonts w:ascii="Times New Roman" w:hAnsi="Times New Roman" w:cs="Times New Roman"/>
                <w:color w:val="000000"/>
                <w:sz w:val="20"/>
                <w:lang w:eastAsia="en-GB"/>
              </w:rPr>
              <w:t>Where</w:t>
            </w:r>
            <w:r w:rsidRPr="00B43481">
              <w:rPr>
                <w:color w:val="000000"/>
                <w:sz w:val="20"/>
                <w:lang w:eastAsia="en-GB"/>
              </w:rPr>
              <w:t xml:space="preserve"> </w:t>
            </w:r>
            <w:bookmarkStart w:id="21" w:name="_Hlk25262037"/>
            <w:bookmarkStart w:id="22" w:name="_Hlk25262021"/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bookmarkEnd w:id="21"/>
            <w:r>
              <w:rPr>
                <w:color w:val="000000"/>
                <w:sz w:val="18"/>
              </w:rPr>
              <w:t>,</w:t>
            </w:r>
            <w:bookmarkEnd w:id="22"/>
          </w:p>
          <w:bookmarkStart w:id="23" w:name="_Hlk25262323"/>
          <w:p w14:paraId="6B3F00AA" w14:textId="77777777" w:rsidR="00DE313E" w:rsidRDefault="00DA7F9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  <w:bookmarkEnd w:id="23"/>
          </w:p>
          <w:p w14:paraId="6B097AC8" w14:textId="77777777" w:rsidR="00DE313E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3D2253AD" w14:textId="32CFC077" w:rsidR="00DE313E" w:rsidRPr="001B5F0B" w:rsidRDefault="001B5F0B" w:rsidP="00DE3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3,1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3,2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3,3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3,4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del w:id="24" w:author="Huawei" w:date="2020-04-10T18:15:00Z"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w:del>
                  </m:ctrlPr>
                </m:sSubSupPr>
                <m:e>
                  <m:r>
                    <w:del w:id="25" w:author="Huawei" w:date="2020-04-10T18:15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w:del>
                  </m:r>
                </m:e>
                <m:sub>
                  <m:r>
                    <w:del w:id="26" w:author="Huawei" w:date="2020-04-10T18:15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1</m:t>
                    </w:del>
                  </m:r>
                </m:sub>
                <m:sup>
                  <m:r>
                    <w:del w:id="27" w:author="Huawei" w:date="2020-04-10T18:15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w:del>
                  </m:r>
                </m:sup>
              </m:sSubSup>
            </m:oMath>
            <w:del w:id="28" w:author="Huawei" w:date="2020-04-10T18:15:00Z">
              <w:r w:rsidRPr="001B5F0B" w:rsidDel="00FD2634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delText xml:space="preserve">, </w:delText>
              </w: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m:r>
                  </m:sup>
                </m:sSubSup>
              </m:oMath>
              <w:r w:rsidRPr="001B5F0B" w:rsidDel="00FD2634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delText xml:space="preserve">, </w:delText>
              </w: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m:r>
                  </m:sup>
                </m:sSubSup>
              </m:oMath>
              <w:r w:rsidRPr="001B5F0B" w:rsidDel="00FD2634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delText xml:space="preserve">and </w:delText>
              </w: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m:r>
                  </m:sup>
                </m:sSubSup>
              </m:oMath>
              <w:r w:rsidRPr="001B5F0B" w:rsidDel="00FD2634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delText xml:space="preserve">, </w:delText>
              </w:r>
            </w:del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2,5,1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2,5,2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2,5,3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,</m:t>
              </m:r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m:oMath>
              <m:sSubSup>
                <m:sSubSupPr>
                  <m:ctrlPr>
                    <w:ins w:id="29" w:author="Huawei" w:date="2020-04-10T18:15:00Z"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w:ins>
                  </m:ctrlPr>
                </m:sSubSupPr>
                <m:e>
                  <m:r>
                    <w:ins w:id="30" w:author="Huawei" w:date="2020-04-10T18:15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w:ins>
                  </m:r>
                </m:e>
                <m:sub>
                  <m:r>
                    <w:ins w:id="31" w:author="Huawei" w:date="2020-04-10T18:15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1</m:t>
                    </w:ins>
                  </m:r>
                </m:sub>
                <m:sup>
                  <m:r>
                    <w:ins w:id="32" w:author="Huawei" w:date="2020-04-10T18:15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w:ins>
                  </m:r>
                </m:sup>
              </m:sSubSup>
            </m:oMath>
            <w:ins w:id="33" w:author="Huawei" w:date="2020-04-10T18:15:00Z">
              <w:r w:rsidRPr="001B5F0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m:r>
                  </m:sup>
                </m:sSubSup>
              </m:oMath>
              <w:r w:rsidRPr="001B5F0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m:r>
                  </m:sup>
                </m:sSubSup>
              </m:oMath>
              <w:r w:rsidRPr="001B5F0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 xml:space="preserve">and </w:t>
              </w: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eastAsia="en-GB"/>
                      </w:rPr>
                      <m:t>(1)</m:t>
                    </m:r>
                  </m:sup>
                </m:sSubSup>
              </m:oMath>
              <w:r w:rsidRPr="001B5F0B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 xml:space="preserve">, </w:t>
              </w:r>
            </w:ins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oMath>
            <w:r w:rsidRPr="001B5F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20" w:type="dxa"/>
          </w:tcPr>
          <w:p w14:paraId="68F0F720" w14:textId="778A34FF" w:rsidR="00DE313E" w:rsidRPr="00D50D69" w:rsidRDefault="00DE313E" w:rsidP="00C9384A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H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uawei</w:t>
            </w: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/HiSi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t>B</w:t>
            </w:r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702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913D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, 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ZTE/Sanechips, Qualcomm</w:t>
            </w:r>
            <w:ins w:id="34" w:author="Eko Onggosanusi" w:date="2020-04-15T17:45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vivo</w:t>
              </w:r>
            </w:ins>
          </w:p>
        </w:tc>
      </w:tr>
      <w:tr w:rsidR="00DE313E" w14:paraId="52CF9F4D" w14:textId="77777777" w:rsidTr="006770D1">
        <w:tc>
          <w:tcPr>
            <w:tcW w:w="1435" w:type="dxa"/>
          </w:tcPr>
          <w:p w14:paraId="21A02016" w14:textId="5AAB25E3" w:rsidR="00DE313E" w:rsidRPr="00D50D69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E.2: TP</w:t>
            </w:r>
            <w:r w:rsidRPr="00CC4EA6">
              <w:rPr>
                <w:rFonts w:eastAsia="SimSun"/>
                <w:sz w:val="20"/>
                <w:szCs w:val="20"/>
              </w:rPr>
              <w:t xml:space="preserve"> to improve readability</w:t>
            </w:r>
          </w:p>
        </w:tc>
        <w:tc>
          <w:tcPr>
            <w:tcW w:w="6570" w:type="dxa"/>
          </w:tcPr>
          <w:p w14:paraId="72D964A8" w14:textId="0B86A946" w:rsidR="00DE313E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  <w:r w:rsidRPr="007D6D5F">
              <w:rPr>
                <w:b/>
                <w:bCs/>
                <w:u w:val="single"/>
              </w:rPr>
              <w:t>TS 38.21</w:t>
            </w:r>
            <w:r>
              <w:rPr>
                <w:b/>
                <w:bCs/>
                <w:u w:val="single"/>
              </w:rPr>
              <w:t>4 V16.1.0</w:t>
            </w:r>
          </w:p>
          <w:p w14:paraId="4818869F" w14:textId="77777777" w:rsidR="00DE313E" w:rsidRPr="007D6D5F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</w:p>
          <w:p w14:paraId="67964A07" w14:textId="7A4B5DDD" w:rsidR="00DE313E" w:rsidRPr="00DE313E" w:rsidRDefault="00DE313E" w:rsidP="00DE313E">
            <w:pPr>
              <w:pStyle w:val="Heading5"/>
              <w:spacing w:before="0" w:after="0"/>
              <w:rPr>
                <w:i/>
                <w:sz w:val="22"/>
              </w:rPr>
            </w:pPr>
            <w:r w:rsidRPr="00DE313E">
              <w:rPr>
                <w:sz w:val="20"/>
              </w:rPr>
              <w:t>5.2.2.2.5</w:t>
            </w:r>
            <w:r w:rsidRPr="00DE313E">
              <w:rPr>
                <w:sz w:val="20"/>
              </w:rPr>
              <w:tab/>
              <w:t>Enhanced Type II Codebook</w:t>
            </w:r>
          </w:p>
          <w:p w14:paraId="0BA2E1C9" w14:textId="77777777" w:rsidR="00DE313E" w:rsidRPr="00DE313E" w:rsidRDefault="00DE313E" w:rsidP="00DE313E">
            <w:pPr>
              <w:pStyle w:val="B1"/>
              <w:spacing w:after="0"/>
              <w:ind w:left="0" w:firstLine="0"/>
              <w:jc w:val="center"/>
              <w:rPr>
                <w:sz w:val="20"/>
                <w:lang w:eastAsia="zh-CN"/>
              </w:rPr>
            </w:pPr>
            <w:r w:rsidRPr="00DE313E">
              <w:rPr>
                <w:rFonts w:hint="eastAsia"/>
                <w:sz w:val="20"/>
                <w:lang w:eastAsia="zh-CN"/>
              </w:rPr>
              <w:t>&lt;</w:t>
            </w:r>
            <w:r w:rsidRPr="00DE313E">
              <w:rPr>
                <w:sz w:val="20"/>
                <w:lang w:eastAsia="zh-CN"/>
              </w:rPr>
              <w:t>omitted text&gt;</w:t>
            </w:r>
          </w:p>
          <w:p w14:paraId="6B8149CF" w14:textId="001FA3C6" w:rsidR="00DE313E" w:rsidRPr="00CA0406" w:rsidRDefault="00CA0406" w:rsidP="00DE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codebooks for 1-4 layers are given in Table 5.2.2.2.5-5, where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(i)</m:t>
                  </m:r>
                </m:sup>
              </m:sSubSup>
            </m:oMath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(i)</m:t>
                  </m:r>
                </m:sup>
              </m:sSubSup>
            </m:oMath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i=0,1,…,L-1,</m:t>
              </m:r>
            </m:oMath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ins w:id="35" w:author="OPPO" w:date="2020-04-07T09:28:00Z">
                      <w:rPr>
                        <w:rFonts w:ascii="Cambria Math" w:hAnsi="Cambria Math" w:cs="Times New Roman"/>
                        <w:i/>
                        <w:noProof/>
                        <w:sz w:val="20"/>
                        <w:szCs w:val="20"/>
                        <w:lang w:val="x-none"/>
                      </w:rPr>
                    </w:ins>
                  </m:ctrlPr>
                </m:sSubPr>
                <m:e>
                  <m:r>
                    <w:ins w:id="36" w:author="OPPO" w:date="2020-04-07T09:28:00Z"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  <w:lang w:val="x-none"/>
                      </w:rPr>
                      <m:t>v</m:t>
                    </w:ins>
                  </m:r>
                </m:e>
                <m:sub>
                  <m:sSubSup>
                    <m:sSubSupPr>
                      <m:ctrlPr>
                        <w:ins w:id="37" w:author="OPPO" w:date="2020-04-07T09:28:00Z">
                          <w:rPr>
                            <w:rFonts w:ascii="Cambria Math" w:hAnsi="Cambria Math" w:cs="Times New Roman"/>
                            <w:i/>
                            <w:noProof/>
                            <w:sz w:val="20"/>
                            <w:szCs w:val="20"/>
                            <w:lang w:val="x-none"/>
                          </w:rPr>
                        </w:ins>
                      </m:ctrlPr>
                    </m:sSubSupPr>
                    <m:e>
                      <m:r>
                        <w:ins w:id="38" w:author="OPPO" w:date="2020-04-07T09:28:00Z">
                          <w:rPr>
                            <w:rFonts w:ascii="Cambria Math" w:hAnsi="Cambria Math" w:cs="Times New Roman"/>
                            <w:noProof/>
                            <w:sz w:val="20"/>
                            <w:szCs w:val="20"/>
                            <w:lang w:val="x-none"/>
                          </w:rPr>
                          <m:t>m</m:t>
                        </w:ins>
                      </m:r>
                    </m:e>
                    <m:sub>
                      <m:r>
                        <w:ins w:id="39" w:author="OPPO" w:date="2020-04-07T09:28:00Z">
                          <w:rPr>
                            <w:rFonts w:ascii="Cambria Math" w:hAnsi="Cambria Math" w:cs="Times New Roman"/>
                            <w:noProof/>
                            <w:sz w:val="20"/>
                            <w:szCs w:val="20"/>
                            <w:lang w:val="x-none"/>
                          </w:rPr>
                          <m:t>1</m:t>
                        </w:ins>
                      </m:r>
                    </m:sub>
                    <m:sup>
                      <m:d>
                        <m:dPr>
                          <m:ctrlPr>
                            <w:ins w:id="40" w:author="OPPO" w:date="2020-04-07T09:28:00Z"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0"/>
                                <w:szCs w:val="20"/>
                                <w:lang w:val="x-none"/>
                              </w:rPr>
                            </w:ins>
                          </m:ctrlPr>
                        </m:dPr>
                        <m:e>
                          <m:r>
                            <w:ins w:id="41" w:author="OPPO" w:date="2020-04-07T09:28:00Z">
                              <w:rPr>
                                <w:rFonts w:ascii="Cambria Math" w:hAnsi="Cambria Math" w:cs="Times New Roman"/>
                                <w:noProof/>
                                <w:sz w:val="20"/>
                                <w:szCs w:val="20"/>
                                <w:lang w:val="x-none"/>
                              </w:rPr>
                              <m:t>i</m:t>
                            </w:ins>
                          </m:r>
                        </m:e>
                      </m:d>
                    </m:sup>
                  </m:sSubSup>
                  <m:r>
                    <w:ins w:id="42" w:author="OPPO" w:date="2020-04-07T09:28:00Z"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  <w:lang w:val="x-none"/>
                      </w:rPr>
                      <m:t>,</m:t>
                    </w:ins>
                  </m:r>
                  <m:sSubSup>
                    <m:sSubSupPr>
                      <m:ctrlPr>
                        <w:ins w:id="43" w:author="OPPO" w:date="2020-04-07T09:28:00Z">
                          <w:rPr>
                            <w:rFonts w:ascii="Cambria Math" w:hAnsi="Cambria Math" w:cs="Times New Roman"/>
                            <w:i/>
                            <w:noProof/>
                            <w:sz w:val="20"/>
                            <w:szCs w:val="20"/>
                            <w:lang w:val="x-none"/>
                          </w:rPr>
                        </w:ins>
                      </m:ctrlPr>
                    </m:sSubSupPr>
                    <m:e>
                      <m:r>
                        <w:ins w:id="44" w:author="OPPO" w:date="2020-04-07T09:28:00Z">
                          <w:rPr>
                            <w:rFonts w:ascii="Cambria Math" w:hAnsi="Cambria Math" w:cs="Times New Roman"/>
                            <w:noProof/>
                            <w:sz w:val="20"/>
                            <w:szCs w:val="20"/>
                            <w:lang w:val="x-none"/>
                          </w:rPr>
                          <m:t>m</m:t>
                        </w:ins>
                      </m:r>
                    </m:e>
                    <m:sub>
                      <m:r>
                        <w:ins w:id="45" w:author="OPPO" w:date="2020-04-07T09:28:00Z">
                          <w:rPr>
                            <w:rFonts w:ascii="Cambria Math" w:hAnsi="Cambria Math" w:cs="Times New Roman"/>
                            <w:noProof/>
                            <w:sz w:val="20"/>
                            <w:szCs w:val="20"/>
                            <w:lang w:val="x-none"/>
                          </w:rPr>
                          <m:t>2</m:t>
                        </w:ins>
                      </m:r>
                    </m:sub>
                    <m:sup>
                      <m:r>
                        <w:ins w:id="46" w:author="OPPO" w:date="2020-04-07T09:28:00Z">
                          <w:rPr>
                            <w:rFonts w:ascii="Cambria Math" w:hAnsi="Cambria Math" w:cs="Times New Roman"/>
                            <w:noProof/>
                            <w:sz w:val="20"/>
                            <w:szCs w:val="20"/>
                            <w:lang w:val="x-none"/>
                          </w:rPr>
                          <m:t>(i)</m:t>
                        </w:ins>
                      </m:r>
                    </m:sup>
                  </m:sSubSup>
                </m:sub>
              </m:sSub>
              <m:sSub>
                <m:sSubPr>
                  <m:ctrlPr>
                    <w:del w:id="47" w:author="OPPO" w:date="2020-04-07T09:28:00Z"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48" w:author="OPPO" w:date="2020-04-07T09:28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u</m:t>
                    </w:del>
                  </m:r>
                </m:e>
                <m:sub>
                  <m:r>
                    <w:del w:id="49" w:author="OPPO" w:date="2020-04-07T09:28:00Z"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n</m:t>
                    </w:del>
                  </m:r>
                </m:sub>
              </m:sSub>
            </m:oMath>
            <w:del w:id="50" w:author="OPPO" w:date="2020-04-07T09:28:00Z">
              <w:r w:rsidRPr="00CA0406" w:rsidDel="00767E6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 xml:space="preserve"> and </w:delText>
              </w: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m,n</m:t>
                    </m:r>
                  </m:sub>
                </m:sSub>
              </m:oMath>
            </w:del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are obtained as in clause 5.2.2.2.3, and the quantities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l,i,f</m:t>
                  </m:r>
                </m:sub>
              </m:sSub>
            </m:oMath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t,l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</m:oMath>
            <w:r w:rsidRPr="00CA0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 given by</w:t>
            </w:r>
          </w:p>
        </w:tc>
        <w:tc>
          <w:tcPr>
            <w:tcW w:w="1620" w:type="dxa"/>
          </w:tcPr>
          <w:p w14:paraId="59F97A24" w14:textId="4792B1C4" w:rsidR="00DE313E" w:rsidRPr="00D50D69" w:rsidRDefault="00DE313E" w:rsidP="00C9384A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t>B</w:t>
            </w:r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702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913D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t>, ZTE/Sanechips, Qualcomm</w:t>
            </w:r>
            <w:ins w:id="51" w:author="Eko Onggosanusi" w:date="2020-04-15T17:46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vivo, </w:t>
              </w:r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Fraunhofer/HHI</w:t>
              </w:r>
            </w:ins>
          </w:p>
        </w:tc>
      </w:tr>
      <w:tr w:rsidR="00DE313E" w14:paraId="011672DD" w14:textId="77777777" w:rsidTr="006770D1">
        <w:tc>
          <w:tcPr>
            <w:tcW w:w="1435" w:type="dxa"/>
          </w:tcPr>
          <w:p w14:paraId="78888ACD" w14:textId="5BBBEA41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</w:rPr>
              <w:t xml:space="preserve">E.3: typographical correction </w:t>
            </w:r>
          </w:p>
        </w:tc>
        <w:tc>
          <w:tcPr>
            <w:tcW w:w="6570" w:type="dxa"/>
          </w:tcPr>
          <w:p w14:paraId="53169DCC" w14:textId="77777777" w:rsidR="00DE313E" w:rsidRPr="00DE313E" w:rsidRDefault="00DE313E" w:rsidP="00DE313E">
            <w:pPr>
              <w:rPr>
                <w:b/>
                <w:sz w:val="20"/>
                <w:u w:val="single"/>
              </w:rPr>
            </w:pPr>
            <w:r w:rsidRPr="00DE313E">
              <w:rPr>
                <w:b/>
                <w:sz w:val="20"/>
                <w:u w:val="single"/>
                <w:lang w:eastAsia="en-GB"/>
              </w:rPr>
              <w:t>Table 5.2.2.2.6-2 of TS 38.214</w:t>
            </w:r>
          </w:p>
          <w:p w14:paraId="25B08150" w14:textId="77777777" w:rsidR="00DE313E" w:rsidRPr="000A00D1" w:rsidRDefault="00DE313E" w:rsidP="00DE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Where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eastAsia="en-GB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,t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l</m:t>
                  </m:r>
                </m:sup>
              </m:sSub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trike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trike/>
                              <w:color w:val="FF0000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trike/>
                              <w:color w:val="FF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trike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trike/>
                              <w:color w:val="FF0000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trike/>
                              <w:color w:val="FF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,  l=1,2,3,4</m:t>
              </m:r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F5DAA9B" w14:textId="77777777" w:rsidR="00DE313E" w:rsidRPr="000A00D1" w:rsidRDefault="00DA7F9E" w:rsidP="00DE313E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0000"/>
                                            <w:sz w:val="20"/>
                                            <w:szCs w:val="20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/>
                                            <w:sz w:val="20"/>
                                            <w:szCs w:val="20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20"/>
                                        <w:szCs w:val="20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fr-FR" w:eastAsia="en-GB"/>
                      </w:rPr>
                      <m:t>2</m:t>
                    </m:r>
                  </m:sup>
                </m:sSup>
              </m:oMath>
            </m:oMathPara>
          </w:p>
          <w:p w14:paraId="476706A0" w14:textId="77777777" w:rsidR="00DE313E" w:rsidRPr="000A00D1" w:rsidRDefault="00DE313E" w:rsidP="00DE313E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 w:eastAsia="en-GB"/>
              </w:rPr>
            </w:pPr>
          </w:p>
          <w:p w14:paraId="2941C685" w14:textId="56760DF4" w:rsidR="00DE313E" w:rsidRPr="00D50D69" w:rsidRDefault="00DE313E" w:rsidP="00DE313E">
            <w:pPr>
              <w:rPr>
                <w:sz w:val="20"/>
              </w:rPr>
            </w:pPr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to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1,1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3,1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3,2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3,3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3,4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(1)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(1)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(1)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(1)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2,5,1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2,5,2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2,5,3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2,5,4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,</m:t>
              </m:r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(2)</m:t>
                  </m:r>
                </m:sup>
              </m:sSubSup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b>
              </m:sSub>
            </m:oMath>
            <w:r w:rsidRPr="000A00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20" w:type="dxa"/>
          </w:tcPr>
          <w:p w14:paraId="5B69B375" w14:textId="4A819381" w:rsidR="00DE313E" w:rsidRPr="00D50D69" w:rsidRDefault="00DE313E" w:rsidP="00C9384A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LGE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t>B</w:t>
            </w:r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702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913D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r w:rsidR="002D1754">
              <w:rPr>
                <w:rFonts w:eastAsia="SimSun" w:cs="Arial"/>
                <w:bCs/>
                <w:sz w:val="20"/>
                <w:szCs w:val="20"/>
                <w:lang w:eastAsia="ja-JP"/>
              </w:rPr>
              <w:t>, ZTE/Sanechips, Qualcomm</w:t>
            </w:r>
            <w:ins w:id="52" w:author="Eko Onggosanusi" w:date="2020-04-15T17:46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vivo, Fraunhofer/HHI</w:t>
              </w:r>
            </w:ins>
          </w:p>
        </w:tc>
      </w:tr>
    </w:tbl>
    <w:p w14:paraId="273FF8D9" w14:textId="2D47EA5C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32F2999C" w14:textId="1BDBE30B" w:rsidR="00A0438A" w:rsidRPr="00A51180" w:rsidRDefault="00CF1559" w:rsidP="00A51180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color w:val="3333FF"/>
          <w:lang w:val="en-US"/>
        </w:rPr>
        <w:t xml:space="preserve"> </w:t>
      </w:r>
    </w:p>
    <w:p w14:paraId="466F4CE0" w14:textId="6D94492A" w:rsidR="0012292A" w:rsidRPr="00082D37" w:rsidRDefault="004A7E47" w:rsidP="0012292A">
      <w:pPr>
        <w:pStyle w:val="Heading2"/>
        <w:spacing w:before="0" w:after="60"/>
        <w:rPr>
          <w:lang w:val="en-US"/>
        </w:rPr>
      </w:pPr>
      <w:bookmarkStart w:id="53" w:name="_Ref37801610"/>
      <w:r>
        <w:rPr>
          <w:lang w:val="en-US"/>
        </w:rPr>
        <w:t>N</w:t>
      </w:r>
      <w:r w:rsidR="0012292A">
        <w:rPr>
          <w:lang w:val="en-US"/>
        </w:rPr>
        <w:t>on-essential</w:t>
      </w:r>
      <w:bookmarkEnd w:id="53"/>
      <w:r w:rsidR="0012292A">
        <w:rPr>
          <w:lang w:val="en-US"/>
        </w:rPr>
        <w:t xml:space="preserve"> </w:t>
      </w:r>
    </w:p>
    <w:p w14:paraId="35BF8BFC" w14:textId="777D2258" w:rsidR="008C16FF" w:rsidRDefault="008C16FF" w:rsidP="008C16FF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</w:t>
      </w:r>
      <w:r w:rsidR="0087682E">
        <w:rPr>
          <w:lang w:val="en-US" w:eastAsia="ko-KR"/>
        </w:rPr>
        <w:t>non-essential proposal</w:t>
      </w:r>
      <w:r w:rsidR="00A0438A">
        <w:rPr>
          <w:lang w:val="en-US" w:eastAsia="ko-KR"/>
        </w:rPr>
        <w:t>s with some potential specification impact which are not intended to address incomplete or faulty functions. Therefore</w:t>
      </w:r>
      <w:r w:rsidR="00403510">
        <w:rPr>
          <w:lang w:val="en-US" w:eastAsia="ko-KR"/>
        </w:rPr>
        <w:t>,</w:t>
      </w:r>
      <w:r w:rsidR="00A0438A">
        <w:rPr>
          <w:lang w:val="en-US" w:eastAsia="ko-KR"/>
        </w:rPr>
        <w:t xml:space="preserve"> they will not be discussed during the eMeeting. </w:t>
      </w:r>
      <w:r w:rsidR="0087682E">
        <w:rPr>
          <w:lang w:val="en-US" w:eastAsia="ko-KR"/>
        </w:rPr>
        <w:t xml:space="preserve"> </w:t>
      </w:r>
    </w:p>
    <w:p w14:paraId="46A96B4A" w14:textId="2A417FE8" w:rsidR="008C16FF" w:rsidRDefault="008C16FF" w:rsidP="00F27662">
      <w:pPr>
        <w:pStyle w:val="Style1"/>
        <w:spacing w:after="60"/>
        <w:ind w:firstLine="0"/>
        <w:rPr>
          <w:lang w:val="en-US"/>
        </w:rPr>
      </w:pPr>
    </w:p>
    <w:p w14:paraId="2DD4AD0A" w14:textId="49B7B526" w:rsidR="00B32CD9" w:rsidRPr="00BA64B4" w:rsidRDefault="00B32CD9" w:rsidP="00BA64B4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3</w:t>
      </w:r>
      <w:r w:rsidRPr="00806679">
        <w:rPr>
          <w:sz w:val="18"/>
        </w:rPr>
        <w:fldChar w:fldCharType="end"/>
      </w:r>
      <w:r>
        <w:rPr>
          <w:sz w:val="18"/>
        </w:rPr>
        <w:t xml:space="preserve"> Low-priority (non-essential)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6480"/>
        <w:gridCol w:w="1620"/>
      </w:tblGrid>
      <w:tr w:rsidR="00F27662" w:rsidRPr="00186732" w14:paraId="23D2FD80" w14:textId="77777777" w:rsidTr="006770D1">
        <w:trPr>
          <w:trHeight w:val="55"/>
        </w:trPr>
        <w:tc>
          <w:tcPr>
            <w:tcW w:w="1525" w:type="dxa"/>
            <w:shd w:val="clear" w:color="auto" w:fill="FFFF00"/>
          </w:tcPr>
          <w:p w14:paraId="1E2FFAED" w14:textId="77777777" w:rsidR="00F27662" w:rsidRPr="00186732" w:rsidRDefault="00F27662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480" w:type="dxa"/>
            <w:shd w:val="clear" w:color="auto" w:fill="FFFF00"/>
          </w:tcPr>
          <w:p w14:paraId="31BA1257" w14:textId="2309F5C1" w:rsidR="00F27662" w:rsidRPr="00186732" w:rsidRDefault="00AC02F6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620" w:type="dxa"/>
            <w:shd w:val="clear" w:color="auto" w:fill="FFFF00"/>
          </w:tcPr>
          <w:p w14:paraId="4A5E6EF1" w14:textId="2CEAEF4B" w:rsidR="00F27662" w:rsidRPr="00186732" w:rsidRDefault="00AC02F6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E7D56" w:rsidRPr="00186732" w14:paraId="0CA039AD" w14:textId="77777777" w:rsidTr="006770D1">
        <w:tc>
          <w:tcPr>
            <w:tcW w:w="1525" w:type="dxa"/>
          </w:tcPr>
          <w:p w14:paraId="7053EB31" w14:textId="235D6F73" w:rsidR="00EE7D56" w:rsidRPr="00186732" w:rsidRDefault="00013BF2" w:rsidP="00013BF2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E7D56" w:rsidRPr="00E2780B">
              <w:rPr>
                <w:sz w:val="20"/>
                <w:szCs w:val="20"/>
              </w:rPr>
              <w:t xml:space="preserve">.1: </w:t>
            </w:r>
            <w:r w:rsidR="00EE7D56">
              <w:rPr>
                <w:sz w:val="20"/>
                <w:szCs w:val="20"/>
              </w:rPr>
              <w:t>support of eT2 and eT2 PS for BWP size &lt; 24 PRBs</w:t>
            </w:r>
          </w:p>
        </w:tc>
        <w:tc>
          <w:tcPr>
            <w:tcW w:w="6480" w:type="dxa"/>
          </w:tcPr>
          <w:p w14:paraId="60EC3E0F" w14:textId="77777777" w:rsidR="00EE7D56" w:rsidRPr="001A4E64" w:rsidRDefault="00EE7D56" w:rsidP="00EE7D56">
            <w:pPr>
              <w:pStyle w:val="0Maintext"/>
              <w:spacing w:after="0" w:afterAutospacing="0" w:line="240" w:lineRule="auto"/>
              <w:ind w:firstLine="0"/>
            </w:pPr>
            <w:r w:rsidRPr="001A4E64">
              <w:rPr>
                <w:rFonts w:eastAsiaTheme="minorEastAsia" w:cs="Times New Roman"/>
                <w:color w:val="000000" w:themeColor="text1"/>
                <w:kern w:val="24"/>
              </w:rPr>
              <w:t xml:space="preserve">Support wideband CSI reporting </w:t>
            </w:r>
            <w:r w:rsidRPr="001A4E64">
              <w:t xml:space="preserve">with the following restrictions </w:t>
            </w:r>
          </w:p>
          <w:p w14:paraId="6215AB80" w14:textId="77777777" w:rsidR="00EE7D56" w:rsidRPr="001A4E64" w:rsidRDefault="00EE7D56" w:rsidP="00972519">
            <w:pPr>
              <w:pStyle w:val="0Maintext"/>
              <w:numPr>
                <w:ilvl w:val="0"/>
                <w:numId w:val="13"/>
              </w:numPr>
              <w:spacing w:after="0" w:afterAutospacing="0" w:line="240" w:lineRule="auto"/>
            </w:pPr>
            <w:r w:rsidRPr="001A4E64">
              <w:t>R=1</w:t>
            </w:r>
          </w:p>
          <w:p w14:paraId="5E72B2E1" w14:textId="1261534D" w:rsidR="00EE7D56" w:rsidRPr="00186732" w:rsidRDefault="00EE7D56" w:rsidP="00972519">
            <w:pPr>
              <w:pStyle w:val="ListParagraph"/>
              <w:numPr>
                <w:ilvl w:val="0"/>
                <w:numId w:val="13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1A4E64">
              <w:rPr>
                <w:sz w:val="20"/>
                <w:lang w:val="en-US"/>
              </w:rPr>
              <w:t>Discuss any additional restriction (such as rank, number of ports, L values etc.)</w:t>
            </w:r>
            <w:r w:rsidR="00013BF2" w:rsidRPr="00186732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71455A25" w14:textId="1DBB4143" w:rsidR="00EE7D56" w:rsidRPr="00186732" w:rsidRDefault="00EE7D56" w:rsidP="00EE7D5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Samsung</w:t>
            </w:r>
          </w:p>
        </w:tc>
      </w:tr>
      <w:tr w:rsidR="00EE6430" w:rsidRPr="00186732" w14:paraId="72C5BB2E" w14:textId="77777777" w:rsidTr="006770D1">
        <w:tc>
          <w:tcPr>
            <w:tcW w:w="1525" w:type="dxa"/>
            <w:vMerge w:val="restart"/>
          </w:tcPr>
          <w:p w14:paraId="79D15B9D" w14:textId="2B84988C" w:rsidR="00EE6430" w:rsidRPr="00186732" w:rsidRDefault="00EE6430" w:rsidP="00EE6430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</w:t>
            </w:r>
            <w:r w:rsidRPr="00186732">
              <w:rPr>
                <w:rFonts w:eastAsia="SimSun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>: Additional restriction on parameter combinations (L,p,beta) or K0</w:t>
            </w:r>
          </w:p>
        </w:tc>
        <w:tc>
          <w:tcPr>
            <w:tcW w:w="6480" w:type="dxa"/>
          </w:tcPr>
          <w:p w14:paraId="1DA241CA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Modify the definition of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x,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β2L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by introducing a minimum value, </w:t>
            </w:r>
            <m:oMath>
              <m:r>
                <w:rPr>
                  <w:rFonts w:ascii="Cambria Math" w:hAnsi="Cambria Math" w:cs="Times New Roman"/>
                  <w:sz w:val="20"/>
                </w:rPr>
                <m:t>x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>, from one of the following alternatives</w:t>
            </w:r>
          </w:p>
          <w:p w14:paraId="74C2A0CC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1a. </w:t>
            </w:r>
            <m:oMath>
              <m:r>
                <w:rPr>
                  <w:rFonts w:ascii="Cambria Math" w:hAnsi="Cambria Math" w:cs="Times New Roman"/>
                  <w:sz w:val="20"/>
                </w:rPr>
                <m:t>x=2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ν≤2</m:t>
              </m:r>
            </m:oMath>
          </w:p>
          <w:p w14:paraId="699F97B6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1b. </w:t>
            </w:r>
            <m:oMath>
              <m:r>
                <w:rPr>
                  <w:rFonts w:ascii="Cambria Math" w:hAnsi="Cambria Math" w:cs="Times New Roman"/>
                  <w:sz w:val="20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max⁡</m:t>
              </m:r>
              <m:r>
                <w:rPr>
                  <w:rFonts w:ascii="Cambria Math" w:hAnsi="Cambria Math" w:cs="Times New Roman"/>
                  <w:sz w:val="20"/>
                </w:rPr>
                <m:t>{2,ν}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ν≤4</m:t>
              </m:r>
            </m:oMath>
          </w:p>
          <w:p w14:paraId="2A8C06A6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2a. </w:t>
            </w:r>
            <m:oMath>
              <m:r>
                <w:rPr>
                  <w:rFonts w:ascii="Cambria Math" w:hAnsi="Cambria Math" w:cs="Times New Roman"/>
                  <w:sz w:val="20"/>
                </w:rPr>
                <m:t>x=L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for each selected beam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ν≤2</m:t>
              </m:r>
            </m:oMath>
          </w:p>
          <w:p w14:paraId="7E369101" w14:textId="58E7C680" w:rsidR="00EE6430" w:rsidRPr="00186732" w:rsidRDefault="00EE6430" w:rsidP="00A0438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icrosoft YaHei"/>
                <w:i/>
                <w:sz w:val="20"/>
                <w:szCs w:val="20"/>
              </w:rPr>
            </w:pPr>
            <w:r w:rsidRPr="000E5164">
              <w:rPr>
                <w:rFonts w:ascii="Times New Roman" w:hAnsi="Times New Roman"/>
                <w:sz w:val="20"/>
              </w:rPr>
              <w:t xml:space="preserve">2b.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0E5164">
              <w:rPr>
                <w:rFonts w:ascii="Times New Roman" w:hAnsi="Times New Roman"/>
                <w:sz w:val="20"/>
              </w:rPr>
              <w:t xml:space="preserve">, to ensure that a UE can report one NZC for each selected beam for rank for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</w:tc>
        <w:tc>
          <w:tcPr>
            <w:tcW w:w="1620" w:type="dxa"/>
          </w:tcPr>
          <w:p w14:paraId="0E65CF13" w14:textId="36553705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Nokia/NSB</w:t>
            </w:r>
          </w:p>
        </w:tc>
      </w:tr>
      <w:tr w:rsidR="00EE6430" w:rsidRPr="00186732" w14:paraId="01C34B03" w14:textId="77777777" w:rsidTr="006770D1">
        <w:tc>
          <w:tcPr>
            <w:tcW w:w="1525" w:type="dxa"/>
            <w:vMerge/>
          </w:tcPr>
          <w:p w14:paraId="26AAC527" w14:textId="4F5CB676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F0F2D44" w14:textId="797BBA0C" w:rsidR="00EE6430" w:rsidRPr="003C2692" w:rsidRDefault="00EE6430" w:rsidP="00EE6430">
            <w:pPr>
              <w:pStyle w:val="B1"/>
              <w:spacing w:after="0"/>
              <w:ind w:left="0" w:firstLine="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The UE is not expected to be configured with </w:t>
            </w:r>
            <w:r>
              <w:rPr>
                <w:rFonts w:eastAsia="Calibri"/>
                <w:sz w:val="20"/>
                <w:lang w:eastAsia="en-GB"/>
              </w:rPr>
              <w:t xml:space="preserve">the number of CSI subbands less </w:t>
            </w:r>
            <w:r w:rsidRPr="003C2692">
              <w:rPr>
                <w:rFonts w:eastAsia="Calibri"/>
                <w:sz w:val="20"/>
                <w:lang w:eastAsia="en-GB"/>
              </w:rPr>
              <w:t xml:space="preserve">than the minimum number of subbands as the following, where the number of CSI subbands is the number of 1’s in </w:t>
            </w:r>
            <w:r w:rsidRPr="003C2692">
              <w:rPr>
                <w:rFonts w:eastAsia="Calibri"/>
                <w:i/>
                <w:sz w:val="20"/>
                <w:lang w:eastAsia="en-GB"/>
              </w:rPr>
              <w:t>csi-ReportingBand</w:t>
            </w:r>
            <w:r w:rsidRPr="003C2692">
              <w:rPr>
                <w:rFonts w:eastAsia="Calibri"/>
                <w:sz w:val="20"/>
                <w:lang w:eastAsia="en-GB"/>
              </w:rPr>
              <w:t>.</w:t>
            </w:r>
          </w:p>
          <w:p w14:paraId="244851A3" w14:textId="77777777" w:rsidR="00EE6430" w:rsidRPr="003C2692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lastRenderedPageBreak/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1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, the minimum number of CSI subbands is 5 for up to rank 2 CSI reporting, </w:t>
            </w:r>
            <w:r w:rsidRPr="003C2692">
              <w:rPr>
                <w:rFonts w:eastAsia="Calibri"/>
                <w:sz w:val="20"/>
                <w:lang w:eastAsia="en-GB"/>
              </w:rPr>
              <w:t>and 9 for rank 3 CSI reporting, and 13 for rank 4 CSI reporting</w:t>
            </w:r>
          </w:p>
          <w:p w14:paraId="6A8593B4" w14:textId="77777777" w:rsidR="00D41615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2,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subbands is 5 for rank 3 and rank 4 CSI reporting</w:t>
            </w:r>
          </w:p>
          <w:p w14:paraId="005A4350" w14:textId="54415C7A" w:rsidR="00EE6430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D41615">
              <w:rPr>
                <w:rFonts w:eastAsia="Calibri"/>
                <w:sz w:val="20"/>
                <w:lang w:eastAsia="en-GB"/>
              </w:rPr>
              <w:t xml:space="preserve">When </w:t>
            </w:r>
            <w:r w:rsidRPr="00D41615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3,</w:t>
            </w:r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subbands is 5 for rank 3 and rank 4 CSI reporting</w:t>
            </w:r>
          </w:p>
        </w:tc>
        <w:tc>
          <w:tcPr>
            <w:tcW w:w="1620" w:type="dxa"/>
          </w:tcPr>
          <w:p w14:paraId="21D4F4E2" w14:textId="0C4B6A31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Apple</w:t>
            </w:r>
          </w:p>
        </w:tc>
      </w:tr>
      <w:tr w:rsidR="00EE6430" w:rsidRPr="00186732" w14:paraId="5C20D349" w14:textId="77777777" w:rsidTr="006770D1">
        <w:tc>
          <w:tcPr>
            <w:tcW w:w="1525" w:type="dxa"/>
            <w:vMerge/>
          </w:tcPr>
          <w:p w14:paraId="3C2169D6" w14:textId="32D0AB81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8E615FA" w14:textId="4B0CC4EB" w:rsidR="00EE6430" w:rsidRPr="000E5164" w:rsidRDefault="00EE6430" w:rsidP="004A7E4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For eType II and eType II port-selection, support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β=1</m:t>
              </m:r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if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≤2</m:t>
              </m:r>
            </m:oMath>
          </w:p>
        </w:tc>
        <w:tc>
          <w:tcPr>
            <w:tcW w:w="1620" w:type="dxa"/>
          </w:tcPr>
          <w:p w14:paraId="5DE6037E" w14:textId="6FC283A4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Qualcomm </w:t>
            </w:r>
          </w:p>
        </w:tc>
      </w:tr>
      <w:tr w:rsidR="00EE6430" w:rsidRPr="00186732" w14:paraId="21AABE03" w14:textId="77777777" w:rsidTr="006770D1">
        <w:tc>
          <w:tcPr>
            <w:tcW w:w="1525" w:type="dxa"/>
            <w:vMerge/>
          </w:tcPr>
          <w:p w14:paraId="7256818A" w14:textId="0A503727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BB48C28" w14:textId="48C8A8CA" w:rsidR="00EE6430" w:rsidRPr="000E5164" w:rsidRDefault="00EE6430" w:rsidP="004A7E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0E5164">
              <w:rPr>
                <w:rFonts w:ascii="Times New Roman" w:eastAsia="Microsoft YaHei" w:hAnsi="Times New Roman" w:cs="Times New Roman"/>
                <w:sz w:val="20"/>
              </w:rPr>
              <w:t>No need to have explicit restriction the parameter combination (L,p,beta) in the specification (can be handled by UE implementation)</w:t>
            </w:r>
          </w:p>
        </w:tc>
        <w:tc>
          <w:tcPr>
            <w:tcW w:w="1620" w:type="dxa"/>
          </w:tcPr>
          <w:p w14:paraId="5871D2A4" w14:textId="7DD307DF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ZTE/Sanechips, OPPO</w:t>
            </w:r>
          </w:p>
        </w:tc>
      </w:tr>
      <w:tr w:rsidR="003725AC" w:rsidRPr="00186732" w14:paraId="2462AD24" w14:textId="77777777" w:rsidTr="006770D1">
        <w:tc>
          <w:tcPr>
            <w:tcW w:w="1525" w:type="dxa"/>
            <w:vMerge w:val="restart"/>
          </w:tcPr>
          <w:p w14:paraId="401EC8E6" w14:textId="4E009A05" w:rsidR="003725AC" w:rsidRPr="00186732" w:rsidRDefault="003725AC" w:rsidP="00EE6430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N.3: Optimization on amplitude restriction inequality</w:t>
            </w:r>
          </w:p>
        </w:tc>
        <w:tc>
          <w:tcPr>
            <w:tcW w:w="6480" w:type="dxa"/>
          </w:tcPr>
          <w:p w14:paraId="79AECF40" w14:textId="77777777" w:rsidR="003725AC" w:rsidRPr="000E5164" w:rsidRDefault="003725AC" w:rsidP="00EE6430">
            <w:pPr>
              <w:rPr>
                <w:rFonts w:ascii="Times New Roman" w:eastAsia="SimSun" w:hAnsi="Times New Roman" w:cs="Times New Roman"/>
                <w:strike/>
                <w:color w:val="FF0000"/>
                <w:sz w:val="20"/>
              </w:rPr>
            </w:pPr>
            <w:r w:rsidRPr="000E5164">
              <w:rPr>
                <w:rFonts w:ascii="Times New Roman" w:hAnsi="Times New Roman" w:cs="Times New Roman"/>
                <w:b/>
                <w:sz w:val="20"/>
              </w:rPr>
              <w:t>Proposal (TP)</w:t>
            </w:r>
            <w:r w:rsidRPr="000E5164">
              <w:rPr>
                <w:rFonts w:ascii="Times New Roman" w:hAnsi="Times New Roman" w:cs="Times New Roman"/>
                <w:sz w:val="20"/>
              </w:rPr>
              <w:t>:</w:t>
            </w:r>
          </w:p>
          <w:p w14:paraId="4251CF53" w14:textId="77777777" w:rsidR="003725AC" w:rsidRPr="000E5164" w:rsidRDefault="003725AC" w:rsidP="00EE6430">
            <w:pPr>
              <w:rPr>
                <w:rFonts w:ascii="Times New Roman" w:eastAsia="SimSun" w:hAnsi="Times New Roman" w:cs="Times New Roman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=0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υ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-1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pL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f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trike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578B6D68" w14:textId="77777777" w:rsidR="003725AC" w:rsidRPr="000E5164" w:rsidRDefault="003725AC" w:rsidP="00EE643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0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</w:rPr>
                                  <m:t>max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</w:rPr>
                                  <m:t>p∈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0,1</m:t>
                                    </m:r>
                                  </m:e>
                                </m:d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funcPr>
                              <m:fName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max</m:t>
                                    </m:r>
                                  </m:e>
                                  <m:li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ϵ</m:t>
                                    </m:r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L</m:t>
                                    </m:r>
                                  </m:lim>
                                </m:limLow>
                              </m:fName>
                              <m:e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f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=0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υ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-1</m:t>
                                    </m:r>
                                  </m:sup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</w:rPr>
                                              <m:t>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pL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f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  <w:lang w:eastAsia="x-none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i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f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func>
                          </m:e>
                        </m:func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780DFFAF" w14:textId="1AF108D9" w:rsidR="003725AC" w:rsidRPr="000E5164" w:rsidRDefault="003725AC" w:rsidP="00EE6430">
            <w:pPr>
              <w:jc w:val="both"/>
              <w:rPr>
                <w:rFonts w:ascii="Times New Roman" w:eastAsia="Microsoft YaHei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l=1,…,υ</m:t>
              </m:r>
            </m:oMath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, and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p=0,1</m:t>
              </m:r>
            </m:oMath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color w:val="FF0000"/>
                  <w:sz w:val="20"/>
                </w:rPr>
                <m:t>L⊆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0,1,…, L-1</m:t>
                  </m:r>
                </m:e>
              </m:d>
            </m:oMath>
            <w:r w:rsidRPr="000E5164">
              <w:rPr>
                <w:rFonts w:ascii="Times New Roman" w:hAnsi="Times New Roman" w:cs="Times New Roman"/>
                <w:color w:val="FF0000"/>
                <w:sz w:val="20"/>
              </w:rPr>
              <w:t xml:space="preserve"> is the set of indices of the selected beams that are not associated with any of the sets of group indices g(k) 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  <w:lang w:eastAsia="x-none"/>
              </w:rPr>
              <w:t xml:space="preserve">for </w:t>
            </w:r>
            <w:r w:rsidRPr="000E5164">
              <w:rPr>
                <w:rFonts w:ascii="Times New Roman" w:hAnsi="Times New Roman" w:cs="Times New Roman"/>
                <w:i/>
                <w:iCs/>
                <w:color w:val="FF0000"/>
                <w:sz w:val="20"/>
                <w:lang w:eastAsia="x-none"/>
              </w:rPr>
              <w:t>k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  <w:lang w:eastAsia="x-none"/>
              </w:rPr>
              <w:t>=0,1,2,3 described in 5.2.2.3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1620" w:type="dxa"/>
          </w:tcPr>
          <w:p w14:paraId="4C16DE80" w14:textId="4637BB52" w:rsidR="003725AC" w:rsidRDefault="003725AC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MotM/Lenovo</w:t>
            </w:r>
          </w:p>
        </w:tc>
      </w:tr>
      <w:tr w:rsidR="003725AC" w:rsidRPr="00186732" w14:paraId="3B5939D4" w14:textId="77777777" w:rsidTr="006770D1">
        <w:trPr>
          <w:ins w:id="54" w:author="Eko Onggosanusi" w:date="2020-04-15T17:43:00Z"/>
        </w:trPr>
        <w:tc>
          <w:tcPr>
            <w:tcW w:w="1525" w:type="dxa"/>
            <w:vMerge/>
          </w:tcPr>
          <w:p w14:paraId="4A5BAAD4" w14:textId="77777777" w:rsidR="003725AC" w:rsidRDefault="003725AC" w:rsidP="00EE6430">
            <w:pPr>
              <w:pStyle w:val="BodyText"/>
              <w:rPr>
                <w:ins w:id="55" w:author="Eko Onggosanusi" w:date="2020-04-15T17:43:00Z"/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9B56A72" w14:textId="23B748E9" w:rsidR="003725AC" w:rsidRPr="003725AC" w:rsidRDefault="003725AC" w:rsidP="003725AC">
            <w:pPr>
              <w:rPr>
                <w:ins w:id="56" w:author="Eko Onggosanusi" w:date="2020-04-15T17:43:00Z"/>
                <w:rFonts w:ascii="Times New Roman" w:hAnsi="Times New Roman" w:cs="Times New Roman"/>
                <w:sz w:val="20"/>
              </w:rPr>
            </w:pPr>
            <w:ins w:id="57" w:author="Eko Onggosanusi" w:date="2020-04-15T17:43:00Z">
              <w:r w:rsidRPr="003725AC">
                <w:rPr>
                  <w:rFonts w:ascii="Times New Roman" w:hAnsi="Times New Roman" w:cs="Times New Roman"/>
                  <w:sz w:val="20"/>
                </w:rPr>
                <w:t>Not needed since this addresses case</w:t>
              </w:r>
            </w:ins>
            <w:ins w:id="58" w:author="Eko Onggosanusi" w:date="2020-04-15T17:44:00Z">
              <w:r w:rsidRPr="003725AC">
                <w:rPr>
                  <w:rFonts w:ascii="Times New Roman" w:hAnsi="Times New Roman" w:cs="Times New Roman"/>
                  <w:sz w:val="20"/>
                </w:rPr>
                <w:t>(s)</w:t>
              </w:r>
            </w:ins>
            <w:ins w:id="59" w:author="Eko Onggosanusi" w:date="2020-04-15T17:43:00Z">
              <w:r w:rsidRPr="003725AC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ins w:id="60" w:author="Eko Onggosanusi" w:date="2020-04-15T17:44:00Z">
              <w:r w:rsidRPr="003725AC">
                <w:rPr>
                  <w:rFonts w:ascii="Times New Roman" w:hAnsi="Times New Roman" w:cs="Times New Roman"/>
                  <w:sz w:val="20"/>
                </w:rPr>
                <w:t xml:space="preserve">that </w:t>
              </w:r>
            </w:ins>
            <w:ins w:id="61" w:author="Eko Onggosanusi" w:date="2020-04-15T17:43:00Z">
              <w:r w:rsidRPr="003725AC">
                <w:rPr>
                  <w:rFonts w:ascii="Times New Roman" w:hAnsi="Times New Roman" w:cs="Times New Roman"/>
                  <w:sz w:val="20"/>
                </w:rPr>
                <w:t>can be handled</w:t>
              </w:r>
            </w:ins>
            <w:ins w:id="62" w:author="Eko Onggosanusi" w:date="2020-04-15T17:44:00Z">
              <w:r w:rsidRPr="003725AC">
                <w:rPr>
                  <w:rFonts w:ascii="Times New Roman" w:hAnsi="Times New Roman" w:cs="Times New Roman"/>
                  <w:sz w:val="20"/>
                </w:rPr>
                <w:t xml:space="preserve"> via UE implementation</w:t>
              </w:r>
            </w:ins>
            <w:ins w:id="63" w:author="Eko Onggosanusi" w:date="2020-04-15T17:43:00Z">
              <w:r w:rsidRPr="003725AC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</w:p>
        </w:tc>
        <w:tc>
          <w:tcPr>
            <w:tcW w:w="1620" w:type="dxa"/>
          </w:tcPr>
          <w:p w14:paraId="7FC172AC" w14:textId="6B8C21BD" w:rsidR="003725AC" w:rsidRDefault="003725AC" w:rsidP="005E3DA5">
            <w:pPr>
              <w:pStyle w:val="BodyText"/>
              <w:rPr>
                <w:ins w:id="64" w:author="Eko Onggosanusi" w:date="2020-04-15T17:43:00Z"/>
                <w:rFonts w:eastAsia="SimSun" w:cs="Arial"/>
                <w:bCs/>
                <w:sz w:val="20"/>
                <w:szCs w:val="20"/>
                <w:lang w:eastAsia="ja-JP"/>
              </w:rPr>
            </w:pPr>
            <w:ins w:id="65" w:author="Eko Onggosanusi" w:date="2020-04-15T17:44:00Z">
              <w:r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Samsung</w:t>
              </w:r>
            </w:ins>
            <w:ins w:id="66" w:author="Eko Onggosanusi" w:date="2020-04-15T17:46:00Z">
              <w:r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Fraunhofer/HHI</w:t>
              </w:r>
            </w:ins>
            <w:ins w:id="67" w:author="Eko Onggosanusi" w:date="2020-04-15T17:52:00Z">
              <w:r w:rsidR="00163FB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</w:t>
              </w:r>
              <w:r w:rsidR="00163FB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Nokia/NSB</w:t>
              </w:r>
            </w:ins>
          </w:p>
        </w:tc>
      </w:tr>
      <w:tr w:rsidR="002A1A84" w:rsidRPr="00186732" w14:paraId="788F7E6B" w14:textId="77777777" w:rsidTr="006770D1">
        <w:tc>
          <w:tcPr>
            <w:tcW w:w="1525" w:type="dxa"/>
            <w:vMerge w:val="restart"/>
          </w:tcPr>
          <w:p w14:paraId="0A328D20" w14:textId="39279F71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N.4: Optimization for IntS </w:t>
            </w:r>
          </w:p>
        </w:tc>
        <w:tc>
          <w:tcPr>
            <w:tcW w:w="6480" w:type="dxa"/>
          </w:tcPr>
          <w:p w14:paraId="5E62D5B3" w14:textId="77777777" w:rsidR="002A1A84" w:rsidRPr="000E5164" w:rsidRDefault="002A1A84" w:rsidP="004A7E4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Replace the intermediate set size from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 to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i.e. </w:t>
            </w: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is the number of FD bases selected for RI={1,2}.</w:t>
            </w:r>
          </w:p>
          <w:p w14:paraId="78FF80F5" w14:textId="77777777" w:rsidR="00614670" w:rsidRPr="000E5164" w:rsidRDefault="002A1A84" w:rsidP="002A1A84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Reason: Agreement does not seem to address rank 3-4 with two independent M values</w:t>
            </w:r>
            <w:r w:rsidRPr="000E516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: </w:t>
            </w:r>
          </w:p>
          <w:p w14:paraId="0F029FEE" w14:textId="0B272D3F" w:rsidR="002A1A84" w:rsidRPr="000E5164" w:rsidRDefault="002A1A84" w:rsidP="002A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16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Agreement:</w:t>
            </w:r>
          </w:p>
          <w:p w14:paraId="72BE2C9F" w14:textId="34F48C7C" w:rsidR="002A1A84" w:rsidRPr="000E5164" w:rsidRDefault="002A1A84" w:rsidP="00972519">
            <w:pPr>
              <w:pStyle w:val="ListParagraph"/>
              <w:numPr>
                <w:ilvl w:val="0"/>
                <w:numId w:val="25"/>
              </w:numPr>
              <w:spacing w:after="0"/>
              <w:ind w:leftChars="0"/>
              <w:jc w:val="both"/>
              <w:rPr>
                <w:sz w:val="16"/>
                <w:szCs w:val="16"/>
                <w:lang w:eastAsia="x-none"/>
              </w:rPr>
            </w:pPr>
            <w:r w:rsidRPr="000E5164">
              <w:rPr>
                <w:sz w:val="16"/>
                <w:szCs w:val="16"/>
              </w:rPr>
              <w:t xml:space="preserve">For </w:t>
            </w:r>
            <w:r w:rsidRPr="000E5164">
              <w:rPr>
                <w:i/>
                <w:iCs/>
                <w:sz w:val="16"/>
                <w:szCs w:val="16"/>
              </w:rPr>
              <w:t>N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Pr="000E5164">
              <w:rPr>
                <w:sz w:val="16"/>
                <w:szCs w:val="16"/>
              </w:rPr>
              <w:t xml:space="preserve">&gt;19, IntS is window-based and fully parameterized with </w:t>
            </w:r>
            <w:r w:rsidRPr="000E5164">
              <w:rPr>
                <w:i/>
                <w:iCs/>
                <w:sz w:val="16"/>
                <w:szCs w:val="16"/>
              </w:rPr>
              <w:t>M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initial</w:t>
            </w:r>
            <w:r w:rsidRPr="000E5164">
              <w:rPr>
                <w:sz w:val="16"/>
                <w:szCs w:val="16"/>
              </w:rPr>
              <w:t>, indicating that the intermediate set consists of FD bases mod(</w:t>
            </w:r>
            <w:r w:rsidRPr="000E5164">
              <w:rPr>
                <w:i/>
                <w:iCs/>
                <w:sz w:val="16"/>
                <w:szCs w:val="16"/>
              </w:rPr>
              <w:t>M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initial</w:t>
            </w:r>
            <w:r w:rsidRPr="000E5164">
              <w:rPr>
                <w:sz w:val="16"/>
                <w:szCs w:val="16"/>
              </w:rPr>
              <w:t xml:space="preserve"> </w:t>
            </w:r>
            <w:r w:rsidRPr="000E5164">
              <w:rPr>
                <w:i/>
                <w:iCs/>
                <w:sz w:val="16"/>
                <w:szCs w:val="16"/>
              </w:rPr>
              <w:t>+ n, N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Pr="000E5164">
              <w:rPr>
                <w:sz w:val="16"/>
                <w:szCs w:val="16"/>
              </w:rPr>
              <w:t xml:space="preserve">), </w:t>
            </w:r>
            <w:r w:rsidRPr="000E5164">
              <w:rPr>
                <w:i/>
                <w:iCs/>
                <w:sz w:val="16"/>
                <w:szCs w:val="16"/>
              </w:rPr>
              <w:t>n</w:t>
            </w:r>
            <w:r w:rsidRPr="000E5164">
              <w:rPr>
                <w:sz w:val="16"/>
                <w:szCs w:val="16"/>
              </w:rPr>
              <w:t xml:space="preserve">=0,1, …, </w:t>
            </w:r>
            <w:r w:rsidRPr="000E5164">
              <w:rPr>
                <w:noProof/>
                <w:position w:val="-12"/>
                <w:sz w:val="16"/>
                <w:szCs w:val="16"/>
                <w:lang w:val="en-US"/>
              </w:rPr>
              <w:drawing>
                <wp:inline distT="0" distB="0" distL="0" distR="0" wp14:anchorId="2B99D7C9" wp14:editId="55864A47">
                  <wp:extent cx="324552" cy="210393"/>
                  <wp:effectExtent l="0" t="0" r="0" b="0"/>
                  <wp:docPr id="2" name="Picture 2" descr="cid:image011.png@01D61247.2698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11.png@01D61247.2698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19" cy="21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164">
              <w:rPr>
                <w:sz w:val="16"/>
                <w:szCs w:val="16"/>
              </w:rPr>
              <w:t> </w:t>
            </w:r>
          </w:p>
          <w:p w14:paraId="505CCBE2" w14:textId="23070119" w:rsidR="002A1A84" w:rsidRPr="000E5164" w:rsidRDefault="002A1A84" w:rsidP="00972519">
            <w:pPr>
              <w:pStyle w:val="Style1"/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eastAsiaTheme="minorHAnsi" w:cs="Times New Roman"/>
                <w:sz w:val="16"/>
                <w:szCs w:val="16"/>
                <w:lang w:val="en-US"/>
              </w:rPr>
            </w:pPr>
            <w:r w:rsidRPr="000E5164">
              <w:rPr>
                <w:rFonts w:cs="Times New Roman"/>
                <w:sz w:val="16"/>
                <w:szCs w:val="16"/>
              </w:rPr>
              <w:t xml:space="preserve">The value </w:t>
            </w:r>
            <w:r w:rsidRPr="000E5164">
              <w:rPr>
                <w:rFonts w:cs="Times New Roman"/>
                <w:noProof/>
                <w:position w:val="-14"/>
                <w:sz w:val="16"/>
                <w:szCs w:val="16"/>
                <w:lang w:val="en-US"/>
              </w:rPr>
              <w:drawing>
                <wp:inline distT="0" distB="0" distL="0" distR="0" wp14:anchorId="47F7F86F" wp14:editId="7DF21BE0">
                  <wp:extent cx="477430" cy="168727"/>
                  <wp:effectExtent l="0" t="0" r="0" b="3175"/>
                  <wp:docPr id="1" name="Picture 1" descr="cid:image012.png@01D61247.2698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12.png@01D61247.2698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76" cy="17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164">
              <w:rPr>
                <w:rFonts w:cs="Times New Roman"/>
                <w:sz w:val="16"/>
                <w:szCs w:val="16"/>
              </w:rPr>
              <w:t xml:space="preserve"> where a is higher-layer configured from two possible values </w:t>
            </w:r>
          </w:p>
        </w:tc>
        <w:tc>
          <w:tcPr>
            <w:tcW w:w="1620" w:type="dxa"/>
          </w:tcPr>
          <w:p w14:paraId="13066CFA" w14:textId="12EB627B" w:rsidR="002A1A84" w:rsidRDefault="002A1A84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2A1A84" w:rsidRPr="00186732" w14:paraId="6B8BA7C6" w14:textId="77777777" w:rsidTr="006770D1">
        <w:tc>
          <w:tcPr>
            <w:tcW w:w="1525" w:type="dxa"/>
            <w:vMerge/>
          </w:tcPr>
          <w:p w14:paraId="104FF6F2" w14:textId="77777777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6C14979" w14:textId="5E77B751" w:rsidR="002A1A84" w:rsidRPr="00FB5B9D" w:rsidRDefault="00FA3F59" w:rsidP="00FA3F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5B9D">
              <w:rPr>
                <w:rFonts w:ascii="Times New Roman" w:hAnsi="Times New Roman" w:cs="Times New Roman"/>
                <w:sz w:val="20"/>
              </w:rPr>
              <w:t xml:space="preserve">Current spec with the intermediate set size of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</m:oMath>
            <w:r w:rsidRPr="00FB5B9D">
              <w:rPr>
                <w:rFonts w:ascii="Times New Roman" w:hAnsi="Times New Roman" w:cs="Times New Roman"/>
                <w:sz w:val="20"/>
              </w:rPr>
              <w:t xml:space="preserve"> is sufficient for rank 1-4</w:t>
            </w:r>
          </w:p>
        </w:tc>
        <w:tc>
          <w:tcPr>
            <w:tcW w:w="1620" w:type="dxa"/>
          </w:tcPr>
          <w:p w14:paraId="202CA391" w14:textId="0A1A7A82" w:rsidR="002A1A84" w:rsidRDefault="00FA3F59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  <w:r w:rsidR="001D174F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ins w:id="68" w:author="Eko Onggosanusi" w:date="2020-04-15T17:47:00Z">
              <w:r w:rsidR="003725AC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Fraunhofer/HHI</w:t>
              </w:r>
            </w:ins>
            <w:ins w:id="69" w:author="Eko Onggosanusi" w:date="2020-04-15T17:52:00Z">
              <w:r w:rsidR="00163FB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</w:t>
              </w:r>
              <w:r w:rsidR="00163FB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Nokia/NSB</w:t>
              </w:r>
            </w:ins>
          </w:p>
        </w:tc>
      </w:tr>
      <w:tr w:rsidR="00EE6430" w:rsidRPr="00186732" w14:paraId="175BB293" w14:textId="77777777" w:rsidTr="006770D1">
        <w:tc>
          <w:tcPr>
            <w:tcW w:w="1525" w:type="dxa"/>
          </w:tcPr>
          <w:p w14:paraId="55A1589C" w14:textId="6D24644F" w:rsidR="00EE6430" w:rsidRDefault="00EE6430" w:rsidP="00D10C6D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N.5:</w:t>
            </w:r>
            <w:r w:rsidR="008E5A2F">
              <w:rPr>
                <w:rFonts w:eastAsia="SimSun"/>
                <w:sz w:val="20"/>
                <w:szCs w:val="20"/>
              </w:rPr>
              <w:t xml:space="preserve"> Optimization for NNZC indication</w:t>
            </w:r>
          </w:p>
        </w:tc>
        <w:tc>
          <w:tcPr>
            <w:tcW w:w="6480" w:type="dxa"/>
          </w:tcPr>
          <w:p w14:paraId="29D12BC5" w14:textId="488DD543" w:rsidR="00EE6430" w:rsidRPr="000E5164" w:rsidRDefault="008E5A2F" w:rsidP="008E5A2F">
            <w:pPr>
              <w:jc w:val="both"/>
              <w:rPr>
                <w:rFonts w:ascii="Times New Roman" w:eastAsia="Microsoft YaHei" w:hAnsi="Times New Roman" w:cs="Times New Roman"/>
                <w:sz w:val="20"/>
              </w:rPr>
            </w:pP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begin"/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instrText xml:space="preserve"> QUOTE </w:instrText>
            </w:r>
            <w:r w:rsidR="00A51180">
              <w:rPr>
                <w:rFonts w:ascii="Times New Roman" w:eastAsia="SimSun" w:hAnsi="Times New Roman" w:cs="Times New Roman"/>
                <w:bCs/>
                <w:sz w:val="20"/>
              </w:rPr>
              <w:pict w14:anchorId="19E0B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5pt;height:9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bordersDontSurroundHeader/&gt;&lt;w:bordersDontSurroundFooter/&gt;&lt;w:stylePaneFormatFilter w:val=&quot;3F01&quot;/&gt;&lt;w:defaultTabStop w:val=&quot;720&quot;/&gt;&lt;w:doNotShadeFormData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012C&quot;/&gt;&lt;wsp:rsid wsp:val=&quot;00000355&quot;/&gt;&lt;wsp:rsid wsp:val=&quot;00000F72&quot;/&gt;&lt;wsp:rsid wsp:val=&quot;00000FB2&quot;/&gt;&lt;wsp:rsid wsp:val=&quot;000013E7&quot;/&gt;&lt;wsp:rsid wsp:val=&quot;00001569&quot;/&gt;&lt;wsp:rsid wsp:val=&quot;00001C50&quot;/&gt;&lt;wsp:rsid wsp:val=&quot;00001F36&quot;/&gt;&lt;wsp:rsid wsp:val=&quot;00001FE6&quot;/&gt;&lt;wsp:rsid wsp:val=&quot;00002421&quot;/&gt;&lt;wsp:rsid wsp:val=&quot;0000261D&quot;/&gt;&lt;wsp:rsid wsp:val=&quot;0000314F&quot;/&gt;&lt;wsp:rsid wsp:val=&quot;0000351A&quot;/&gt;&lt;wsp:rsid wsp:val=&quot;00003FDA&quot;/&gt;&lt;wsp:rsid wsp:val=&quot;00004A77&quot;/&gt;&lt;wsp:rsid wsp:val=&quot;00004B9D&quot;/&gt;&lt;wsp:rsid wsp:val=&quot;00005A43&quot;/&gt;&lt;wsp:rsid wsp:val=&quot;000062DC&quot;/&gt;&lt;wsp:rsid wsp:val=&quot;0000640D&quot;/&gt;&lt;wsp:rsid wsp:val=&quot;0000655A&quot;/&gt;&lt;wsp:rsid wsp:val=&quot;000069B1&quot;/&gt;&lt;wsp:rsid wsp:val=&quot;00010518&quot;/&gt;&lt;wsp:rsid wsp:val=&quot;00010A31&quot;/&gt;&lt;wsp:rsid wsp:val=&quot;00010F26&quot;/&gt;&lt;wsp:rsid wsp:val=&quot;00011014&quot;/&gt;&lt;wsp:rsid wsp:val=&quot;000124A2&quot;/&gt;&lt;wsp:rsid wsp:val=&quot;00012A5D&quot;/&gt;&lt;wsp:rsid wsp:val=&quot;00012A74&quot;/&gt;&lt;wsp:rsid wsp:val=&quot;00012BC4&quot;/&gt;&lt;wsp:rsid wsp:val=&quot;00012BC7&quot;/&gt;&lt;wsp:rsid wsp:val=&quot;00012C15&quot;/&gt;&lt;wsp:rsid wsp:val=&quot;00012C17&quot;/&gt;&lt;wsp:rsid wsp:val=&quot;00013498&quot;/&gt;&lt;wsp:rsid wsp:val=&quot;00013FE3&quot;/&gt;&lt;wsp:rsid wsp:val=&quot;0001436C&quot;/&gt;&lt;wsp:rsid wsp:val=&quot;00014C18&quot;/&gt;&lt;wsp:rsid wsp:val=&quot;00015419&quot;/&gt;&lt;wsp:rsid wsp:val=&quot;000159FF&quot;/&gt;&lt;wsp:rsid wsp:val=&quot;000161ED&quot;/&gt;&lt;wsp:rsid wsp:val=&quot;000162EF&quot;/&gt;&lt;wsp:rsid wsp:val=&quot;00016490&quot;/&gt;&lt;wsp:rsid wsp:val=&quot;00017344&quot;/&gt;&lt;wsp:rsid wsp:val=&quot;0001761E&quot;/&gt;&lt;wsp:rsid wsp:val=&quot;00017BD0&quot;/&gt;&lt;wsp:rsid wsp:val=&quot;0002041B&quot;/&gt;&lt;wsp:rsid wsp:val=&quot;00020F4C&quot;/&gt;&lt;wsp:rsid wsp:val=&quot;0002113E&quot;/&gt;&lt;wsp:rsid wsp:val=&quot;000216C3&quot;/&gt;&lt;wsp:rsid wsp:val=&quot;0002182E&quot;/&gt;&lt;wsp:rsid wsp:val=&quot;00021C2C&quot;/&gt;&lt;wsp:rsid wsp:val=&quot;00022E1A&quot;/&gt;&lt;wsp:rsid wsp:val=&quot;00022F27&quot;/&gt;&lt;wsp:rsid wsp:val=&quot;00023317&quot;/&gt;&lt;wsp:rsid wsp:val=&quot;00023C38&quot;/&gt;&lt;wsp:rsid wsp:val=&quot;00023E9E&quot;/&gt;&lt;wsp:rsid wsp:val=&quot;000242E9&quot;/&gt;&lt;wsp:rsid wsp:val=&quot;00024682&quot;/&gt;&lt;wsp:rsid wsp:val=&quot;000262F8&quot;/&gt;&lt;wsp:rsid wsp:val=&quot;000266A1&quot;/&gt;&lt;wsp:rsid wsp:val=&quot;00026721&quot;/&gt;&lt;wsp:rsid wsp:val=&quot;00026A0E&quot;/&gt;&lt;wsp:rsid wsp:val=&quot;00026FC0&quot;/&gt;&lt;wsp:rsid wsp:val=&quot;00030655&quot;/&gt;&lt;wsp:rsid wsp:val=&quot;000307A0&quot;/&gt;&lt;wsp:rsid wsp:val=&quot;000312BB&quot;/&gt;&lt;wsp:rsid wsp:val=&quot;00031371&quot;/&gt;&lt;wsp:rsid wsp:val=&quot;000317FB&quot;/&gt;&lt;wsp:rsid wsp:val=&quot;00031818&quot;/&gt;&lt;wsp:rsid wsp:val=&quot;00032083&quot;/&gt;&lt;wsp:rsid wsp:val=&quot;00032345&quot;/&gt;&lt;wsp:rsid wsp:val=&quot;0003280A&quot;/&gt;&lt;wsp:rsid wsp:val=&quot;00032BB9&quot;/&gt;&lt;wsp:rsid wsp:val=&quot;00033171&quot;/&gt;&lt;wsp:rsid wsp:val=&quot;000339D3&quot;/&gt;&lt;wsp:rsid wsp:val=&quot;00034F6F&quot;/&gt;&lt;wsp:rsid wsp:val=&quot;00034FE0&quot;/&gt;&lt;wsp:rsid wsp:val=&quot;000350C8&quot;/&gt;&lt;wsp:rsid wsp:val=&quot;00035570&quot;/&gt;&lt;wsp:rsid wsp:val=&quot;00035711&quot;/&gt;&lt;wsp:rsid wsp:val=&quot;00035A70&quot;/&gt;&lt;wsp:rsid wsp:val=&quot;00036766&quot;/&gt;&lt;wsp:rsid wsp:val=&quot;00036B91&quot;/&gt;&lt;wsp:rsid wsp:val=&quot;00036F2B&quot;/&gt;&lt;wsp:rsid wsp:val=&quot;000376AF&quot;/&gt;&lt;wsp:rsid wsp:val=&quot;00037A1E&quot;/&gt;&lt;wsp:rsid wsp:val=&quot;00037B8F&quot;/&gt;&lt;wsp:rsid wsp:val=&quot;00037FA6&quot;/&gt;&lt;wsp:rsid wsp:val=&quot;0004042C&quot;/&gt;&lt;wsp:rsid wsp:val=&quot;0004059D&quot;/&gt;&lt;wsp:rsid wsp:val=&quot;00040CC0&quot;/&gt;&lt;wsp:rsid wsp:val=&quot;00042152&quot;/&gt;&lt;wsp:rsid wsp:val=&quot;00042163&quot;/&gt;&lt;wsp:rsid wsp:val=&quot;00042490&quot;/&gt;&lt;wsp:rsid wsp:val=&quot;00042BBB&quot;/&gt;&lt;wsp:rsid wsp:val=&quot;000430A3&quot;/&gt;&lt;wsp:rsid wsp:val=&quot;0004364A&quot;/&gt;&lt;wsp:rsid wsp:val=&quot;00043AD0&quot;/&gt;&lt;wsp:rsid wsp:val=&quot;00043C48&quot;/&gt;&lt;wsp:rsid wsp:val=&quot;00043D61&quot;/&gt;&lt;wsp:rsid wsp:val=&quot;00043F5C&quot;/&gt;&lt;wsp:rsid wsp:val=&quot;000440A0&quot;/&gt;&lt;wsp:rsid wsp:val=&quot;00044766&quot;/&gt;&lt;wsp:rsid wsp:val=&quot;00044DDD&quot;/&gt;&lt;wsp:rsid wsp:val=&quot;000450D5&quot;/&gt;&lt;wsp:rsid wsp:val=&quot;000451D2&quot;/&gt;&lt;wsp:rsid wsp:val=&quot;0004534F&quot;/&gt;&lt;wsp:rsid wsp:val=&quot;000458C1&quot;/&gt;&lt;wsp:rsid wsp:val=&quot;00045952&quot;/&gt;&lt;wsp:rsid wsp:val=&quot;00045F8C&quot;/&gt;&lt;wsp:rsid wsp:val=&quot;00047A45&quot;/&gt;&lt;wsp:rsid wsp:val=&quot;00047FFE&quot;/&gt;&lt;wsp:rsid wsp:val=&quot;000501ED&quot;/&gt;&lt;wsp:rsid wsp:val=&quot;0005087B&quot;/&gt;&lt;wsp:rsid wsp:val=&quot;00050E51&quot;/&gt;&lt;wsp:rsid wsp:val=&quot;000511A0&quot;/&gt;&lt;wsp:rsid wsp:val=&quot;0005124E&quot;/&gt;&lt;wsp:rsid wsp:val=&quot;000518A0&quot;/&gt;&lt;wsp:rsid wsp:val=&quot;0005196D&quot;/&gt;&lt;wsp:rsid wsp:val=&quot;00051A8E&quot;/&gt;&lt;wsp:rsid wsp:val=&quot;00052577&quot;/&gt;&lt;wsp:rsid wsp:val=&quot;000527E0&quot;/&gt;&lt;wsp:rsid wsp:val=&quot;00052886&quot;/&gt;&lt;wsp:rsid wsp:val=&quot;000534BD&quot;/&gt;&lt;wsp:rsid wsp:val=&quot;00054151&quot;/&gt;&lt;wsp:rsid wsp:val=&quot;00054B92&quot;/&gt;&lt;wsp:rsid wsp:val=&quot;0005514B&quot;/&gt;&lt;wsp:rsid wsp:val=&quot;0005592F&quot;/&gt;&lt;wsp:rsid wsp:val=&quot;00055FF1&quot;/&gt;&lt;wsp:rsid wsp:val=&quot;000562B1&quot;/&gt;&lt;wsp:rsid wsp:val=&quot;000563A3&quot;/&gt;&lt;wsp:rsid wsp:val=&quot;00057117&quot;/&gt;&lt;wsp:rsid wsp:val=&quot;00057862&quot;/&gt;&lt;wsp:rsid wsp:val=&quot;00057AB9&quot;/&gt;&lt;wsp:rsid wsp:val=&quot;000606D1&quot;/&gt;&lt;wsp:rsid wsp:val=&quot;0006076C&quot;/&gt;&lt;wsp:rsid wsp:val=&quot;00060DB4&quot;/&gt;&lt;wsp:rsid wsp:val=&quot;00061902&quot;/&gt;&lt;wsp:rsid wsp:val=&quot;00061E8F&quot;/&gt;&lt;wsp:rsid wsp:val=&quot;000620EB&quot;/&gt;&lt;wsp:rsid wsp:val=&quot;000621CF&quot;/&gt;&lt;wsp:rsid wsp:val=&quot;0006455E&quot;/&gt;&lt;wsp:rsid wsp:val=&quot;000646CF&quot;/&gt;&lt;wsp:rsid wsp:val=&quot;00064FBE&quot;/&gt;&lt;wsp:rsid wsp:val=&quot;00064FC2&quot;/&gt;&lt;wsp:rsid wsp:val=&quot;00064FF8&quot;/&gt;&lt;wsp:rsid wsp:val=&quot;000650D3&quot;/&gt;&lt;wsp:rsid wsp:val=&quot;0006573E&quot;/&gt;&lt;wsp:rsid wsp:val=&quot;00065B91&quot;/&gt;&lt;wsp:rsid wsp:val=&quot;00065E2C&quot;/&gt;&lt;wsp:rsid wsp:val=&quot;00065F7D&quot;/&gt;&lt;wsp:rsid wsp:val=&quot;00066764&quot;/&gt;&lt;wsp:rsid wsp:val=&quot;000668D6&quot;/&gt;&lt;wsp:rsid wsp:val=&quot;0006771E&quot;/&gt;&lt;wsp:rsid wsp:val=&quot;000679FC&quot;/&gt;&lt;wsp:rsid wsp:val=&quot;00067BBE&quot;/&gt;&lt;wsp:rsid wsp:val=&quot;00070A16&quot;/&gt;&lt;wsp:rsid wsp:val=&quot;00071385&quot;/&gt;&lt;wsp:rsid wsp:val=&quot;00071B7F&quot;/&gt;&lt;wsp:rsid wsp:val=&quot;00073266&quot;/&gt;&lt;wsp:rsid wsp:val=&quot;00073511&quot;/&gt;&lt;wsp:rsid wsp:val=&quot;000739C3&quot;/&gt;&lt;wsp:rsid wsp:val=&quot;00073EDF&quot;/&gt;&lt;wsp:rsid wsp:val=&quot;00074092&quot;/&gt;&lt;wsp:rsid wsp:val=&quot;00074480&quot;/&gt;&lt;wsp:rsid wsp:val=&quot;00074A84&quot;/&gt;&lt;wsp:rsid wsp:val=&quot;00075134&quot;/&gt;&lt;wsp:rsid wsp:val=&quot;000757A7&quot;/&gt;&lt;wsp:rsid wsp:val=&quot;00075858&quot;/&gt;&lt;wsp:rsid wsp:val=&quot;00075DC1&quot;/&gt;&lt;wsp:rsid wsp:val=&quot;00076054&quot;/&gt;&lt;wsp:rsid wsp:val=&quot;000766F5&quot;/&gt;&lt;wsp:rsid wsp:val=&quot;00076870&quot;/&gt;&lt;wsp:rsid wsp:val=&quot;00076B46&quot;/&gt;&lt;wsp:rsid wsp:val=&quot;00076FDE&quot;/&gt;&lt;wsp:rsid wsp:val=&quot;000778DE&quot;/&gt;&lt;wsp:rsid wsp:val=&quot;00077B75&quot;/&gt;&lt;wsp:rsid wsp:val=&quot;000800A1&quot;/&gt;&lt;wsp:rsid wsp:val=&quot;00080782&quot;/&gt;&lt;wsp:rsid wsp:val=&quot;000809E2&quot;/&gt;&lt;wsp:rsid wsp:val=&quot;00081414&quot;/&gt;&lt;wsp:rsid wsp:val=&quot;000814B1&quot;/&gt;&lt;wsp:rsid wsp:val=&quot;00081B36&quot;/&gt;&lt;wsp:rsid wsp:val=&quot;00081BFB&quot;/&gt;&lt;wsp:rsid wsp:val=&quot;00081CE1&quot;/&gt;&lt;wsp:rsid wsp:val=&quot;00081FAF&quot;/&gt;&lt;wsp:rsid wsp:val=&quot;00082665&quot;/&gt;&lt;wsp:rsid wsp:val=&quot;00082950&quot;/&gt;&lt;wsp:rsid wsp:val=&quot;00083823&quot;/&gt;&lt;wsp:rsid wsp:val=&quot;00083C39&quot;/&gt;&lt;wsp:rsid wsp:val=&quot;00083CB2&quot;/&gt;&lt;wsp:rsid wsp:val=&quot;00083DCE&quot;/&gt;&lt;wsp:rsid wsp:val=&quot;000844DB&quot;/&gt;&lt;wsp:rsid wsp:val=&quot;00085080&quot;/&gt;&lt;wsp:rsid wsp:val=&quot;0008531E&quot;/&gt;&lt;wsp:rsid wsp:val=&quot;0008560C&quot;/&gt;&lt;wsp:rsid wsp:val=&quot;00085E14&quot;/&gt;&lt;wsp:rsid wsp:val=&quot;00086060&quot;/&gt;&lt;wsp:rsid wsp:val=&quot;000865BC&quot;/&gt;&lt;wsp:rsid wsp:val=&quot;000867EC&quot;/&gt;&lt;wsp:rsid wsp:val=&quot;000868E5&quot;/&gt;&lt;wsp:rsid wsp:val=&quot;00087487&quot;/&gt;&lt;wsp:rsid wsp:val=&quot;0008757D&quot;/&gt;&lt;wsp:rsid wsp:val=&quot;0008760D&quot;/&gt;&lt;wsp:rsid wsp:val=&quot;00090AF3&quot;/&gt;&lt;wsp:rsid wsp:val=&quot;00090F89&quot;/&gt;&lt;wsp:rsid wsp:val=&quot;000924D0&quot;/&gt;&lt;wsp:rsid wsp:val=&quot;000927BA&quot;/&gt;&lt;wsp:rsid wsp:val=&quot;000929F1&quot;/&gt;&lt;wsp:rsid wsp:val=&quot;0009369C&quot;/&gt;&lt;wsp:rsid wsp:val=&quot;00093828&quot;/&gt;&lt;wsp:rsid wsp:val=&quot;00093F31&quot;/&gt;&lt;wsp:rsid wsp:val=&quot;000942DF&quot;/&gt;&lt;wsp:rsid wsp:val=&quot;0009466A&quot;/&gt;&lt;wsp:rsid wsp:val=&quot;00094B0A&quot;/&gt;&lt;wsp:rsid wsp:val=&quot;00094E92&quot;/&gt;&lt;wsp:rsid wsp:val=&quot;000955D7&quot;/&gt;&lt;wsp:rsid wsp:val=&quot;000958C0&quot;/&gt;&lt;wsp:rsid wsp:val=&quot;00096C20&quot;/&gt;&lt;wsp:rsid wsp:val=&quot;00096E65&quot;/&gt;&lt;wsp:rsid wsp:val=&quot;000971AD&quot;/&gt;&lt;wsp:rsid wsp:val=&quot;00097D5F&quot;/&gt;&lt;wsp:rsid wsp:val=&quot;00097E0A&quot;/&gt;&lt;wsp:rsid wsp:val=&quot;000A0363&quot;/&gt;&lt;wsp:rsid wsp:val=&quot;000A0665&quot;/&gt;&lt;wsp:rsid wsp:val=&quot;000A0E25&quot;/&gt;&lt;wsp:rsid wsp:val=&quot;000A1048&quot;/&gt;&lt;wsp:rsid wsp:val=&quot;000A1177&quot;/&gt;&lt;wsp:rsid wsp:val=&quot;000A1AF5&quot;/&gt;&lt;wsp:rsid wsp:val=&quot;000A1D32&quot;/&gt;&lt;wsp:rsid wsp:val=&quot;000A216E&quot;/&gt;&lt;wsp:rsid wsp:val=&quot;000A2789&quot;/&gt;&lt;wsp:rsid wsp:val=&quot;000A2B74&quot;/&gt;&lt;wsp:rsid wsp:val=&quot;000A315C&quot;/&gt;&lt;wsp:rsid wsp:val=&quot;000A3443&quot;/&gt;&lt;wsp:rsid wsp:val=&quot;000A4105&quot;/&gt;&lt;wsp:rsid wsp:val=&quot;000A4B87&quot;/&gt;&lt;wsp:rsid wsp:val=&quot;000A4C85&quot;/&gt;&lt;wsp:rsid wsp:val=&quot;000A4E64&quot;/&gt;&lt;wsp:rsid wsp:val=&quot;000A4E6C&quot;/&gt;&lt;wsp:rsid wsp:val=&quot;000A5231&quot;/&gt;&lt;wsp:rsid wsp:val=&quot;000A5423&quot;/&gt;&lt;wsp:rsid wsp:val=&quot;000A5603&quot;/&gt;&lt;wsp:rsid wsp:val=&quot;000A585B&quot;/&gt;&lt;wsp:rsid wsp:val=&quot;000A5D86&quot;/&gt;&lt;wsp:rsid wsp:val=&quot;000A64FC&quot;/&gt;&lt;wsp:rsid wsp:val=&quot;000A6897&quot;/&gt;&lt;wsp:rsid wsp:val=&quot;000A7B16&quot;/&gt;&lt;wsp:rsid wsp:val=&quot;000A7B2F&quot;/&gt;&lt;wsp:rsid wsp:val=&quot;000A7DD9&quot;/&gt;&lt;wsp:rsid wsp:val=&quot;000B0156&quot;/&gt;&lt;wsp:rsid wsp:val=&quot;000B0266&quot;/&gt;&lt;wsp:rsid wsp:val=&quot;000B0454&quot;/&gt;&lt;wsp:rsid wsp:val=&quot;000B0907&quot;/&gt;&lt;wsp:rsid wsp:val=&quot;000B11D4&quot;/&gt;&lt;wsp:rsid wsp:val=&quot;000B1FC2&quot;/&gt;&lt;wsp:rsid wsp:val=&quot;000B2AAE&quot;/&gt;&lt;wsp:rsid wsp:val=&quot;000B2D0E&quot;/&gt;&lt;wsp:rsid wsp:val=&quot;000B3EB3&quot;/&gt;&lt;wsp:rsid wsp:val=&quot;000B4C79&quot;/&gt;&lt;wsp:rsid wsp:val=&quot;000B4C8D&quot;/&gt;&lt;wsp:rsid wsp:val=&quot;000B5A9D&quot;/&gt;&lt;wsp:rsid wsp:val=&quot;000B5AE7&quot;/&gt;&lt;wsp:rsid wsp:val=&quot;000B5D57&quot;/&gt;&lt;wsp:rsid wsp:val=&quot;000B63B3&quot;/&gt;&lt;wsp:rsid wsp:val=&quot;000B6693&quot;/&gt;&lt;wsp:rsid wsp:val=&quot;000B731D&quot;/&gt;&lt;wsp:rsid wsp:val=&quot;000B760E&quot;/&gt;&lt;wsp:rsid wsp:val=&quot;000B768F&quot;/&gt;&lt;wsp:rsid wsp:val=&quot;000B7C59&quot;/&gt;&lt;wsp:rsid wsp:val=&quot;000C0840&quot;/&gt;&lt;wsp:rsid wsp:val=&quot;000C0BD8&quot;/&gt;&lt;wsp:rsid wsp:val=&quot;000C1365&quot;/&gt;&lt;wsp:rsid wsp:val=&quot;000C1BC5&quot;/&gt;&lt;wsp:rsid wsp:val=&quot;000C1E43&quot;/&gt;&lt;wsp:rsid wsp:val=&quot;000C237B&quot;/&gt;&lt;wsp:rsid wsp:val=&quot;000C25F1&quot;/&gt;&lt;wsp:rsid wsp:val=&quot;000C2B22&quot;/&gt;&lt;wsp:rsid wsp:val=&quot;000C2D9C&quot;/&gt;&lt;wsp:rsid wsp:val=&quot;000C3188&quot;/&gt;&lt;wsp:rsid wsp:val=&quot;000C3A16&quot;/&gt;&lt;wsp:rsid wsp:val=&quot;000C46B1&quot;/&gt;&lt;wsp:rsid wsp:val=&quot;000C47ED&quot;/&gt;&lt;wsp:rsid wsp:val=&quot;000C5188&quot;/&gt;&lt;wsp:rsid wsp:val=&quot;000C5564&quot;/&gt;&lt;wsp:rsid wsp:val=&quot;000C57C8&quot;/&gt;&lt;wsp:rsid wsp:val=&quot;000C5BF6&quot;/&gt;&lt;wsp:rsid wsp:val=&quot;000C6924&quot;/&gt;&lt;wsp:rsid wsp:val=&quot;000C6A43&quot;/&gt;&lt;wsp:rsid wsp:val=&quot;000C7C0C&quot;/&gt;&lt;wsp:rsid wsp:val=&quot;000D011B&quot;/&gt;&lt;wsp:rsid wsp:val=&quot;000D04AC&quot;/&gt;&lt;wsp:rsid wsp:val=&quot;000D04C7&quot;/&gt;&lt;wsp:rsid wsp:val=&quot;000D05C2&quot;/&gt;&lt;wsp:rsid wsp:val=&quot;000D0D36&quot;/&gt;&lt;wsp:rsid wsp:val=&quot;000D0DC5&quot;/&gt;&lt;wsp:rsid wsp:val=&quot;000D1721&quot;/&gt;&lt;wsp:rsid wsp:val=&quot;000D179B&quot;/&gt;&lt;wsp:rsid wsp:val=&quot;000D193E&quot;/&gt;&lt;wsp:rsid wsp:val=&quot;000D1AC4&quot;/&gt;&lt;wsp:rsid wsp:val=&quot;000D1D70&quot;/&gt;&lt;wsp:rsid wsp:val=&quot;000D3022&quot;/&gt;&lt;wsp:rsid wsp:val=&quot;000D40E9&quot;/&gt;&lt;wsp:rsid wsp:val=&quot;000D4D08&quot;/&gt;&lt;wsp:rsid wsp:val=&quot;000D625C&quot;/&gt;&lt;wsp:rsid wsp:val=&quot;000D64FD&quot;/&gt;&lt;wsp:rsid wsp:val=&quot;000D65A4&quot;/&gt;&lt;wsp:rsid wsp:val=&quot;000D662F&quot;/&gt;&lt;wsp:rsid wsp:val=&quot;000D74AC&quot;/&gt;&lt;wsp:rsid wsp:val=&quot;000E0007&quot;/&gt;&lt;wsp:rsid wsp:val=&quot;000E0400&quot;/&gt;&lt;wsp:rsid wsp:val=&quot;000E063F&quot;/&gt;&lt;wsp:rsid wsp:val=&quot;000E0E57&quot;/&gt;&lt;wsp:rsid wsp:val=&quot;000E0EB9&quot;/&gt;&lt;wsp:rsid wsp:val=&quot;000E1473&quot;/&gt;&lt;wsp:rsid wsp:val=&quot;000E1CBE&quot;/&gt;&lt;wsp:rsid wsp:val=&quot;000E240C&quot;/&gt;&lt;wsp:rsid wsp:val=&quot;000E2829&quot;/&gt;&lt;wsp:rsid wsp:val=&quot;000E3005&quot;/&gt;&lt;wsp:rsid wsp:val=&quot;000E314E&quot;/&gt;&lt;wsp:rsid wsp:val=&quot;000E3354&quot;/&gt;&lt;wsp:rsid wsp:val=&quot;000E344D&quot;/&gt;&lt;wsp:rsid wsp:val=&quot;000E39F1&quot;/&gt;&lt;wsp:rsid wsp:val=&quot;000E3A85&quot;/&gt;&lt;wsp:rsid wsp:val=&quot;000E3C57&quot;/&gt;&lt;wsp:rsid wsp:val=&quot;000E3DE5&quot;/&gt;&lt;wsp:rsid wsp:val=&quot;000E445D&quot;/&gt;&lt;wsp:rsid wsp:val=&quot;000E4E83&quot;/&gt;&lt;wsp:rsid wsp:val=&quot;000E50B0&quot;/&gt;&lt;wsp:rsid wsp:val=&quot;000E60AD&quot;/&gt;&lt;wsp:rsid wsp:val=&quot;000E6633&quot;/&gt;&lt;wsp:rsid wsp:val=&quot;000E726D&quot;/&gt;&lt;wsp:rsid wsp:val=&quot;000E7386&quot;/&gt;&lt;wsp:rsid wsp:val=&quot;000E7718&quot;/&gt;&lt;wsp:rsid wsp:val=&quot;000E7917&quot;/&gt;&lt;wsp:rsid wsp:val=&quot;000F08A5&quot;/&gt;&lt;wsp:rsid wsp:val=&quot;000F153D&quot;/&gt;&lt;wsp:rsid wsp:val=&quot;000F1B95&quot;/&gt;&lt;wsp:rsid wsp:val=&quot;000F1CB3&quot;/&gt;&lt;wsp:rsid wsp:val=&quot;000F266C&quot;/&gt;&lt;wsp:rsid wsp:val=&quot;000F3908&quot;/&gt;&lt;wsp:rsid wsp:val=&quot;000F3F67&quot;/&gt;&lt;wsp:rsid wsp:val=&quot;000F4330&quot;/&gt;&lt;wsp:rsid wsp:val=&quot;000F450C&quot;/&gt;&lt;wsp:rsid wsp:val=&quot;000F4D5E&quot;/&gt;&lt;wsp:rsid wsp:val=&quot;000F4D91&quot;/&gt;&lt;wsp:rsid wsp:val=&quot;000F4EC1&quot;/&gt;&lt;wsp:rsid wsp:val=&quot;000F5057&quot;/&gt;&lt;wsp:rsid wsp:val=&quot;000F5BAF&quot;/&gt;&lt;wsp:rsid wsp:val=&quot;000F61D7&quot;/&gt;&lt;wsp:rsid wsp:val=&quot;000F663D&quot;/&gt;&lt;wsp:rsid wsp:val=&quot;000F6838&quot;/&gt;&lt;wsp:rsid wsp:val=&quot;000F6BA5&quot;/&gt;&lt;wsp:rsid wsp:val=&quot;000F6EAE&quot;/&gt;&lt;wsp:rsid wsp:val=&quot;000F7BA1&quot;/&gt;&lt;wsp:rsid wsp:val=&quot;001000D8&quot;/&gt;&lt;wsp:rsid wsp:val=&quot;00100339&quot;/&gt;&lt;wsp:rsid wsp:val=&quot;0010099A&quot;/&gt;&lt;wsp:rsid wsp:val=&quot;0010122E&quot;/&gt;&lt;wsp:rsid wsp:val=&quot;001013E9&quot;/&gt;&lt;wsp:rsid wsp:val=&quot;001014A4&quot;/&gt;&lt;wsp:rsid wsp:val=&quot;001016AC&quot;/&gt;&lt;wsp:rsid wsp:val=&quot;00101A6F&quot;/&gt;&lt;wsp:rsid wsp:val=&quot;00101C52&quot;/&gt;&lt;wsp:rsid wsp:val=&quot;001023FD&quot;/&gt;&lt;wsp:rsid wsp:val=&quot;001028E4&quot;/&gt;&lt;wsp:rsid wsp:val=&quot;00103413&quot;/&gt;&lt;wsp:rsid wsp:val=&quot;00103859&quot;/&gt;&lt;wsp:rsid wsp:val=&quot;00103878&quot;/&gt;&lt;wsp:rsid wsp:val=&quot;00103F2B&quot;/&gt;&lt;wsp:rsid wsp:val=&quot;00103FA3&quot;/&gt;&lt;wsp:rsid wsp:val=&quot;00104287&quot;/&gt;&lt;wsp:rsid wsp:val=&quot;0010460D&quot;/&gt;&lt;wsp:rsid wsp:val=&quot;001051B9&quot;/&gt;&lt;wsp:rsid wsp:val=&quot;00105681&quot;/&gt;&lt;wsp:rsid wsp:val=&quot;00105B53&quot;/&gt;&lt;wsp:rsid wsp:val=&quot;00105B81&quot;/&gt;&lt;wsp:rsid wsp:val=&quot;00105F4A&quot;/&gt;&lt;wsp:rsid wsp:val=&quot;0010721D&quot;/&gt;&lt;wsp:rsid wsp:val=&quot;0010729F&quot;/&gt;&lt;wsp:rsid wsp:val=&quot;00110194&quot;/&gt;&lt;wsp:rsid wsp:val=&quot;00110795&quot;/&gt;&lt;wsp:rsid wsp:val=&quot;0011094B&quot;/&gt;&lt;wsp:rsid wsp:val=&quot;00110F3F&quot;/&gt;&lt;wsp:rsid wsp:val=&quot;001112CC&quot;/&gt;&lt;wsp:rsid wsp:val=&quot;00111D9F&quot;/&gt;&lt;wsp:rsid wsp:val=&quot;001125D0&quot;/&gt;&lt;wsp:rsid wsp:val=&quot;001127FE&quot;/&gt;&lt;wsp:rsid wsp:val=&quot;00112C85&quot;/&gt;&lt;wsp:rsid wsp:val=&quot;00112FB5&quot;/&gt;&lt;wsp:rsid wsp:val=&quot;00113083&quot;/&gt;&lt;wsp:rsid wsp:val=&quot;001136C6&quot;/&gt;&lt;wsp:rsid wsp:val=&quot;00113C42&quot;/&gt;&lt;wsp:rsid wsp:val=&quot;001140AB&quot;/&gt;&lt;wsp:rsid wsp:val=&quot;001141F2&quot;/&gt;&lt;wsp:rsid wsp:val=&quot;001143D4&quot;/&gt;&lt;wsp:rsid wsp:val=&quot;0011486C&quot;/&gt;&lt;wsp:rsid wsp:val=&quot;001149EB&quot;/&gt;&lt;wsp:rsid wsp:val=&quot;00115030&quot;/&gt;&lt;wsp:rsid wsp:val=&quot;001153B9&quot;/&gt;&lt;wsp:rsid wsp:val=&quot;00115A2B&quot;/&gt;&lt;wsp:rsid wsp:val=&quot;00115EA6&quot;/&gt;&lt;wsp:rsid wsp:val=&quot;00116494&quot;/&gt;&lt;wsp:rsid wsp:val=&quot;00116D2D&quot;/&gt;&lt;wsp:rsid wsp:val=&quot;00117B83&quot;/&gt;&lt;wsp:rsid wsp:val=&quot;001207BD&quot;/&gt;&lt;wsp:rsid wsp:val=&quot;00120B56&quot;/&gt;&lt;wsp:rsid wsp:val=&quot;00121DDA&quot;/&gt;&lt;wsp:rsid wsp:val=&quot;00122A63&quot;/&gt;&lt;wsp:rsid wsp:val=&quot;00122DFC&quot;/&gt;&lt;wsp:rsid wsp:val=&quot;001231EA&quot;/&gt;&lt;wsp:rsid wsp:val=&quot;00123399&quot;/&gt;&lt;wsp:rsid wsp:val=&quot;001233A1&quot;/&gt;&lt;wsp:rsid wsp:val=&quot;00123937&quot;/&gt;&lt;wsp:rsid wsp:val=&quot;00123ACB&quot;/&gt;&lt;wsp:rsid wsp:val=&quot;00123CBA&quot;/&gt;&lt;wsp:rsid wsp:val=&quot;0012437C&quot;/&gt;&lt;wsp:rsid wsp:val=&quot;001245F5&quot;/&gt;&lt;wsp:rsid wsp:val=&quot;0012464F&quot;/&gt;&lt;wsp:rsid wsp:val=&quot;001248EB&quot;/&gt;&lt;wsp:rsid wsp:val=&quot;00124FE6&quot;/&gt;&lt;wsp:rsid wsp:val=&quot;00126152&quot;/&gt;&lt;wsp:rsid wsp:val=&quot;001262A0&quot;/&gt;&lt;wsp:rsid wsp:val=&quot;001266A4&quot;/&gt;&lt;wsp:rsid wsp:val=&quot;00126BBD&quot;/&gt;&lt;wsp:rsid wsp:val=&quot;00127264&quot;/&gt;&lt;wsp:rsid wsp:val=&quot;0012731B&quot;/&gt;&lt;wsp:rsid wsp:val=&quot;00127C18&quot;/&gt;&lt;wsp:rsid wsp:val=&quot;00127D22&quot;/&gt;&lt;wsp:rsid wsp:val=&quot;00130765&quot;/&gt;&lt;wsp:rsid wsp:val=&quot;00131C36&quot;/&gt;&lt;wsp:rsid wsp:val=&quot;00131F57&quot;/&gt;&lt;wsp:rsid wsp:val=&quot;001331A9&quot;/&gt;&lt;wsp:rsid wsp:val=&quot;001333A4&quot;/&gt;&lt;wsp:rsid wsp:val=&quot;001337FB&quot;/&gt;&lt;wsp:rsid wsp:val=&quot;001341F0&quot;/&gt;&lt;wsp:rsid wsp:val=&quot;00134E83&quot;/&gt;&lt;wsp:rsid wsp:val=&quot;00134FFF&quot;/&gt;&lt;wsp:rsid wsp:val=&quot;00135445&quot;/&gt;&lt;wsp:rsid wsp:val=&quot;00135AC8&quot;/&gt;&lt;wsp:rsid wsp:val=&quot;00135EBB&quot;/&gt;&lt;wsp:rsid wsp:val=&quot;00135EFC&quot;/&gt;&lt;wsp:rsid wsp:val=&quot;00136265&quot;/&gt;&lt;wsp:rsid wsp:val=&quot;00136680&quot;/&gt;&lt;wsp:rsid wsp:val=&quot;0013673A&quot;/&gt;&lt;wsp:rsid wsp:val=&quot;00136834&quot;/&gt;&lt;wsp:rsid wsp:val=&quot;00136A81&quot;/&gt;&lt;wsp:rsid wsp:val=&quot;00136ABE&quot;/&gt;&lt;wsp:rsid wsp:val=&quot;00136C9E&quot;/&gt;&lt;wsp:rsid wsp:val=&quot;0013757A&quot;/&gt;&lt;wsp:rsid wsp:val=&quot;001400B7&quot;/&gt;&lt;wsp:rsid wsp:val=&quot;00140551&quot;/&gt;&lt;wsp:rsid wsp:val=&quot;0014084E&quot;/&gt;&lt;wsp:rsid wsp:val=&quot;00140C34&quot;/&gt;&lt;wsp:rsid wsp:val=&quot;00140E29&quot;/&gt;&lt;wsp:rsid wsp:val=&quot;00141AEB&quot;/&gt;&lt;wsp:rsid wsp:val=&quot;00141B4C&quot;/&gt;&lt;wsp:rsid wsp:val=&quot;00141C70&quot;/&gt;&lt;wsp:rsid wsp:val=&quot;00141CE9&quot;/&gt;&lt;wsp:rsid wsp:val=&quot;001424D3&quot;/&gt;&lt;wsp:rsid wsp:val=&quot;001424E7&quot;/&gt;&lt;wsp:rsid wsp:val=&quot;00142748&quot;/&gt;&lt;wsp:rsid wsp:val=&quot;001428F1&quot;/&gt;&lt;wsp:rsid wsp:val=&quot;00142F60&quot;/&gt;&lt;wsp:rsid wsp:val=&quot;001436FC&quot;/&gt;&lt;wsp:rsid wsp:val=&quot;00143816&quot;/&gt;&lt;wsp:rsid wsp:val=&quot;00143854&quot;/&gt;&lt;wsp:rsid wsp:val=&quot;00143C39&quot;/&gt;&lt;wsp:rsid wsp:val=&quot;00143D7E&quot;/&gt;&lt;wsp:rsid wsp:val=&quot;00143DDF&quot;/&gt;&lt;wsp:rsid wsp:val=&quot;00143E90&quot;/&gt;&lt;wsp:rsid wsp:val=&quot;00143EB5&quot;/&gt;&lt;wsp:rsid wsp:val=&quot;00144167&quot;/&gt;&lt;wsp:rsid wsp:val=&quot;00144C55&quot;/&gt;&lt;wsp:rsid wsp:val=&quot;00144ECF&quot;/&gt;&lt;wsp:rsid wsp:val=&quot;00144F8E&quot;/&gt;&lt;wsp:rsid wsp:val=&quot;00145363&quot;/&gt;&lt;wsp:rsid wsp:val=&quot;00146D1F&quot;/&gt;&lt;wsp:rsid wsp:val=&quot;0014761F&quot;/&gt;&lt;wsp:rsid wsp:val=&quot;00150A7E&quot;/&gt;&lt;wsp:rsid wsp:val=&quot;00150E4E&quot;/&gt;&lt;wsp:rsid wsp:val=&quot;001517A8&quot;/&gt;&lt;wsp:rsid wsp:val=&quot;00151989&quot;/&gt;&lt;wsp:rsid wsp:val=&quot;001520CE&quot;/&gt;&lt;wsp:rsid wsp:val=&quot;00152C9F&quot;/&gt;&lt;wsp:rsid wsp:val=&quot;00152FCE&quot;/&gt;&lt;wsp:rsid wsp:val=&quot;001532DD&quot;/&gt;&lt;wsp:rsid wsp:val=&quot;00153724&quot;/&gt;&lt;wsp:rsid wsp:val=&quot;00153B1A&quot;/&gt;&lt;wsp:rsid wsp:val=&quot;00153E05&quot;/&gt;&lt;wsp:rsid wsp:val=&quot;00154270&quot;/&gt;&lt;wsp:rsid wsp:val=&quot;001549D3&quot;/&gt;&lt;wsp:rsid wsp:val=&quot;00155149&quot;/&gt;&lt;wsp:rsid wsp:val=&quot;001560A4&quot;/&gt;&lt;wsp:rsid wsp:val=&quot;001562A4&quot;/&gt;&lt;wsp:rsid wsp:val=&quot;001562C2&quot;/&gt;&lt;wsp:rsid wsp:val=&quot;00156736&quot;/&gt;&lt;wsp:rsid wsp:val=&quot;001567FF&quot;/&gt;&lt;wsp:rsid wsp:val=&quot;00156CBD&quot;/&gt;&lt;wsp:rsid wsp:val=&quot;001576B0&quot;/&gt;&lt;wsp:rsid wsp:val=&quot;001600EA&quot;/&gt;&lt;wsp:rsid wsp:val=&quot;00160590&quot;/&gt;&lt;wsp:rsid wsp:val=&quot;00160877&quot;/&gt;&lt;wsp:rsid wsp:val=&quot;0016090A&quot;/&gt;&lt;wsp:rsid wsp:val=&quot;0016096C&quot;/&gt;&lt;wsp:rsid wsp:val=&quot;00161560&quot;/&gt;&lt;wsp:rsid wsp:val=&quot;001615F1&quot;/&gt;&lt;wsp:rsid wsp:val=&quot;00162E6B&quot;/&gt;&lt;wsp:rsid wsp:val=&quot;00162FFA&quot;/&gt;&lt;wsp:rsid wsp:val=&quot;00163B0E&quot;/&gt;&lt;wsp:rsid wsp:val=&quot;0016432A&quot;/&gt;&lt;wsp:rsid wsp:val=&quot;00164535&quot;/&gt;&lt;wsp:rsid wsp:val=&quot;00164750&quot;/&gt;&lt;wsp:rsid wsp:val=&quot;00164873&quot;/&gt;&lt;wsp:rsid wsp:val=&quot;001651CB&quot;/&gt;&lt;wsp:rsid wsp:val=&quot;001658C3&quot;/&gt;&lt;wsp:rsid wsp:val=&quot;00165D83&quot;/&gt;&lt;wsp:rsid wsp:val=&quot;00165DD7&quot;/&gt;&lt;wsp:rsid wsp:val=&quot;00165F29&quot;/&gt;&lt;wsp:rsid wsp:val=&quot;001660AF&quot;/&gt;&lt;wsp:rsid wsp:val=&quot;00166636&quot;/&gt;&lt;wsp:rsid wsp:val=&quot;00166913&quot;/&gt;&lt;wsp:rsid wsp:val=&quot;00166CD6&quot;/&gt;&lt;wsp:rsid wsp:val=&quot;0016750A&quot;/&gt;&lt;wsp:rsid wsp:val=&quot;00170253&quot;/&gt;&lt;wsp:rsid wsp:val=&quot;001708AD&quot;/&gt;&lt;wsp:rsid wsp:val=&quot;00170D7B&quot;/&gt;&lt;wsp:rsid wsp:val=&quot;00171D29&quot;/&gt;&lt;wsp:rsid wsp:val=&quot;0017257C&quot;/&gt;&lt;wsp:rsid wsp:val=&quot;00172723&quot;/&gt;&lt;wsp:rsid wsp:val=&quot;00172A27&quot;/&gt;&lt;wsp:rsid wsp:val=&quot;00172D3A&quot;/&gt;&lt;wsp:rsid wsp:val=&quot;001736B3&quot;/&gt;&lt;wsp:rsid wsp:val=&quot;00173921&quot;/&gt;&lt;wsp:rsid wsp:val=&quot;00173C9E&quot;/&gt;&lt;wsp:rsid wsp:val=&quot;001741F9&quot;/&gt;&lt;wsp:rsid wsp:val=&quot;00174660&quot;/&gt;&lt;wsp:rsid wsp:val=&quot;0017539A&quot;/&gt;&lt;wsp:rsid wsp:val=&quot;001753FD&quot;/&gt;&lt;wsp:rsid wsp:val=&quot;00175726&quot;/&gt;&lt;wsp:rsid wsp:val=&quot;00175754&quot;/&gt;&lt;wsp:rsid wsp:val=&quot;001758F8&quot;/&gt;&lt;wsp:rsid wsp:val=&quot;00175981&quot;/&gt;&lt;wsp:rsid wsp:val=&quot;00175BB1&quot;/&gt;&lt;wsp:rsid wsp:val=&quot;00175F21&quot;/&gt;&lt;wsp:rsid wsp:val=&quot;00177610&quot;/&gt;&lt;wsp:rsid wsp:val=&quot;0017766A&quot;/&gt;&lt;wsp:rsid wsp:val=&quot;00177949&quot;/&gt;&lt;wsp:rsid wsp:val=&quot;00177A70&quot;/&gt;&lt;wsp:rsid wsp:val=&quot;001800C2&quot;/&gt;&lt;wsp:rsid wsp:val=&quot;00180CE2&quot;/&gt;&lt;wsp:rsid wsp:val=&quot;001811A3&quot;/&gt;&lt;wsp:rsid wsp:val=&quot;001812C4&quot;/&gt;&lt;wsp:rsid wsp:val=&quot;001813B7&quot;/&gt;&lt;wsp:rsid wsp:val=&quot;001815C6&quot;/&gt;&lt;wsp:rsid wsp:val=&quot;00181F9E&quot;/&gt;&lt;wsp:rsid wsp:val=&quot;00182393&quot;/&gt;&lt;wsp:rsid wsp:val=&quot;00182691&quot;/&gt;&lt;wsp:rsid wsp:val=&quot;00182732&quot;/&gt;&lt;wsp:rsid wsp:val=&quot;00182875&quot;/&gt;&lt;wsp:rsid wsp:val=&quot;001833D2&quot;/&gt;&lt;wsp:rsid wsp:val=&quot;00183D29&quot;/&gt;&lt;wsp:rsid wsp:val=&quot;00184ACF&quot;/&gt;&lt;wsp:rsid wsp:val=&quot;001855B7&quot;/&gt;&lt;wsp:rsid wsp:val=&quot;00186832&quot;/&gt;&lt;wsp:rsid wsp:val=&quot;00187302&quot;/&gt;&lt;wsp:rsid wsp:val=&quot;00187CF9&quot;/&gt;&lt;wsp:rsid wsp:val=&quot;00187E19&quot;/&gt;&lt;wsp:rsid wsp:val=&quot;00187E70&quot;/&gt;&lt;wsp:rsid wsp:val=&quot;00190886&quot;/&gt;&lt;wsp:rsid wsp:val=&quot;00190971&quot;/&gt;&lt;wsp:rsid wsp:val=&quot;00190DC4&quot;/&gt;&lt;wsp:rsid wsp:val=&quot;00190E56&quot;/&gt;&lt;wsp:rsid wsp:val=&quot;001923CE&quot;/&gt;&lt;wsp:rsid wsp:val=&quot;00192701&quot;/&gt;&lt;wsp:rsid wsp:val=&quot;001929D2&quot;/&gt;&lt;wsp:rsid wsp:val=&quot;00192F90&quot;/&gt;&lt;wsp:rsid wsp:val=&quot;00193743&quot;/&gt;&lt;wsp:rsid wsp:val=&quot;00194245&quot;/&gt;&lt;wsp:rsid wsp:val=&quot;0019433C&quot;/&gt;&lt;wsp:rsid wsp:val=&quot;00194A72&quot;/&gt;&lt;wsp:rsid wsp:val=&quot;00194AA5&quot;/&gt;&lt;wsp:rsid wsp:val=&quot;00194C90&quot;/&gt;&lt;wsp:rsid wsp:val=&quot;00195416&quot;/&gt;&lt;wsp:rsid wsp:val=&quot;0019569C&quot;/&gt;&lt;wsp:rsid wsp:val=&quot;001956D1&quot;/&gt;&lt;wsp:rsid wsp:val=&quot;00197327&quot;/&gt;&lt;wsp:rsid wsp:val=&quot;00197C69&quot;/&gt;&lt;wsp:rsid wsp:val=&quot;00197C83&quot;/&gt;&lt;wsp:rsid wsp:val=&quot;00197F4E&quot;/&gt;&lt;wsp:rsid wsp:val=&quot;00197F6E&quot;/&gt;&lt;wsp:rsid wsp:val=&quot;001A0216&quot;/&gt;&lt;wsp:rsid wsp:val=&quot;001A0A5E&quot;/&gt;&lt;wsp:rsid wsp:val=&quot;001A11C7&quot;/&gt;&lt;wsp:rsid wsp:val=&quot;001A12F3&quot;/&gt;&lt;wsp:rsid wsp:val=&quot;001A12F8&quot;/&gt;&lt;wsp:rsid wsp:val=&quot;001A18B1&quot;/&gt;&lt;wsp:rsid wsp:val=&quot;001A1EA4&quot;/&gt;&lt;wsp:rsid wsp:val=&quot;001A246C&quot;/&gt;&lt;wsp:rsid wsp:val=&quot;001A2CEF&quot;/&gt;&lt;wsp:rsid wsp:val=&quot;001A2DCD&quot;/&gt;&lt;wsp:rsid wsp:val=&quot;001A2EC1&quot;/&gt;&lt;wsp:rsid wsp:val=&quot;001A30BB&quot;/&gt;&lt;wsp:rsid wsp:val=&quot;001A329E&quot;/&gt;&lt;wsp:rsid wsp:val=&quot;001A39CA&quot;/&gt;&lt;wsp:rsid wsp:val=&quot;001A4454&quot;/&gt;&lt;wsp:rsid wsp:val=&quot;001A466F&quot;/&gt;&lt;wsp:rsid wsp:val=&quot;001A5B8F&quot;/&gt;&lt;wsp:rsid wsp:val=&quot;001A5EB8&quot;/&gt;&lt;wsp:rsid wsp:val=&quot;001A6234&quot;/&gt;&lt;wsp:rsid wsp:val=&quot;001A67D6&quot;/&gt;&lt;wsp:rsid wsp:val=&quot;001A6A70&quot;/&gt;&lt;wsp:rsid wsp:val=&quot;001A6EC8&quot;/&gt;&lt;wsp:rsid wsp:val=&quot;001A736E&quot;/&gt;&lt;wsp:rsid wsp:val=&quot;001A7743&quot;/&gt;&lt;wsp:rsid wsp:val=&quot;001A7C6C&quot;/&gt;&lt;wsp:rsid wsp:val=&quot;001B01D7&quot;/&gt;&lt;wsp:rsid wsp:val=&quot;001B0B35&quot;/&gt;&lt;wsp:rsid wsp:val=&quot;001B113F&quot;/&gt;&lt;wsp:rsid wsp:val=&quot;001B162E&quot;/&gt;&lt;wsp:rsid wsp:val=&quot;001B2B5F&quot;/&gt;&lt;wsp:rsid wsp:val=&quot;001B311A&quot;/&gt;&lt;wsp:rsid wsp:val=&quot;001B34A9&quot;/&gt;&lt;wsp:rsid wsp:val=&quot;001B352B&quot;/&gt;&lt;wsp:rsid wsp:val=&quot;001B3AB2&quot;/&gt;&lt;wsp:rsid wsp:val=&quot;001B3ADA&quot;/&gt;&lt;wsp:rsid wsp:val=&quot;001B42BF&quot;/&gt;&lt;wsp:rsid wsp:val=&quot;001B42F8&quot;/&gt;&lt;wsp:rsid wsp:val=&quot;001B4654&quot;/&gt;&lt;wsp:rsid wsp:val=&quot;001B48F3&quot;/&gt;&lt;wsp:rsid wsp:val=&quot;001B4C01&quot;/&gt;&lt;wsp:rsid wsp:val=&quot;001B4C21&quot;/&gt;&lt;wsp:rsid wsp:val=&quot;001B4D89&quot;/&gt;&lt;wsp:rsid wsp:val=&quot;001B6D73&quot;/&gt;&lt;wsp:rsid wsp:val=&quot;001B750D&quot;/&gt;&lt;wsp:rsid wsp:val=&quot;001B7513&quot;/&gt;&lt;wsp:rsid wsp:val=&quot;001B7842&quot;/&gt;&lt;wsp:rsid wsp:val=&quot;001B7CD4&quot;/&gt;&lt;wsp:rsid wsp:val=&quot;001C0114&quot;/&gt;&lt;wsp:rsid wsp:val=&quot;001C06DC&quot;/&gt;&lt;wsp:rsid wsp:val=&quot;001C0727&quot;/&gt;&lt;wsp:rsid wsp:val=&quot;001C0844&quot;/&gt;&lt;wsp:rsid wsp:val=&quot;001C0857&quot;/&gt;&lt;wsp:rsid wsp:val=&quot;001C0930&quot;/&gt;&lt;wsp:rsid wsp:val=&quot;001C0FBA&quot;/&gt;&lt;wsp:rsid wsp:val=&quot;001C14CC&quot;/&gt;&lt;wsp:rsid wsp:val=&quot;001C17C6&quot;/&gt;&lt;wsp:rsid wsp:val=&quot;001C2807&quot;/&gt;&lt;wsp:rsid wsp:val=&quot;001C2B84&quot;/&gt;&lt;wsp:rsid wsp:val=&quot;001C36B2&quot;/&gt;&lt;wsp:rsid wsp:val=&quot;001C3954&quot;/&gt;&lt;wsp:rsid wsp:val=&quot;001C3C6C&quot;/&gt;&lt;wsp:rsid wsp:val=&quot;001C3D19&quot;/&gt;&lt;wsp:rsid wsp:val=&quot;001C3EEB&quot;/&gt;&lt;wsp:rsid wsp:val=&quot;001C44D7&quot;/&gt;&lt;wsp:rsid wsp:val=&quot;001C4BDB&quot;/&gt;&lt;wsp:rsid wsp:val=&quot;001C4CC5&quot;/&gt;&lt;wsp:rsid wsp:val=&quot;001C4DAC&quot;/&gt;&lt;wsp:rsid wsp:val=&quot;001C5183&quot;/&gt;&lt;wsp:rsid wsp:val=&quot;001C5360&quot;/&gt;&lt;wsp:rsid wsp:val=&quot;001C5C57&quot;/&gt;&lt;wsp:rsid wsp:val=&quot;001C6060&quot;/&gt;&lt;wsp:rsid wsp:val=&quot;001C641E&quot;/&gt;&lt;wsp:rsid wsp:val=&quot;001C661D&quot;/&gt;&lt;wsp:rsid wsp:val=&quot;001C6C75&quot;/&gt;&lt;wsp:rsid wsp:val=&quot;001C7AEB&quot;/&gt;&lt;wsp:rsid wsp:val=&quot;001D0808&quot;/&gt;&lt;wsp:rsid wsp:val=&quot;001D11E4&quot;/&gt;&lt;wsp:rsid wsp:val=&quot;001D15B5&quot;/&gt;&lt;wsp:rsid wsp:val=&quot;001D1AF2&quot;/&gt;&lt;wsp:rsid wsp:val=&quot;001D1F10&quot;/&gt;&lt;wsp:rsid wsp:val=&quot;001D2E39&quot;/&gt;&lt;wsp:rsid wsp:val=&quot;001D2F70&quot;/&gt;&lt;wsp:rsid wsp:val=&quot;001D322B&quot;/&gt;&lt;wsp:rsid wsp:val=&quot;001D349F&quot;/&gt;&lt;wsp:rsid wsp:val=&quot;001D34E5&quot;/&gt;&lt;wsp:rsid wsp:val=&quot;001D3927&quot;/&gt;&lt;wsp:rsid wsp:val=&quot;001D3FC9&quot;/&gt;&lt;wsp:rsid wsp:val=&quot;001D43B5&quot;/&gt;&lt;wsp:rsid wsp:val=&quot;001D4B41&quot;/&gt;&lt;wsp:rsid wsp:val=&quot;001D525A&quot;/&gt;&lt;wsp:rsid wsp:val=&quot;001D530A&quot;/&gt;&lt;wsp:rsid wsp:val=&quot;001D5BF3&quot;/&gt;&lt;wsp:rsid wsp:val=&quot;001D6462&quot;/&gt;&lt;wsp:rsid wsp:val=&quot;001D7195&quot;/&gt;&lt;wsp:rsid wsp:val=&quot;001D7C8B&quot;/&gt;&lt;wsp:rsid wsp:val=&quot;001D7DE6&quot;/&gt;&lt;wsp:rsid wsp:val=&quot;001E0004&quot;/&gt;&lt;wsp:rsid wsp:val=&quot;001E0255&quot;/&gt;&lt;wsp:rsid wsp:val=&quot;001E0709&quot;/&gt;&lt;wsp:rsid wsp:val=&quot;001E0836&quot;/&gt;&lt;wsp:rsid wsp:val=&quot;001E09F6&quot;/&gt;&lt;wsp:rsid wsp:val=&quot;001E0EFF&quot;/&gt;&lt;wsp:rsid wsp:val=&quot;001E1361&quot;/&gt;&lt;wsp:rsid wsp:val=&quot;001E13C0&quot;/&gt;&lt;wsp:rsid wsp:val=&quot;001E15FB&quot;/&gt;&lt;wsp:rsid wsp:val=&quot;001E1F36&quot;/&gt;&lt;wsp:rsid wsp:val=&quot;001E213C&quot;/&gt;&lt;wsp:rsid wsp:val=&quot;001E229B&quot;/&gt;&lt;wsp:rsid wsp:val=&quot;001E28FE&quot;/&gt;&lt;wsp:rsid wsp:val=&quot;001E2E10&quot;/&gt;&lt;wsp:rsid wsp:val=&quot;001E3EAB&quot;/&gt;&lt;wsp:rsid wsp:val=&quot;001E3EDF&quot;/&gt;&lt;wsp:rsid wsp:val=&quot;001E4119&quot;/&gt;&lt;wsp:rsid wsp:val=&quot;001E5084&quot;/&gt;&lt;wsp:rsid wsp:val=&quot;001E558B&quot;/&gt;&lt;wsp:rsid wsp:val=&quot;001E5C84&quot;/&gt;&lt;wsp:rsid wsp:val=&quot;001E62B0&quot;/&gt;&lt;wsp:rsid wsp:val=&quot;001E6505&quot;/&gt;&lt;wsp:rsid wsp:val=&quot;001E65C5&quot;/&gt;&lt;wsp:rsid wsp:val=&quot;001E705E&quot;/&gt;&lt;wsp:rsid wsp:val=&quot;001E77FA&quot;/&gt;&lt;wsp:rsid wsp:val=&quot;001E79CE&quot;/&gt;&lt;wsp:rsid wsp:val=&quot;001E7A1B&quot;/&gt;&lt;wsp:rsid wsp:val=&quot;001E7A54&quot;/&gt;&lt;wsp:rsid wsp:val=&quot;001E7BC1&quot;/&gt;&lt;wsp:rsid wsp:val=&quot;001F012D&quot;/&gt;&lt;wsp:rsid wsp:val=&quot;001F022D&quot;/&gt;&lt;wsp:rsid wsp:val=&quot;001F0B93&quot;/&gt;&lt;wsp:rsid wsp:val=&quot;001F0D83&quot;/&gt;&lt;wsp:rsid wsp:val=&quot;001F1936&quot;/&gt;&lt;wsp:rsid wsp:val=&quot;001F1A1E&quot;/&gt;&lt;wsp:rsid wsp:val=&quot;001F1F87&quot;/&gt;&lt;wsp:rsid wsp:val=&quot;001F2018&quot;/&gt;&lt;wsp:rsid wsp:val=&quot;001F2144&quot;/&gt;&lt;wsp:rsid wsp:val=&quot;001F2168&quot;/&gt;&lt;wsp:rsid wsp:val=&quot;001F29F0&quot;/&gt;&lt;wsp:rsid wsp:val=&quot;001F2D3A&quot;/&gt;&lt;wsp:rsid wsp:val=&quot;001F2E0B&quot;/&gt;&lt;wsp:rsid wsp:val=&quot;001F3D1B&quot;/&gt;&lt;wsp:rsid wsp:val=&quot;001F4D02&quot;/&gt;&lt;wsp:rsid wsp:val=&quot;001F4F88&quot;/&gt;&lt;wsp:rsid wsp:val=&quot;001F538F&quot;/&gt;&lt;wsp:rsid wsp:val=&quot;001F58F7&quot;/&gt;&lt;wsp:rsid wsp:val=&quot;001F5E13&quot;/&gt;&lt;wsp:rsid wsp:val=&quot;001F6232&quot;/&gt;&lt;wsp:rsid wsp:val=&quot;001F6338&quot;/&gt;&lt;wsp:rsid wsp:val=&quot;001F65EF&quot;/&gt;&lt;wsp:rsid wsp:val=&quot;001F6D8A&quot;/&gt;&lt;wsp:rsid wsp:val=&quot;001F6E95&quot;/&gt;&lt;wsp:rsid wsp:val=&quot;001F6EC2&quot;/&gt;&lt;wsp:rsid wsp:val=&quot;001F6FA9&quot;/&gt;&lt;wsp:rsid wsp:val=&quot;001F7307&quot;/&gt;&lt;wsp:rsid wsp:val=&quot;001F753F&quot;/&gt;&lt;wsp:rsid wsp:val=&quot;001F7A44&quot;/&gt;&lt;wsp:rsid wsp:val=&quot;002003A0&quot;/&gt;&lt;wsp:rsid wsp:val=&quot;002004D6&quot;/&gt;&lt;wsp:rsid wsp:val=&quot;002006FE&quot;/&gt;&lt;wsp:rsid wsp:val=&quot;00200A90&quot;/&gt;&lt;wsp:rsid wsp:val=&quot;00200B22&quot;/&gt;&lt;wsp:rsid wsp:val=&quot;00200F2A&quot;/&gt;&lt;wsp:rsid wsp:val=&quot;002019E1&quot;/&gt;&lt;wsp:rsid wsp:val=&quot;002022E8&quot;/&gt;&lt;wsp:rsid wsp:val=&quot;00202592&quot;/&gt;&lt;wsp:rsid wsp:val=&quot;0020290A&quot;/&gt;&lt;wsp:rsid wsp:val=&quot;00202C48&quot;/&gt;&lt;wsp:rsid wsp:val=&quot;00202D13&quot;/&gt;&lt;wsp:rsid wsp:val=&quot;0020351E&quot;/&gt;&lt;wsp:rsid wsp:val=&quot;00203921&quot;/&gt;&lt;wsp:rsid wsp:val=&quot;002040ED&quot;/&gt;&lt;wsp:rsid wsp:val=&quot;0020427A&quot;/&gt;&lt;wsp:rsid wsp:val=&quot;00204409&quot;/&gt;&lt;wsp:rsid wsp:val=&quot;002045B0&quot;/&gt;&lt;wsp:rsid wsp:val=&quot;00204D9D&quot;/&gt;&lt;wsp:rsid wsp:val=&quot;00204EEA&quot;/&gt;&lt;wsp:rsid wsp:val=&quot;00205586&quot;/&gt;&lt;wsp:rsid wsp:val=&quot;0020599C&quot;/&gt;&lt;wsp:rsid wsp:val=&quot;00205E54&quot;/&gt;&lt;wsp:rsid wsp:val=&quot;00205F30&quot;/&gt;&lt;wsp:rsid wsp:val=&quot;00205FE7&quot;/&gt;&lt;wsp:rsid wsp:val=&quot;002061AD&quot;/&gt;&lt;wsp:rsid wsp:val=&quot;002079CA&quot;/&gt;&lt;wsp:rsid wsp:val=&quot;00207C57&quot;/&gt;&lt;wsp:rsid wsp:val=&quot;00207CDE&quot;/&gt;&lt;wsp:rsid wsp:val=&quot;0021051F&quot;/&gt;&lt;wsp:rsid wsp:val=&quot;0021085E&quot;/&gt;&lt;wsp:rsid wsp:val=&quot;00210977&quot;/&gt;&lt;wsp:rsid wsp:val=&quot;00211A41&quot;/&gt;&lt;wsp:rsid wsp:val=&quot;00212C52&quot;/&gt;&lt;wsp:rsid wsp:val=&quot;00212F60&quot;/&gt;&lt;wsp:rsid wsp:val=&quot;00212F65&quot;/&gt;&lt;wsp:rsid wsp:val=&quot;002130A8&quot;/&gt;&lt;wsp:rsid wsp:val=&quot;002132BE&quot;/&gt;&lt;wsp:rsid wsp:val=&quot;002132CD&quot;/&gt;&lt;wsp:rsid wsp:val=&quot;00213646&quot;/&gt;&lt;wsp:rsid wsp:val=&quot;0021395C&quot;/&gt;&lt;wsp:rsid wsp:val=&quot;00214019&quot;/&gt;&lt;wsp:rsid wsp:val=&quot;0021430C&quot;/&gt;&lt;wsp:rsid wsp:val=&quot;002144D8&quot;/&gt;&lt;wsp:rsid wsp:val=&quot;00214561&quot;/&gt;&lt;wsp:rsid wsp:val=&quot;0021468E&quot;/&gt;&lt;wsp:rsid wsp:val=&quot;00215CA0&quot;/&gt;&lt;wsp:rsid wsp:val=&quot;0021665E&quot;/&gt;&lt;wsp:rsid wsp:val=&quot;00216845&quot;/&gt;&lt;wsp:rsid wsp:val=&quot;00216868&quot;/&gt;&lt;wsp:rsid wsp:val=&quot;00216953&quot;/&gt;&lt;wsp:rsid wsp:val=&quot;00216B5A&quot;/&gt;&lt;wsp:rsid wsp:val=&quot;00216C55&quot;/&gt;&lt;wsp:rsid wsp:val=&quot;00216DFD&quot;/&gt;&lt;wsp:rsid wsp:val=&quot;00217308&quot;/&gt;&lt;wsp:rsid wsp:val=&quot;0022027C&quot;/&gt;&lt;wsp:rsid wsp:val=&quot;002208B8&quot;/&gt;&lt;wsp:rsid wsp:val=&quot;00220D5A&quot;/&gt;&lt;wsp:rsid wsp:val=&quot;002216C6&quot;/&gt;&lt;wsp:rsid wsp:val=&quot;002220F3&quot;/&gt;&lt;wsp:rsid wsp:val=&quot;0022210F&quot;/&gt;&lt;wsp:rsid wsp:val=&quot;00222E3A&quot;/&gt;&lt;wsp:rsid wsp:val=&quot;00223C5E&quot;/&gt;&lt;wsp:rsid wsp:val=&quot;00224AAD&quot;/&gt;&lt;wsp:rsid wsp:val=&quot;00224BC9&quot;/&gt;&lt;wsp:rsid wsp:val=&quot;00224F2F&quot;/&gt;&lt;wsp:rsid wsp:val=&quot;00224FA3&quot;/&gt;&lt;wsp:rsid wsp:val=&quot;00225398&quot;/&gt;&lt;wsp:rsid wsp:val=&quot;002268B7&quot;/&gt;&lt;wsp:rsid wsp:val=&quot;002274B4&quot;/&gt;&lt;wsp:rsid wsp:val=&quot;00230796&quot;/&gt;&lt;wsp:rsid wsp:val=&quot;00230EC2&quot;/&gt;&lt;wsp:rsid wsp:val=&quot;002315DD&quot;/&gt;&lt;wsp:rsid wsp:val=&quot;002318BF&quot;/&gt;&lt;wsp:rsid wsp:val=&quot;00231D7B&quot;/&gt;&lt;wsp:rsid wsp:val=&quot;00231E88&quot;/&gt;&lt;wsp:rsid wsp:val=&quot;00232157&quot;/&gt;&lt;wsp:rsid wsp:val=&quot;00232229&quot;/&gt;&lt;wsp:rsid wsp:val=&quot;002337A0&quot;/&gt;&lt;wsp:rsid wsp:val=&quot;00233DCB&quot;/&gt;&lt;wsp:rsid wsp:val=&quot;00233DDA&quot;/&gt;&lt;wsp:rsid wsp:val=&quot;00233E6A&quot;/&gt;&lt;wsp:rsid wsp:val=&quot;00234013&quot;/&gt;&lt;wsp:rsid wsp:val=&quot;00234541&quot;/&gt;&lt;wsp:rsid wsp:val=&quot;00234AA5&quot;/&gt;&lt;wsp:rsid wsp:val=&quot;00234ACA&quot;/&gt;&lt;wsp:rsid wsp:val=&quot;00235446&quot;/&gt;&lt;wsp:rsid wsp:val=&quot;00235763&quot;/&gt;&lt;wsp:rsid wsp:val=&quot;00235FA8&quot;/&gt;&lt;wsp:rsid wsp:val=&quot;0023670E&quot;/&gt;&lt;wsp:rsid wsp:val=&quot;002367CF&quot;/&gt;&lt;wsp:rsid wsp:val=&quot;00236A82&quot;/&gt;&lt;wsp:rsid wsp:val=&quot;00236AF5&quot;/&gt;&lt;wsp:rsid wsp:val=&quot;00236DB3&quot;/&gt;&lt;wsp:rsid wsp:val=&quot;00236EC9&quot;/&gt;&lt;wsp:rsid wsp:val=&quot;002373E4&quot;/&gt;&lt;wsp:rsid wsp:val=&quot;002375AD&quot;/&gt;&lt;wsp:rsid wsp:val=&quot;00237712&quot;/&gt;&lt;wsp:rsid wsp:val=&quot;002379DF&quot;/&gt;&lt;wsp:rsid wsp:val=&quot;00237F27&quot;/&gt;&lt;wsp:rsid wsp:val=&quot;00240083&quot;/&gt;&lt;wsp:rsid wsp:val=&quot;00240A74&quot;/&gt;&lt;wsp:rsid wsp:val=&quot;00240E71&quot;/&gt;&lt;wsp:rsid wsp:val=&quot;00241522&quot;/&gt;&lt;wsp:rsid wsp:val=&quot;00242455&quot;/&gt;&lt;wsp:rsid wsp:val=&quot;00242D34&quot;/&gt;&lt;wsp:rsid wsp:val=&quot;002439C4&quot;/&gt;&lt;wsp:rsid wsp:val=&quot;0024496B&quot;/&gt;&lt;wsp:rsid wsp:val=&quot;00244A48&quot;/&gt;&lt;wsp:rsid wsp:val=&quot;00244A78&quot;/&gt;&lt;wsp:rsid wsp:val=&quot;00244BBA&quot;/&gt;&lt;wsp:rsid wsp:val=&quot;00244E5F&quot;/&gt;&lt;wsp:rsid wsp:val=&quot;00244ED4&quot;/&gt;&lt;wsp:rsid wsp:val=&quot;002453DC&quot;/&gt;&lt;wsp:rsid wsp:val=&quot;00245785&quot;/&gt;&lt;wsp:rsid wsp:val=&quot;00245ADF&quot;/&gt;&lt;wsp:rsid wsp:val=&quot;002462C7&quot;/&gt;&lt;wsp:rsid wsp:val=&quot;00246A27&quot;/&gt;&lt;wsp:rsid wsp:val=&quot;00247863&quot;/&gt;&lt;wsp:rsid wsp:val=&quot;00247A6F&quot;/&gt;&lt;wsp:rsid wsp:val=&quot;00247C83&quot;/&gt;&lt;wsp:rsid wsp:val=&quot;00247CE2&quot;/&gt;&lt;wsp:rsid wsp:val=&quot;002504E3&quot;/&gt;&lt;wsp:rsid wsp:val=&quot;00251145&quot;/&gt;&lt;wsp:rsid wsp:val=&quot;002516FF&quot;/&gt;&lt;wsp:rsid wsp:val=&quot;00251734&quot;/&gt;&lt;wsp:rsid wsp:val=&quot;0025182A&quot;/&gt;&lt;wsp:rsid wsp:val=&quot;002518D9&quot;/&gt;&lt;wsp:rsid wsp:val=&quot;00251A6D&quot;/&gt;&lt;wsp:rsid wsp:val=&quot;00251BD3&quot;/&gt;&lt;wsp:rsid wsp:val=&quot;002521B8&quot;/&gt;&lt;wsp:rsid wsp:val=&quot;0025233E&quot;/&gt;&lt;wsp:rsid wsp:val=&quot;00252AAB&quot;/&gt;&lt;wsp:rsid wsp:val=&quot;00253A69&quot;/&gt;&lt;wsp:rsid wsp:val=&quot;00253D03&quot;/&gt;&lt;wsp:rsid wsp:val=&quot;00254199&quot;/&gt;&lt;wsp:rsid wsp:val=&quot;00254364&quot;/&gt;&lt;wsp:rsid wsp:val=&quot;00255277&quot;/&gt;&lt;wsp:rsid wsp:val=&quot;002554E4&quot;/&gt;&lt;wsp:rsid wsp:val=&quot;002559B0&quot;/&gt;&lt;wsp:rsid wsp:val=&quot;00257573&quot;/&gt;&lt;wsp:rsid wsp:val=&quot;00257C2A&quot;/&gt;&lt;wsp:rsid wsp:val=&quot;00257EEA&quot;/&gt;&lt;wsp:rsid wsp:val=&quot;002608CD&quot;/&gt;&lt;wsp:rsid wsp:val=&quot;00260AB2&quot;/&gt;&lt;wsp:rsid wsp:val=&quot;00260C0C&quot;/&gt;&lt;wsp:rsid wsp:val=&quot;00262F45&quot;/&gt;&lt;wsp:rsid wsp:val=&quot;0026372C&quot;/&gt;&lt;wsp:rsid wsp:val=&quot;002638C8&quot;/&gt;&lt;wsp:rsid wsp:val=&quot;002643DB&quot;/&gt;&lt;wsp:rsid wsp:val=&quot;0026446E&quot;/&gt;&lt;wsp:rsid wsp:val=&quot;0026448C&quot;/&gt;&lt;wsp:rsid wsp:val=&quot;00264628&quot;/&gt;&lt;wsp:rsid wsp:val=&quot;002647BD&quot;/&gt;&lt;wsp:rsid wsp:val=&quot;00264ED1&quot;/&gt;&lt;wsp:rsid wsp:val=&quot;00264F84&quot;/&gt;&lt;wsp:rsid wsp:val=&quot;002655CC&quot;/&gt;&lt;wsp:rsid wsp:val=&quot;00267A98&quot;/&gt;&lt;wsp:rsid wsp:val=&quot;00267D94&quot;/&gt;&lt;wsp:rsid wsp:val=&quot;00267FCC&quot;/&gt;&lt;wsp:rsid wsp:val=&quot;00270534&quot;/&gt;&lt;wsp:rsid wsp:val=&quot;00270A9C&quot;/&gt;&lt;wsp:rsid wsp:val=&quot;002711D4&quot;/&gt;&lt;wsp:rsid wsp:val=&quot;0027165A&quot;/&gt;&lt;wsp:rsid wsp:val=&quot;00272027&quot;/&gt;&lt;wsp:rsid wsp:val=&quot;0027221D&quot;/&gt;&lt;wsp:rsid wsp:val=&quot;002724DC&quot;/&gt;&lt;wsp:rsid wsp:val=&quot;00272B11&quot;/&gt;&lt;wsp:rsid wsp:val=&quot;0027391F&quot;/&gt;&lt;wsp:rsid wsp:val=&quot;00273D42&quot;/&gt;&lt;wsp:rsid wsp:val=&quot;00274301&quot;/&gt;&lt;wsp:rsid wsp:val=&quot;00274B6F&quot;/&gt;&lt;wsp:rsid wsp:val=&quot;00275408&quot;/&gt;&lt;wsp:rsid wsp:val=&quot;0027557B&quot;/&gt;&lt;wsp:rsid wsp:val=&quot;002758FF&quot;/&gt;&lt;wsp:rsid wsp:val=&quot;0027597B&quot;/&gt;&lt;wsp:rsid wsp:val=&quot;0027693F&quot;/&gt;&lt;wsp:rsid wsp:val=&quot;00276E99&quot;/&gt;&lt;wsp:rsid wsp:val=&quot;00277A12&quot;/&gt;&lt;wsp:rsid wsp:val=&quot;00277D89&quot;/&gt;&lt;wsp:rsid wsp:val=&quot;00280B63&quot;/&gt;&lt;wsp:rsid wsp:val=&quot;00280DC4&quot;/&gt;&lt;wsp:rsid wsp:val=&quot;00281720&quot;/&gt;&lt;wsp:rsid wsp:val=&quot;002818C9&quot;/&gt;&lt;wsp:rsid wsp:val=&quot;00281B86&quot;/&gt;&lt;wsp:rsid wsp:val=&quot;00281CF6&quot;/&gt;&lt;wsp:rsid wsp:val=&quot;00282E37&quot;/&gt;&lt;wsp:rsid wsp:val=&quot;00283000&quot;/&gt;&lt;wsp:rsid wsp:val=&quot;002834F9&quot;/&gt;&lt;wsp:rsid wsp:val=&quot;002835E6&quot;/&gt;&lt;wsp:rsid wsp:val=&quot;002837BC&quot;/&gt;&lt;wsp:rsid wsp:val=&quot;002838FF&quot;/&gt;&lt;wsp:rsid wsp:val=&quot;002843A5&quot;/&gt;&lt;wsp:rsid wsp:val=&quot;00285717&quot;/&gt;&lt;wsp:rsid wsp:val=&quot;00285986&quot;/&gt;&lt;wsp:rsid wsp:val=&quot;00285DF4&quot;/&gt;&lt;wsp:rsid wsp:val=&quot;002860FD&quot;/&gt;&lt;wsp:rsid wsp:val=&quot;00286970&quot;/&gt;&lt;wsp:rsid wsp:val=&quot;00286E96&quot;/&gt;&lt;wsp:rsid wsp:val=&quot;00287400&quot;/&gt;&lt;wsp:rsid wsp:val=&quot;00287A24&quot;/&gt;&lt;wsp:rsid wsp:val=&quot;00287D5C&quot;/&gt;&lt;wsp:rsid wsp:val=&quot;002904C6&quot;/&gt;&lt;wsp:rsid wsp:val=&quot;00290D11&quot;/&gt;&lt;wsp:rsid wsp:val=&quot;002914EE&quot;/&gt;&lt;wsp:rsid wsp:val=&quot;00291F6E&quot;/&gt;&lt;wsp:rsid wsp:val=&quot;00292168&quot;/&gt;&lt;wsp:rsid wsp:val=&quot;0029255D&quot;/&gt;&lt;wsp:rsid wsp:val=&quot;00293892&quot;/&gt;&lt;wsp:rsid wsp:val=&quot;002938C5&quot;/&gt;&lt;wsp:rsid wsp:val=&quot;002939DC&quot;/&gt;&lt;wsp:rsid wsp:val=&quot;00293A85&quot;/&gt;&lt;wsp:rsid wsp:val=&quot;00294001&quot;/&gt;&lt;wsp:rsid wsp:val=&quot;0029433F&quot;/&gt;&lt;wsp:rsid wsp:val=&quot;0029498E&quot;/&gt;&lt;wsp:rsid wsp:val=&quot;00295327&quot;/&gt;&lt;wsp:rsid wsp:val=&quot;00295A68&quot;/&gt;&lt;wsp:rsid wsp:val=&quot;00296EB9&quot;/&gt;&lt;wsp:rsid wsp:val=&quot;00297027&quot;/&gt;&lt;wsp:rsid wsp:val=&quot;00297884&quot;/&gt;&lt;wsp:rsid wsp:val=&quot;00297E60&quot;/&gt;&lt;wsp:rsid wsp:val=&quot;002A1453&quot;/&gt;&lt;wsp:rsid wsp:val=&quot;002A201D&quot;/&gt;&lt;wsp:rsid wsp:val=&quot;002A2094&quot;/&gt;&lt;wsp:rsid wsp:val=&quot;002A2B66&quot;/&gt;&lt;wsp:rsid wsp:val=&quot;002A301C&quot;/&gt;&lt;wsp:rsid wsp:val=&quot;002A36E3&quot;/&gt;&lt;wsp:rsid wsp:val=&quot;002A3D4E&quot;/&gt;&lt;wsp:rsid wsp:val=&quot;002A3E11&quot;/&gt;&lt;wsp:rsid wsp:val=&quot;002A3F9E&quot;/&gt;&lt;wsp:rsid wsp:val=&quot;002A42A1&quot;/&gt;&lt;wsp:rsid wsp:val=&quot;002A43CD&quot;/&gt;&lt;wsp:rsid wsp:val=&quot;002A60C0&quot;/&gt;&lt;wsp:rsid wsp:val=&quot;002A64E2&quot;/&gt;&lt;wsp:rsid wsp:val=&quot;002A6707&quot;/&gt;&lt;wsp:rsid wsp:val=&quot;002A6BE8&quot;/&gt;&lt;wsp:rsid wsp:val=&quot;002A6F54&quot;/&gt;&lt;wsp:rsid wsp:val=&quot;002A71B9&quot;/&gt;&lt;wsp:rsid wsp:val=&quot;002A7BAB&quot;/&gt;&lt;wsp:rsid wsp:val=&quot;002A7C52&quot;/&gt;&lt;wsp:rsid wsp:val=&quot;002B03E1&quot;/&gt;&lt;wsp:rsid wsp:val=&quot;002B040B&quot;/&gt;&lt;wsp:rsid wsp:val=&quot;002B0443&quot;/&gt;&lt;wsp:rsid wsp:val=&quot;002B07A8&quot;/&gt;&lt;wsp:rsid wsp:val=&quot;002B09A6&quot;/&gt;&lt;wsp:rsid wsp:val=&quot;002B1187&quot;/&gt;&lt;wsp:rsid wsp:val=&quot;002B16C0&quot;/&gt;&lt;wsp:rsid wsp:val=&quot;002B189E&quot;/&gt;&lt;wsp:rsid wsp:val=&quot;002B1EA4&quot;/&gt;&lt;wsp:rsid wsp:val=&quot;002B221B&quot;/&gt;&lt;wsp:rsid wsp:val=&quot;002B2253&quot;/&gt;&lt;wsp:rsid wsp:val=&quot;002B2882&quot;/&gt;&lt;wsp:rsid wsp:val=&quot;002B3055&quot;/&gt;&lt;wsp:rsid wsp:val=&quot;002B3407&quot;/&gt;&lt;wsp:rsid wsp:val=&quot;002B3628&quot;/&gt;&lt;wsp:rsid wsp:val=&quot;002B388F&quot;/&gt;&lt;wsp:rsid wsp:val=&quot;002B39C4&quot;/&gt;&lt;wsp:rsid wsp:val=&quot;002B3ABB&quot;/&gt;&lt;wsp:rsid wsp:val=&quot;002B3D4C&quot;/&gt;&lt;wsp:rsid wsp:val=&quot;002B4136&quot;/&gt;&lt;wsp:rsid wsp:val=&quot;002B4333&quot;/&gt;&lt;wsp:rsid wsp:val=&quot;002B49E1&quot;/&gt;&lt;wsp:rsid wsp:val=&quot;002B4D9A&quot;/&gt;&lt;wsp:rsid wsp:val=&quot;002B4F75&quot;/&gt;&lt;wsp:rsid wsp:val=&quot;002B5820&quot;/&gt;&lt;wsp:rsid wsp:val=&quot;002B585C&quot;/&gt;&lt;wsp:rsid wsp:val=&quot;002B61F9&quot;/&gt;&lt;wsp:rsid wsp:val=&quot;002B7156&quot;/&gt;&lt;wsp:rsid wsp:val=&quot;002B7A11&quot;/&gt;&lt;wsp:rsid wsp:val=&quot;002B7A3D&quot;/&gt;&lt;wsp:rsid wsp:val=&quot;002C00B1&quot;/&gt;&lt;wsp:rsid wsp:val=&quot;002C0F50&quot;/&gt;&lt;wsp:rsid wsp:val=&quot;002C12A6&quot;/&gt;&lt;wsp:rsid wsp:val=&quot;002C14EB&quot;/&gt;&lt;wsp:rsid wsp:val=&quot;002C1DA7&quot;/&gt;&lt;wsp:rsid wsp:val=&quot;002C2568&quot;/&gt;&lt;wsp:rsid wsp:val=&quot;002C2854&quot;/&gt;&lt;wsp:rsid wsp:val=&quot;002C31F8&quot;/&gt;&lt;wsp:rsid wsp:val=&quot;002C3326&quot;/&gt;&lt;wsp:rsid wsp:val=&quot;002C4154&quot;/&gt;&lt;wsp:rsid wsp:val=&quot;002C430A&quot;/&gt;&lt;wsp:rsid wsp:val=&quot;002C4B49&quot;/&gt;&lt;wsp:rsid wsp:val=&quot;002C4C5F&quot;/&gt;&lt;wsp:rsid wsp:val=&quot;002C5021&quot;/&gt;&lt;wsp:rsid wsp:val=&quot;002C521B&quot;/&gt;&lt;wsp:rsid wsp:val=&quot;002C5306&quot;/&gt;&lt;wsp:rsid wsp:val=&quot;002C5951&quot;/&gt;&lt;wsp:rsid wsp:val=&quot;002C5BA9&quot;/&gt;&lt;wsp:rsid wsp:val=&quot;002C5C6A&quot;/&gt;&lt;wsp:rsid wsp:val=&quot;002C6054&quot;/&gt;&lt;wsp:rsid wsp:val=&quot;002C618B&quot;/&gt;&lt;wsp:rsid wsp:val=&quot;002C618F&quot;/&gt;&lt;wsp:rsid wsp:val=&quot;002C69D8&quot;/&gt;&lt;wsp:rsid wsp:val=&quot;002C6DE9&quot;/&gt;&lt;wsp:rsid wsp:val=&quot;002C745E&quot;/&gt;&lt;wsp:rsid wsp:val=&quot;002D01F9&quot;/&gt;&lt;wsp:rsid wsp:val=&quot;002D0A16&quot;/&gt;&lt;wsp:rsid wsp:val=&quot;002D0D81&quot;/&gt;&lt;wsp:rsid wsp:val=&quot;002D114E&quot;/&gt;&lt;wsp:rsid wsp:val=&quot;002D1B8B&quot;/&gt;&lt;wsp:rsid wsp:val=&quot;002D1D08&quot;/&gt;&lt;wsp:rsid wsp:val=&quot;002D29A3&quot;/&gt;&lt;wsp:rsid wsp:val=&quot;002D35F7&quot;/&gt;&lt;wsp:rsid wsp:val=&quot;002D37A1&quot;/&gt;&lt;wsp:rsid wsp:val=&quot;002D3F8C&quot;/&gt;&lt;wsp:rsid wsp:val=&quot;002D474A&quot;/&gt;&lt;wsp:rsid wsp:val=&quot;002D508C&quot;/&gt;&lt;wsp:rsid wsp:val=&quot;002D53B8&quot;/&gt;&lt;wsp:rsid wsp:val=&quot;002D5AB8&quot;/&gt;&lt;wsp:rsid wsp:val=&quot;002D69A1&quot;/&gt;&lt;wsp:rsid wsp:val=&quot;002D6CA7&quot;/&gt;&lt;wsp:rsid wsp:val=&quot;002D6D27&quot;/&gt;&lt;wsp:rsid wsp:val=&quot;002D6DB9&quot;/&gt;&lt;wsp:rsid wsp:val=&quot;002D6FE4&quot;/&gt;&lt;wsp:rsid wsp:val=&quot;002D7310&quot;/&gt;&lt;wsp:rsid wsp:val=&quot;002D7406&quot;/&gt;&lt;wsp:rsid wsp:val=&quot;002D7918&quot;/&gt;&lt;wsp:rsid wsp:val=&quot;002D7E8F&quot;/&gt;&lt;wsp:rsid wsp:val=&quot;002E080F&quot;/&gt;&lt;wsp:rsid wsp:val=&quot;002E0A17&quot;/&gt;&lt;wsp:rsid wsp:val=&quot;002E0E29&quot;/&gt;&lt;wsp:rsid wsp:val=&quot;002E0E81&quot;/&gt;&lt;wsp:rsid wsp:val=&quot;002E0F24&quot;/&gt;&lt;wsp:rsid wsp:val=&quot;002E1022&quot;/&gt;&lt;wsp:rsid wsp:val=&quot;002E11D2&quot;/&gt;&lt;wsp:rsid wsp:val=&quot;002E1D6F&quot;/&gt;&lt;wsp:rsid wsp:val=&quot;002E1F7B&quot;/&gt;&lt;wsp:rsid wsp:val=&quot;002E1FDB&quot;/&gt;&lt;wsp:rsid wsp:val=&quot;002E216E&quot;/&gt;&lt;wsp:rsid wsp:val=&quot;002E3626&quot;/&gt;&lt;wsp:rsid wsp:val=&quot;002E47FA&quot;/&gt;&lt;wsp:rsid wsp:val=&quot;002E4D82&quot;/&gt;&lt;wsp:rsid wsp:val=&quot;002E608C&quot;/&gt;&lt;wsp:rsid wsp:val=&quot;002E69C5&quot;/&gt;&lt;wsp:rsid wsp:val=&quot;002E69F0&quot;/&gt;&lt;wsp:rsid wsp:val=&quot;002E6FA3&quot;/&gt;&lt;wsp:rsid wsp:val=&quot;002E6FBE&quot;/&gt;&lt;wsp:rsid wsp:val=&quot;002E790E&quot;/&gt;&lt;wsp:rsid wsp:val=&quot;002E7E65&quot;/&gt;&lt;wsp:rsid wsp:val=&quot;002F0B10&quot;/&gt;&lt;wsp:rsid wsp:val=&quot;002F0B34&quot;/&gt;&lt;wsp:rsid wsp:val=&quot;002F1387&quot;/&gt;&lt;wsp:rsid wsp:val=&quot;002F1494&quot;/&gt;&lt;wsp:rsid wsp:val=&quot;002F1C31&quot;/&gt;&lt;wsp:rsid wsp:val=&quot;002F2D1F&quot;/&gt;&lt;wsp:rsid wsp:val=&quot;002F2D60&quot;/&gt;&lt;wsp:rsid wsp:val=&quot;002F2E5B&quot;/&gt;&lt;wsp:rsid wsp:val=&quot;002F32C0&quot;/&gt;&lt;wsp:rsid wsp:val=&quot;002F355D&quot;/&gt;&lt;wsp:rsid wsp:val=&quot;002F35D5&quot;/&gt;&lt;wsp:rsid wsp:val=&quot;002F5533&quot;/&gt;&lt;wsp:rsid wsp:val=&quot;002F5A0A&quot;/&gt;&lt;wsp:rsid wsp:val=&quot;002F5C10&quot;/&gt;&lt;wsp:rsid wsp:val=&quot;002F6703&quot;/&gt;&lt;wsp:rsid wsp:val=&quot;002F6854&quot;/&gt;&lt;wsp:rsid wsp:val=&quot;002F686F&quot;/&gt;&lt;wsp:rsid wsp:val=&quot;002F6AB7&quot;/&gt;&lt;wsp:rsid wsp:val=&quot;002F6EE3&quot;/&gt;&lt;wsp:rsid wsp:val=&quot;002F7754&quot;/&gt;&lt;wsp:rsid wsp:val=&quot;002F7C42&quot;/&gt;&lt;wsp:rsid wsp:val=&quot;002F7C7A&quot;/&gt;&lt;wsp:rsid wsp:val=&quot;0030028A&quot;/&gt;&lt;wsp:rsid wsp:val=&quot;00300C37&quot;/&gt;&lt;wsp:rsid wsp:val=&quot;0030110C&quot;/&gt;&lt;wsp:rsid wsp:val=&quot;00301229&quot;/&gt;&lt;wsp:rsid wsp:val=&quot;003017F0&quot;/&gt;&lt;wsp:rsid wsp:val=&quot;00301D24&quot;/&gt;&lt;wsp:rsid wsp:val=&quot;00301E66&quot;/&gt;&lt;wsp:rsid wsp:val=&quot;00301F90&quot;/&gt;&lt;wsp:rsid wsp:val=&quot;00303AAD&quot;/&gt;&lt;wsp:rsid wsp:val=&quot;00303E25&quot;/&gt;&lt;wsp:rsid wsp:val=&quot;00304265&quot;/&gt;&lt;wsp:rsid wsp:val=&quot;003045FF&quot;/&gt;&lt;wsp:rsid wsp:val=&quot;00305948&quot;/&gt;&lt;wsp:rsid wsp:val=&quot;00306DF6&quot;/&gt;&lt;wsp:rsid wsp:val=&quot;00306EE4&quot;/&gt;&lt;wsp:rsid wsp:val=&quot;003072FA&quot;/&gt;&lt;wsp:rsid wsp:val=&quot;00307395&quot;/&gt;&lt;wsp:rsid wsp:val=&quot;00307573&quot;/&gt;&lt;wsp:rsid wsp:val=&quot;003101FE&quot;/&gt;&lt;wsp:rsid wsp:val=&quot;00310981&quot;/&gt;&lt;wsp:rsid wsp:val=&quot;0031166C&quot;/&gt;&lt;wsp:rsid wsp:val=&quot;003116CB&quot;/&gt;&lt;wsp:rsid wsp:val=&quot;003117AF&quot;/&gt;&lt;wsp:rsid wsp:val=&quot;00311CE7&quot;/&gt;&lt;wsp:rsid wsp:val=&quot;00311E0A&quot;/&gt;&lt;wsp:rsid wsp:val=&quot;003129B9&quot;/&gt;&lt;wsp:rsid wsp:val=&quot;003130F3&quot;/&gt;&lt;wsp:rsid wsp:val=&quot;00313120&quot;/&gt;&lt;wsp:rsid wsp:val=&quot;00314B72&quot;/&gt;&lt;wsp:rsid wsp:val=&quot;00315ACC&quot;/&gt;&lt;wsp:rsid wsp:val=&quot;00315F8D&quot;/&gt;&lt;wsp:rsid wsp:val=&quot;00316041&quot;/&gt;&lt;wsp:rsid wsp:val=&quot;0031616E&quot;/&gt;&lt;wsp:rsid wsp:val=&quot;0031651A&quot;/&gt;&lt;wsp:rsid wsp:val=&quot;003167E9&quot;/&gt;&lt;wsp:rsid wsp:val=&quot;003169F2&quot;/&gt;&lt;wsp:rsid wsp:val=&quot;00316A16&quot;/&gt;&lt;wsp:rsid wsp:val=&quot;00316B9F&quot;/&gt;&lt;wsp:rsid wsp:val=&quot;00316E73&quot;/&gt;&lt;wsp:rsid wsp:val=&quot;00316EDB&quot;/&gt;&lt;wsp:rsid wsp:val=&quot;003175C9&quot;/&gt;&lt;wsp:rsid wsp:val=&quot;00317A2D&quot;/&gt;&lt;wsp:rsid wsp:val=&quot;00317B18&quot;/&gt;&lt;wsp:rsid wsp:val=&quot;003204E3&quot;/&gt;&lt;wsp:rsid wsp:val=&quot;00321CFB&quot;/&gt;&lt;wsp:rsid wsp:val=&quot;00322377&quot;/&gt;&lt;wsp:rsid wsp:val=&quot;003223A2&quot;/&gt;&lt;wsp:rsid wsp:val=&quot;003224A5&quot;/&gt;&lt;wsp:rsid wsp:val=&quot;00322666&quot;/&gt;&lt;wsp:rsid wsp:val=&quot;00322E88&quot;/&gt;&lt;wsp:rsid wsp:val=&quot;00322EA9&quot;/&gt;&lt;wsp:rsid wsp:val=&quot;003236E4&quot;/&gt;&lt;wsp:rsid wsp:val=&quot;00323CC3&quot;/&gt;&lt;wsp:rsid wsp:val=&quot;00323EE7&quot;/&gt;&lt;wsp:rsid wsp:val=&quot;0032444B&quot;/&gt;&lt;wsp:rsid wsp:val=&quot;003249C3&quot;/&gt;&lt;wsp:rsid wsp:val=&quot;00324DE8&quot;/&gt;&lt;wsp:rsid wsp:val=&quot;00324F09&quot;/&gt;&lt;wsp:rsid wsp:val=&quot;00325385&quot;/&gt;&lt;wsp:rsid wsp:val=&quot;00325386&quot;/&gt;&lt;wsp:rsid wsp:val=&quot;003254CB&quot;/&gt;&lt;wsp:rsid wsp:val=&quot;0032550C&quot;/&gt;&lt;wsp:rsid wsp:val=&quot;00326898&quot;/&gt;&lt;wsp:rsid wsp:val=&quot;00326DDE&quot;/&gt;&lt;wsp:rsid wsp:val=&quot;003270A3&quot;/&gt;&lt;wsp:rsid wsp:val=&quot;00327A26&quot;/&gt;&lt;wsp:rsid wsp:val=&quot;00327AD4&quot;/&gt;&lt;wsp:rsid wsp:val=&quot;00327D38&quot;/&gt;&lt;wsp:rsid wsp:val=&quot;0033010F&quot;/&gt;&lt;wsp:rsid wsp:val=&quot;0033158B&quot;/&gt;&lt;wsp:rsid wsp:val=&quot;00332356&quot;/&gt;&lt;wsp:rsid wsp:val=&quot;003327C0&quot;/&gt;&lt;wsp:rsid wsp:val=&quot;003336F3&quot;/&gt;&lt;wsp:rsid wsp:val=&quot;00333B4B&quot;/&gt;&lt;wsp:rsid wsp:val=&quot;00333FCA&quot;/&gt;&lt;wsp:rsid wsp:val=&quot;00334A31&quot;/&gt;&lt;wsp:rsid wsp:val=&quot;003354E6&quot;/&gt;&lt;wsp:rsid wsp:val=&quot;0033591D&quot;/&gt;&lt;wsp:rsid wsp:val=&quot;00335AD0&quot;/&gt;&lt;wsp:rsid wsp:val=&quot;00335F99&quot;/&gt;&lt;wsp:rsid wsp:val=&quot;003365EC&quot;/&gt;&lt;wsp:rsid wsp:val=&quot;0033669F&quot;/&gt;&lt;wsp:rsid wsp:val=&quot;00336810&quot;/&gt;&lt;wsp:rsid wsp:val=&quot;00336EF2&quot;/&gt;&lt;wsp:rsid wsp:val=&quot;0033725F&quot;/&gt;&lt;wsp:rsid wsp:val=&quot;00337619&quot;/&gt;&lt;wsp:rsid wsp:val=&quot;00337FB0&quot;/&gt;&lt;wsp:rsid wsp:val=&quot;003402D3&quot;/&gt;&lt;wsp:rsid wsp:val=&quot;0034084E&quot;/&gt;&lt;wsp:rsid wsp:val=&quot;00340FBC&quot;/&gt;&lt;wsp:rsid wsp:val=&quot;003410C1&quot;/&gt;&lt;wsp:rsid wsp:val=&quot;003421A9&quot;/&gt;&lt;wsp:rsid wsp:val=&quot;00343C09&quot;/&gt;&lt;wsp:rsid wsp:val=&quot;00343DD4&quot;/&gt;&lt;wsp:rsid wsp:val=&quot;00343F16&quot;/&gt;&lt;wsp:rsid wsp:val=&quot;00343FAD&quot;/&gt;&lt;wsp:rsid wsp:val=&quot;00344456&quot;/&gt;&lt;wsp:rsid wsp:val=&quot;00344E06&quot;/&gt;&lt;wsp:rsid wsp:val=&quot;00345009&quot;/&gt;&lt;wsp:rsid wsp:val=&quot;003453CB&quot;/&gt;&lt;wsp:rsid wsp:val=&quot;003453ED&quot;/&gt;&lt;wsp:rsid wsp:val=&quot;0034581A&quot;/&gt;&lt;wsp:rsid wsp:val=&quot;0034616E&quot;/&gt;&lt;wsp:rsid wsp:val=&quot;003463A9&quot;/&gt;&lt;wsp:rsid wsp:val=&quot;00346688&quot;/&gt;&lt;wsp:rsid wsp:val=&quot;0034672E&quot;/&gt;&lt;wsp:rsid wsp:val=&quot;00346F69&quot;/&gt;&lt;wsp:rsid wsp:val=&quot;00347C74&quot;/&gt;&lt;wsp:rsid wsp:val=&quot;00347D0A&quot;/&gt;&lt;wsp:rsid wsp:val=&quot;00347ECD&quot;/&gt;&lt;wsp:rsid wsp:val=&quot;003502D0&quot;/&gt;&lt;wsp:rsid wsp:val=&quot;00350488&quot;/&gt;&lt;wsp:rsid wsp:val=&quot;003508E7&quot;/&gt;&lt;wsp:rsid wsp:val=&quot;003509B0&quot;/&gt;&lt;wsp:rsid wsp:val=&quot;00350AC1&quot;/&gt;&lt;wsp:rsid wsp:val=&quot;00352344&quot;/&gt;&lt;wsp:rsid wsp:val=&quot;00352486&quot;/&gt;&lt;wsp:rsid wsp:val=&quot;00352C6C&quot;/&gt;&lt;wsp:rsid wsp:val=&quot;00352D4D&quot;/&gt;&lt;wsp:rsid wsp:val=&quot;003533B4&quot;/&gt;&lt;wsp:rsid wsp:val=&quot;0035360F&quot;/&gt;&lt;wsp:rsid wsp:val=&quot;0035487B&quot;/&gt;&lt;wsp:rsid wsp:val=&quot;00354F29&quot;/&gt;&lt;wsp:rsid wsp:val=&quot;00355067&quot;/&gt;&lt;wsp:rsid wsp:val=&quot;00355287&quot;/&gt;&lt;wsp:rsid wsp:val=&quot;0035533F&quot;/&gt;&lt;wsp:rsid wsp:val=&quot;00355BA0&quot;/&gt;&lt;wsp:rsid wsp:val=&quot;003562EE&quot;/&gt;&lt;wsp:rsid wsp:val=&quot;00356ACD&quot;/&gt;&lt;wsp:rsid wsp:val=&quot;00356FB8&quot;/&gt;&lt;wsp:rsid wsp:val=&quot;003575F9&quot;/&gt;&lt;wsp:rsid wsp:val=&quot;00357E99&quot;/&gt;&lt;wsp:rsid wsp:val=&quot;003602FE&quot;/&gt;&lt;wsp:rsid wsp:val=&quot;00360FC4&quot;/&gt;&lt;wsp:rsid wsp:val=&quot;0036134C&quot;/&gt;&lt;wsp:rsid wsp:val=&quot;00362200&quot;/&gt;&lt;wsp:rsid wsp:val=&quot;00362C78&quot;/&gt;&lt;wsp:rsid wsp:val=&quot;003648AB&quot;/&gt;&lt;wsp:rsid wsp:val=&quot;00364A5B&quot;/&gt;&lt;wsp:rsid wsp:val=&quot;00364DE7&quot;/&gt;&lt;wsp:rsid wsp:val=&quot;00364E5C&quot;/&gt;&lt;wsp:rsid wsp:val=&quot;003652E5&quot;/&gt;&lt;wsp:rsid wsp:val=&quot;003658F8&quot;/&gt;&lt;wsp:rsid wsp:val=&quot;00365A9C&quot;/&gt;&lt;wsp:rsid wsp:val=&quot;00365CFA&quot;/&gt;&lt;wsp:rsid wsp:val=&quot;00365D86&quot;/&gt;&lt;wsp:rsid wsp:val=&quot;00365DEB&quot;/&gt;&lt;wsp:rsid wsp:val=&quot;0036647A&quot;/&gt;&lt;wsp:rsid wsp:val=&quot;00366D2B&quot;/&gt;&lt;wsp:rsid wsp:val=&quot;00366DF7&quot;/&gt;&lt;wsp:rsid wsp:val=&quot;0036711C&quot;/&gt;&lt;wsp:rsid wsp:val=&quot;003678FA&quot;/&gt;&lt;wsp:rsid wsp:val=&quot;00367B98&quot;/&gt;&lt;wsp:rsid wsp:val=&quot;003701BE&quot;/&gt;&lt;wsp:rsid wsp:val=&quot;00370774&quot;/&gt;&lt;wsp:rsid wsp:val=&quot;00370CD6&quot;/&gt;&lt;wsp:rsid wsp:val=&quot;003718DA&quot;/&gt;&lt;wsp:rsid wsp:val=&quot;00371E81&quot;/&gt;&lt;wsp:rsid wsp:val=&quot;00371F89&quot;/&gt;&lt;wsp:rsid wsp:val=&quot;0037219C&quot;/&gt;&lt;wsp:rsid wsp:val=&quot;00372C33&quot;/&gt;&lt;wsp:rsid wsp:val=&quot;00372ECA&quot;/&gt;&lt;wsp:rsid wsp:val=&quot;003730C1&quot;/&gt;&lt;wsp:rsid wsp:val=&quot;003738B7&quot;/&gt;&lt;wsp:rsid wsp:val=&quot;003739E5&quot;/&gt;&lt;wsp:rsid wsp:val=&quot;00373F8F&quot;/&gt;&lt;wsp:rsid wsp:val=&quot;00374559&quot;/&gt;&lt;wsp:rsid wsp:val=&quot;003748AB&quot;/&gt;&lt;wsp:rsid wsp:val=&quot;00374CB3&quot;/&gt;&lt;wsp:rsid wsp:val=&quot;0037521B&quot;/&gt;&lt;wsp:rsid wsp:val=&quot;00375B41&quot;/&gt;&lt;wsp:rsid wsp:val=&quot;00376B53&quot;/&gt;&lt;wsp:rsid wsp:val=&quot;00377761&quot;/&gt;&lt;wsp:rsid wsp:val=&quot;00380610&quot;/&gt;&lt;wsp:rsid wsp:val=&quot;00380621&quot;/&gt;&lt;wsp:rsid wsp:val=&quot;00381802&quot;/&gt;&lt;wsp:rsid wsp:val=&quot;00381847&quot;/&gt;&lt;wsp:rsid wsp:val=&quot;00381B28&quot;/&gt;&lt;wsp:rsid wsp:val=&quot;00381BA9&quot;/&gt;&lt;wsp:rsid wsp:val=&quot;00382215&quot;/&gt;&lt;wsp:rsid wsp:val=&quot;003823B8&quot;/&gt;&lt;wsp:rsid wsp:val=&quot;003824A1&quot;/&gt;&lt;wsp:rsid wsp:val=&quot;00382C16&quot;/&gt;&lt;wsp:rsid wsp:val=&quot;00382CAC&quot;/&gt;&lt;wsp:rsid wsp:val=&quot;00382ED1&quot;/&gt;&lt;wsp:rsid wsp:val=&quot;00383382&quot;/&gt;&lt;wsp:rsid wsp:val=&quot;003833F8&quot;/&gt;&lt;wsp:rsid wsp:val=&quot;00383F2E&quot;/&gt;&lt;wsp:rsid wsp:val=&quot;0038471C&quot;/&gt;&lt;wsp:rsid wsp:val=&quot;003855BE&quot;/&gt;&lt;wsp:rsid wsp:val=&quot;0038698D&quot;/&gt;&lt;wsp:rsid wsp:val=&quot;003879C2&quot;/&gt;&lt;wsp:rsid wsp:val=&quot;00390389&quot;/&gt;&lt;wsp:rsid wsp:val=&quot;0039086B&quot;/&gt;&lt;wsp:rsid wsp:val=&quot;0039087A&quot;/&gt;&lt;wsp:rsid wsp:val=&quot;0039099C&quot;/&gt;&lt;wsp:rsid wsp:val=&quot;003909AE&quot;/&gt;&lt;wsp:rsid wsp:val=&quot;003909B3&quot;/&gt;&lt;wsp:rsid wsp:val=&quot;003909EF&quot;/&gt;&lt;wsp:rsid wsp:val=&quot;00390E59&quot;/&gt;&lt;wsp:rsid wsp:val=&quot;0039120D&quot;/&gt;&lt;wsp:rsid wsp:val=&quot;00391701&quot;/&gt;&lt;wsp:rsid wsp:val=&quot;003917C8&quot;/&gt;&lt;wsp:rsid wsp:val=&quot;00391AC1&quot;/&gt;&lt;wsp:rsid wsp:val=&quot;00391BEA&quot;/&gt;&lt;wsp:rsid wsp:val=&quot;003920B7&quot;/&gt;&lt;wsp:rsid wsp:val=&quot;0039249F&quot;/&gt;&lt;wsp:rsid wsp:val=&quot;00392975&quot;/&gt;&lt;wsp:rsid wsp:val=&quot;003937AF&quot;/&gt;&lt;wsp:rsid wsp:val=&quot;00393B1F&quot;/&gt;&lt;wsp:rsid wsp:val=&quot;0039493D&quot;/&gt;&lt;wsp:rsid wsp:val=&quot;00394981&quot;/&gt;&lt;wsp:rsid wsp:val=&quot;00394F25&quot;/&gt;&lt;wsp:rsid wsp:val=&quot;00395045&quot;/&gt;&lt;wsp:rsid wsp:val=&quot;003956C7&quot;/&gt;&lt;wsp:rsid wsp:val=&quot;00395BAB&quot;/&gt;&lt;wsp:rsid wsp:val=&quot;00395D53&quot;/&gt;&lt;wsp:rsid wsp:val=&quot;0039745F&quot;/&gt;&lt;wsp:rsid wsp:val=&quot;00397866&quot;/&gt;&lt;wsp:rsid wsp:val=&quot;00397C51&quot;/&gt;&lt;wsp:rsid wsp:val=&quot;003A025E&quot;/&gt;&lt;wsp:rsid wsp:val=&quot;003A0701&quot;/&gt;&lt;wsp:rsid wsp:val=&quot;003A070B&quot;/&gt;&lt;wsp:rsid wsp:val=&quot;003A126E&quot;/&gt;&lt;wsp:rsid wsp:val=&quot;003A142A&quot;/&gt;&lt;wsp:rsid wsp:val=&quot;003A1764&quot;/&gt;&lt;wsp:rsid wsp:val=&quot;003A192F&quot;/&gt;&lt;wsp:rsid wsp:val=&quot;003A21C7&quot;/&gt;&lt;wsp:rsid wsp:val=&quot;003A2706&quot;/&gt;&lt;wsp:rsid wsp:val=&quot;003A27EF&quot;/&gt;&lt;wsp:rsid wsp:val=&quot;003A34CF&quot;/&gt;&lt;wsp:rsid wsp:val=&quot;003A38EE&quot;/&gt;&lt;wsp:rsid wsp:val=&quot;003A3B24&quot;/&gt;&lt;wsp:rsid wsp:val=&quot;003A3EB8&quot;/&gt;&lt;wsp:rsid wsp:val=&quot;003A3FFE&quot;/&gt;&lt;wsp:rsid wsp:val=&quot;003A4800&quot;/&gt;&lt;wsp:rsid wsp:val=&quot;003A4C09&quot;/&gt;&lt;wsp:rsid wsp:val=&quot;003A54D4&quot;/&gt;&lt;wsp:rsid wsp:val=&quot;003A5A31&quot;/&gt;&lt;wsp:rsid wsp:val=&quot;003A5C69&quot;/&gt;&lt;wsp:rsid wsp:val=&quot;003A5D50&quot;/&gt;&lt;wsp:rsid wsp:val=&quot;003A5E94&quot;/&gt;&lt;wsp:rsid wsp:val=&quot;003A7136&quot;/&gt;&lt;wsp:rsid wsp:val=&quot;003A7612&quot;/&gt;&lt;wsp:rsid wsp:val=&quot;003B03F7&quot;/&gt;&lt;wsp:rsid wsp:val=&quot;003B0649&quot;/&gt;&lt;wsp:rsid wsp:val=&quot;003B06DC&quot;/&gt;&lt;wsp:rsid wsp:val=&quot;003B0848&quot;/&gt;&lt;wsp:rsid wsp:val=&quot;003B0CD0&quot;/&gt;&lt;wsp:rsid wsp:val=&quot;003B169F&quot;/&gt;&lt;wsp:rsid wsp:val=&quot;003B17E0&quot;/&gt;&lt;wsp:rsid wsp:val=&quot;003B1B52&quot;/&gt;&lt;wsp:rsid wsp:val=&quot;003B3094&quot;/&gt;&lt;wsp:rsid wsp:val=&quot;003B44C5&quot;/&gt;&lt;wsp:rsid wsp:val=&quot;003B4861&quot;/&gt;&lt;wsp:rsid wsp:val=&quot;003B4A27&quot;/&gt;&lt;wsp:rsid wsp:val=&quot;003B4A84&quot;/&gt;&lt;wsp:rsid wsp:val=&quot;003B4D36&quot;/&gt;&lt;wsp:rsid wsp:val=&quot;003B5001&quot;/&gt;&lt;wsp:rsid wsp:val=&quot;003B50A3&quot;/&gt;&lt;wsp:rsid wsp:val=&quot;003B5312&quot;/&gt;&lt;wsp:rsid wsp:val=&quot;003B5816&quot;/&gt;&lt;wsp:rsid wsp:val=&quot;003B5CA5&quot;/&gt;&lt;wsp:rsid wsp:val=&quot;003B634A&quot;/&gt;&lt;wsp:rsid wsp:val=&quot;003B6363&quot;/&gt;&lt;wsp:rsid wsp:val=&quot;003B6CD3&quot;/&gt;&lt;wsp:rsid wsp:val=&quot;003B6E1D&quot;/&gt;&lt;wsp:rsid wsp:val=&quot;003B6E41&quot;/&gt;&lt;wsp:rsid wsp:val=&quot;003B710A&quot;/&gt;&lt;wsp:rsid wsp:val=&quot;003B7904&quot;/&gt;&lt;wsp:rsid wsp:val=&quot;003C03FF&quot;/&gt;&lt;wsp:rsid wsp:val=&quot;003C04F2&quot;/&gt;&lt;wsp:rsid wsp:val=&quot;003C0878&quot;/&gt;&lt;wsp:rsid wsp:val=&quot;003C0A57&quot;/&gt;&lt;wsp:rsid wsp:val=&quot;003C0F4A&quot;/&gt;&lt;wsp:rsid wsp:val=&quot;003C3175&quot;/&gt;&lt;wsp:rsid wsp:val=&quot;003C3248&quot;/&gt;&lt;wsp:rsid wsp:val=&quot;003C3B69&quot;/&gt;&lt;wsp:rsid wsp:val=&quot;003C3BAF&quot;/&gt;&lt;wsp:rsid wsp:val=&quot;003C3EB7&quot;/&gt;&lt;wsp:rsid wsp:val=&quot;003C4875&quot;/&gt;&lt;wsp:rsid wsp:val=&quot;003C4B5A&quot;/&gt;&lt;wsp:rsid wsp:val=&quot;003C4DCF&quot;/&gt;&lt;wsp:rsid wsp:val=&quot;003C550A&quot;/&gt;&lt;wsp:rsid wsp:val=&quot;003C5641&quot;/&gt;&lt;wsp:rsid wsp:val=&quot;003C5965&quot;/&gt;&lt;wsp:rsid wsp:val=&quot;003C5D7D&quot;/&gt;&lt;wsp:rsid wsp:val=&quot;003C5F3F&quot;/&gt;&lt;wsp:rsid wsp:val=&quot;003C6072&quot;/&gt;&lt;wsp:rsid wsp:val=&quot;003C6111&quot;/&gt;&lt;wsp:rsid wsp:val=&quot;003C6180&quot;/&gt;&lt;wsp:rsid wsp:val=&quot;003C65D2&quot;/&gt;&lt;wsp:rsid wsp:val=&quot;003C68A4&quot;/&gt;&lt;wsp:rsid wsp:val=&quot;003C6E4C&quot;/&gt;&lt;wsp:rsid wsp:val=&quot;003C7223&quot;/&gt;&lt;wsp:rsid wsp:val=&quot;003C7D4A&quot;/&gt;&lt;wsp:rsid wsp:val=&quot;003D01CE&quot;/&gt;&lt;wsp:rsid wsp:val=&quot;003D1030&quot;/&gt;&lt;wsp:rsid wsp:val=&quot;003D118E&quot;/&gt;&lt;wsp:rsid wsp:val=&quot;003D1434&quot;/&gt;&lt;wsp:rsid wsp:val=&quot;003D14A2&quot;/&gt;&lt;wsp:rsid wsp:val=&quot;003D1770&quot;/&gt;&lt;wsp:rsid wsp:val=&quot;003D1C55&quot;/&gt;&lt;wsp:rsid wsp:val=&quot;003D1E63&quot;/&gt;&lt;wsp:rsid wsp:val=&quot;003D29D0&quot;/&gt;&lt;wsp:rsid wsp:val=&quot;003D2B2D&quot;/&gt;&lt;wsp:rsid wsp:val=&quot;003D2C36&quot;/&gt;&lt;wsp:rsid wsp:val=&quot;003D373A&quot;/&gt;&lt;wsp:rsid wsp:val=&quot;003D456D&quot;/&gt;&lt;wsp:rsid wsp:val=&quot;003D4A14&quot;/&gt;&lt;wsp:rsid wsp:val=&quot;003D4F17&quot;/&gt;&lt;wsp:rsid wsp:val=&quot;003D533C&quot;/&gt;&lt;wsp:rsid wsp:val=&quot;003D590F&quot;/&gt;&lt;wsp:rsid wsp:val=&quot;003D59BE&quot;/&gt;&lt;wsp:rsid wsp:val=&quot;003D6A8A&quot;/&gt;&lt;wsp:rsid wsp:val=&quot;003D6D5C&quot;/&gt;&lt;wsp:rsid wsp:val=&quot;003D7EFC&quot;/&gt;&lt;wsp:rsid wsp:val=&quot;003E01DC&quot;/&gt;&lt;wsp:rsid wsp:val=&quot;003E081A&quot;/&gt;&lt;wsp:rsid wsp:val=&quot;003E0858&quot;/&gt;&lt;wsp:rsid wsp:val=&quot;003E089E&quot;/&gt;&lt;wsp:rsid wsp:val=&quot;003E1521&quot;/&gt;&lt;wsp:rsid wsp:val=&quot;003E1A33&quot;/&gt;&lt;wsp:rsid wsp:val=&quot;003E24F7&quot;/&gt;&lt;wsp:rsid wsp:val=&quot;003E2DD0&quot;/&gt;&lt;wsp:rsid wsp:val=&quot;003E2FA7&quot;/&gt;&lt;wsp:rsid wsp:val=&quot;003E3145&quot;/&gt;&lt;wsp:rsid wsp:val=&quot;003E40AD&quot;/&gt;&lt;wsp:rsid wsp:val=&quot;003E4F8A&quot;/&gt;&lt;wsp:rsid wsp:val=&quot;003E5014&quot;/&gt;&lt;wsp:rsid wsp:val=&quot;003E5B2F&quot;/&gt;&lt;wsp:rsid wsp:val=&quot;003E6388&quot;/&gt;&lt;wsp:rsid wsp:val=&quot;003E709F&quot;/&gt;&lt;wsp:rsid wsp:val=&quot;003E7117&quot;/&gt;&lt;wsp:rsid wsp:val=&quot;003F03D1&quot;/&gt;&lt;wsp:rsid wsp:val=&quot;003F05EE&quot;/&gt;&lt;wsp:rsid wsp:val=&quot;003F0651&quot;/&gt;&lt;wsp:rsid wsp:val=&quot;003F07A3&quot;/&gt;&lt;wsp:rsid wsp:val=&quot;003F08BC&quot;/&gt;&lt;wsp:rsid wsp:val=&quot;003F0DED&quot;/&gt;&lt;wsp:rsid wsp:val=&quot;003F2240&quot;/&gt;&lt;wsp:rsid wsp:val=&quot;003F2315&quot;/&gt;&lt;wsp:rsid wsp:val=&quot;003F28E4&quot;/&gt;&lt;wsp:rsid wsp:val=&quot;003F28FA&quot;/&gt;&lt;wsp:rsid wsp:val=&quot;003F2DF4&quot;/&gt;&lt;wsp:rsid wsp:val=&quot;003F3040&quot;/&gt;&lt;wsp:rsid wsp:val=&quot;003F30F0&quot;/&gt;&lt;wsp:rsid wsp:val=&quot;003F385D&quot;/&gt;&lt;wsp:rsid wsp:val=&quot;003F3C61&quot;/&gt;&lt;wsp:rsid wsp:val=&quot;003F411F&quot;/&gt;&lt;wsp:rsid wsp:val=&quot;003F41C1&quot;/&gt;&lt;wsp:rsid wsp:val=&quot;003F471E&quot;/&gt;&lt;wsp:rsid wsp:val=&quot;003F4F80&quot;/&gt;&lt;wsp:rsid wsp:val=&quot;003F519A&quot;/&gt;&lt;wsp:rsid wsp:val=&quot;003F53EC&quot;/&gt;&lt;wsp:rsid wsp:val=&quot;003F5632&quot;/&gt;&lt;wsp:rsid wsp:val=&quot;003F5B34&quot;/&gt;&lt;wsp:rsid wsp:val=&quot;003F5D18&quot;/&gt;&lt;wsp:rsid wsp:val=&quot;003F64EB&quot;/&gt;&lt;wsp:rsid wsp:val=&quot;003F6915&quot;/&gt;&lt;wsp:rsid wsp:val=&quot;003F69D6&quot;/&gt;&lt;wsp:rsid wsp:val=&quot;003F6ABE&quot;/&gt;&lt;wsp:rsid wsp:val=&quot;003F6CD4&quot;/&gt;&lt;wsp:rsid wsp:val=&quot;003F7729&quot;/&gt;&lt;wsp:rsid wsp:val=&quot;003F7857&quot;/&gt;&lt;wsp:rsid wsp:val=&quot;003F79FB&quot;/&gt;&lt;wsp:rsid wsp:val=&quot;004004E0&quot;/&gt;&lt;wsp:rsid wsp:val=&quot;00400B6A&quot;/&gt;&lt;wsp:rsid wsp:val=&quot;00401C31&quot;/&gt;&lt;wsp:rsid wsp:val=&quot;00401C59&quot;/&gt;&lt;wsp:rsid wsp:val=&quot;00402093&quot;/&gt;&lt;wsp:rsid wsp:val=&quot;0040320B&quot;/&gt;&lt;wsp:rsid wsp:val=&quot;0040353E&quot;/&gt;&lt;wsp:rsid wsp:val=&quot;00403802&quot;/&gt;&lt;wsp:rsid wsp:val=&quot;00403886&quot;/&gt;&lt;wsp:rsid wsp:val=&quot;00403AA6&quot;/&gt;&lt;wsp:rsid wsp:val=&quot;00403BB2&quot;/&gt;&lt;wsp:rsid wsp:val=&quot;004044E2&quot;/&gt;&lt;wsp:rsid wsp:val=&quot;0040476F&quot;/&gt;&lt;wsp:rsid wsp:val=&quot;004048D3&quot;/&gt;&lt;wsp:rsid wsp:val=&quot;004048E0&quot;/&gt;&lt;wsp:rsid wsp:val=&quot;00404FD9&quot;/&gt;&lt;wsp:rsid wsp:val=&quot;00405172&quot;/&gt;&lt;wsp:rsid wsp:val=&quot;004055E5&quot;/&gt;&lt;wsp:rsid wsp:val=&quot;004056DA&quot;/&gt;&lt;wsp:rsid wsp:val=&quot;00405C40&quot;/&gt;&lt;wsp:rsid wsp:val=&quot;00405F1D&quot;/&gt;&lt;wsp:rsid wsp:val=&quot;00406A08&quot;/&gt;&lt;wsp:rsid wsp:val=&quot;00406D57&quot;/&gt;&lt;wsp:rsid wsp:val=&quot;0040713A&quot;/&gt;&lt;wsp:rsid wsp:val=&quot;00407711&quot;/&gt;&lt;wsp:rsid wsp:val=&quot;0040795A&quot;/&gt;&lt;wsp:rsid wsp:val=&quot;00410F13&quot;/&gt;&lt;wsp:rsid wsp:val=&quot;0041150E&quot;/&gt;&lt;wsp:rsid wsp:val=&quot;00411510&quot;/&gt;&lt;wsp:rsid wsp:val=&quot;004119C3&quot;/&gt;&lt;wsp:rsid wsp:val=&quot;00411BDA&quot;/&gt;&lt;wsp:rsid wsp:val=&quot;00412563&quot;/&gt;&lt;wsp:rsid wsp:val=&quot;00414E4A&quot;/&gt;&lt;wsp:rsid wsp:val=&quot;00415004&quot;/&gt;&lt;wsp:rsid wsp:val=&quot;0041516A&quot;/&gt;&lt;wsp:rsid wsp:val=&quot;00415431&quot;/&gt;&lt;wsp:rsid wsp:val=&quot;00415567&quot;/&gt;&lt;wsp:rsid wsp:val=&quot;00415BD8&quot;/&gt;&lt;wsp:rsid wsp:val=&quot;00415C5D&quot;/&gt;&lt;wsp:rsid wsp:val=&quot;00415C9A&quot;/&gt;&lt;wsp:rsid wsp:val=&quot;00416D34&quot;/&gt;&lt;wsp:rsid wsp:val=&quot;00416D4B&quot;/&gt;&lt;wsp:rsid wsp:val=&quot;00417B44&quot;/&gt;&lt;wsp:rsid wsp:val=&quot;00420448&quot;/&gt;&lt;wsp:rsid wsp:val=&quot;004204C1&quot;/&gt;&lt;wsp:rsid wsp:val=&quot;00420559&quot;/&gt;&lt;wsp:rsid wsp:val=&quot;00421604&quot;/&gt;&lt;wsp:rsid wsp:val=&quot;004217A4&quot;/&gt;&lt;wsp:rsid wsp:val=&quot;004218C6&quot;/&gt;&lt;wsp:rsid wsp:val=&quot;004220AD&quot;/&gt;&lt;wsp:rsid wsp:val=&quot;004223E4&quot;/&gt;&lt;wsp:rsid wsp:val=&quot;004225C1&quot;/&gt;&lt;wsp:rsid wsp:val=&quot;00423654&quot;/&gt;&lt;wsp:rsid wsp:val=&quot;00424117&quot;/&gt;&lt;wsp:rsid wsp:val=&quot;004241FE&quot;/&gt;&lt;wsp:rsid wsp:val=&quot;00424F42&quot;/&gt;&lt;wsp:rsid wsp:val=&quot;00425FCB&quot;/&gt;&lt;wsp:rsid wsp:val=&quot;0042608C&quot;/&gt;&lt;wsp:rsid wsp:val=&quot;00426B0A&quot;/&gt;&lt;wsp:rsid wsp:val=&quot;00427F15&quot;/&gt;&lt;wsp:rsid wsp:val=&quot;004301E8&quot;/&gt;&lt;wsp:rsid wsp:val=&quot;004303B4&quot;/&gt;&lt;wsp:rsid wsp:val=&quot;00430401&quot;/&gt;&lt;wsp:rsid wsp:val=&quot;004309B7&quot;/&gt;&lt;wsp:rsid wsp:val=&quot;00430B6E&quot;/&gt;&lt;wsp:rsid wsp:val=&quot;00430F00&quot;/&gt;&lt;wsp:rsid wsp:val=&quot;00432898&quot;/&gt;&lt;wsp:rsid wsp:val=&quot;00432F9D&quot;/&gt;&lt;wsp:rsid wsp:val=&quot;004330DE&quot;/&gt;&lt;wsp:rsid wsp:val=&quot;0043358B&quot;/&gt;&lt;wsp:rsid wsp:val=&quot;00433815&quot;/&gt;&lt;wsp:rsid wsp:val=&quot;00434185&quot;/&gt;&lt;wsp:rsid wsp:val=&quot;004348A6&quot;/&gt;&lt;wsp:rsid wsp:val=&quot;004348B9&quot;/&gt;&lt;wsp:rsid wsp:val=&quot;00434B00&quot;/&gt;&lt;wsp:rsid wsp:val=&quot;00434C3A&quot;/&gt;&lt;wsp:rsid wsp:val=&quot;00434F7B&quot;/&gt;&lt;wsp:rsid wsp:val=&quot;0043540A&quot;/&gt;&lt;wsp:rsid wsp:val=&quot;00436420&quot;/&gt;&lt;wsp:rsid wsp:val=&quot;004365AF&quot;/&gt;&lt;wsp:rsid wsp:val=&quot;004367BF&quot;/&gt;&lt;wsp:rsid wsp:val=&quot;0043740A&quot;/&gt;&lt;wsp:rsid wsp:val=&quot;00437B2D&quot;/&gt;&lt;wsp:rsid wsp:val=&quot;00437DEB&quot;/&gt;&lt;wsp:rsid wsp:val=&quot;00440AF3&quot;/&gt;&lt;wsp:rsid wsp:val=&quot;00440F85&quot;/&gt;&lt;wsp:rsid wsp:val=&quot;0044171D&quot;/&gt;&lt;wsp:rsid wsp:val=&quot;00441FE1&quot;/&gt;&lt;wsp:rsid wsp:val=&quot;00442798&quot;/&gt;&lt;wsp:rsid wsp:val=&quot;00442A75&quot;/&gt;&lt;wsp:rsid wsp:val=&quot;00442D73&quot;/&gt;&lt;wsp:rsid wsp:val=&quot;004431DC&quot;/&gt;&lt;wsp:rsid wsp:val=&quot;004433A4&quot;/&gt;&lt;wsp:rsid wsp:val=&quot;004440E2&quot;/&gt;&lt;wsp:rsid wsp:val=&quot;004445B2&quot;/&gt;&lt;wsp:rsid wsp:val=&quot;00444964&quot;/&gt;&lt;wsp:rsid wsp:val=&quot;00444B37&quot;/&gt;&lt;wsp:rsid wsp:val=&quot;004454AC&quot;/&gt;&lt;wsp:rsid wsp:val=&quot;00445AFE&quot;/&gt;&lt;wsp:rsid wsp:val=&quot;00446D36&quot;/&gt;&lt;wsp:rsid wsp:val=&quot;00447781&quot;/&gt;&lt;wsp:rsid wsp:val=&quot;0044795E&quot;/&gt;&lt;wsp:rsid wsp:val=&quot;004504DE&quot;/&gt;&lt;wsp:rsid wsp:val=&quot;00450B33&quot;/&gt;&lt;wsp:rsid wsp:val=&quot;00450ED3&quot;/&gt;&lt;wsp:rsid wsp:val=&quot;00450F34&quot;/&gt;&lt;wsp:rsid wsp:val=&quot;00451296&quot;/&gt;&lt;wsp:rsid wsp:val=&quot;00451715&quot;/&gt;&lt;wsp:rsid wsp:val=&quot;00452083&quot;/&gt;&lt;wsp:rsid wsp:val=&quot;00452ABE&quot;/&gt;&lt;wsp:rsid wsp:val=&quot;00452BE0&quot;/&gt;&lt;wsp:rsid wsp:val=&quot;0045316E&quot;/&gt;&lt;wsp:rsid wsp:val=&quot;0045327B&quot;/&gt;&lt;wsp:rsid wsp:val=&quot;00453BE9&quot;/&gt;&lt;wsp:rsid wsp:val=&quot;00454A5D&quot;/&gt;&lt;wsp:rsid wsp:val=&quot;0045506C&quot;/&gt;&lt;wsp:rsid wsp:val=&quot;00455754&quot;/&gt;&lt;wsp:rsid wsp:val=&quot;00455B12&quot;/&gt;&lt;wsp:rsid wsp:val=&quot;004567E9&quot;/&gt;&lt;wsp:rsid wsp:val=&quot;00456A2F&quot;/&gt;&lt;wsp:rsid wsp:val=&quot;0045760C&quot;/&gt;&lt;wsp:rsid wsp:val=&quot;00457A89&quot;/&gt;&lt;wsp:rsid wsp:val=&quot;00457EC7&quot;/&gt;&lt;wsp:rsid wsp:val=&quot;004602A1&quot;/&gt;&lt;wsp:rsid wsp:val=&quot;0046059D&quot;/&gt;&lt;wsp:rsid wsp:val=&quot;004608F7&quot;/&gt;&lt;wsp:rsid wsp:val=&quot;00460DAE&quot;/&gt;&lt;wsp:rsid wsp:val=&quot;00460E89&quot;/&gt;&lt;wsp:rsid wsp:val=&quot;004612DD&quot;/&gt;&lt;wsp:rsid wsp:val=&quot;00461C5A&quot;/&gt;&lt;wsp:rsid wsp:val=&quot;00462CBD&quot;/&gt;&lt;wsp:rsid wsp:val=&quot;00463315&quot;/&gt;&lt;wsp:rsid wsp:val=&quot;004635F6&quot;/&gt;&lt;wsp:rsid wsp:val=&quot;00463EF6&quot;/&gt;&lt;wsp:rsid wsp:val=&quot;00463F95&quot;/&gt;&lt;wsp:rsid wsp:val=&quot;0046478E&quot;/&gt;&lt;wsp:rsid wsp:val=&quot;00464C3E&quot;/&gt;&lt;wsp:rsid wsp:val=&quot;00465677&quot;/&gt;&lt;wsp:rsid wsp:val=&quot;00465AE7&quot;/&gt;&lt;wsp:rsid wsp:val=&quot;00465C51&quot;/&gt;&lt;wsp:rsid wsp:val=&quot;00465D62&quot;/&gt;&lt;wsp:rsid wsp:val=&quot;004660FC&quot;/&gt;&lt;wsp:rsid wsp:val=&quot;004665E9&quot;/&gt;&lt;wsp:rsid wsp:val=&quot;004666D8&quot;/&gt;&lt;wsp:rsid wsp:val=&quot;00466B8E&quot;/&gt;&lt;wsp:rsid wsp:val=&quot;004670D1&quot;/&gt;&lt;wsp:rsid wsp:val=&quot;00467B76&quot;/&gt;&lt;wsp:rsid wsp:val=&quot;00467C33&quot;/&gt;&lt;wsp:rsid wsp:val=&quot;00467C87&quot;/&gt;&lt;wsp:rsid wsp:val=&quot;004702AB&quot;/&gt;&lt;wsp:rsid wsp:val=&quot;00470735&quot;/&gt;&lt;wsp:rsid wsp:val=&quot;00470843&quot;/&gt;&lt;wsp:rsid wsp:val=&quot;00471051&quot;/&gt;&lt;wsp:rsid wsp:val=&quot;0047135D&quot;/&gt;&lt;wsp:rsid wsp:val=&quot;00471866&quot;/&gt;&lt;wsp:rsid wsp:val=&quot;00471E4D&quot;/&gt;&lt;wsp:rsid wsp:val=&quot;00471E80&quot;/&gt;&lt;wsp:rsid wsp:val=&quot;00472078&quot;/&gt;&lt;wsp:rsid wsp:val=&quot;0047237D&quot;/&gt;&lt;wsp:rsid wsp:val=&quot;004723C8&quot;/&gt;&lt;wsp:rsid wsp:val=&quot;0047261D&quot;/&gt;&lt;wsp:rsid wsp:val=&quot;004726D3&quot;/&gt;&lt;wsp:rsid wsp:val=&quot;0047280A&quot;/&gt;&lt;wsp:rsid wsp:val=&quot;0047280D&quot;/&gt;&lt;wsp:rsid wsp:val=&quot;00472991&quot;/&gt;&lt;wsp:rsid wsp:val=&quot;0047306D&quot;/&gt;&lt;wsp:rsid wsp:val=&quot;00473540&quot;/&gt;&lt;wsp:rsid wsp:val=&quot;0047387E&quot;/&gt;&lt;wsp:rsid wsp:val=&quot;00474729&quot;/&gt;&lt;wsp:rsid wsp:val=&quot;0047477E&quot;/&gt;&lt;wsp:rsid wsp:val=&quot;0047488B&quot;/&gt;&lt;wsp:rsid wsp:val=&quot;004750AB&quot;/&gt;&lt;wsp:rsid wsp:val=&quot;00475AB6&quot;/&gt;&lt;wsp:rsid wsp:val=&quot;00475B22&quot;/&gt;&lt;wsp:rsid wsp:val=&quot;004763D5&quot;/&gt;&lt;wsp:rsid wsp:val=&quot;004776B9&quot;/&gt;&lt;wsp:rsid wsp:val=&quot;00477829&quot;/&gt;&lt;wsp:rsid wsp:val=&quot;0047791B&quot;/&gt;&lt;wsp:rsid wsp:val=&quot;00477BD8&quot;/&gt;&lt;wsp:rsid wsp:val=&quot;004800E2&quot;/&gt;&lt;wsp:rsid wsp:val=&quot;004802CE&quot;/&gt;&lt;wsp:rsid wsp:val=&quot;0048039B&quot;/&gt;&lt;wsp:rsid wsp:val=&quot;00480BE0&quot;/&gt;&lt;wsp:rsid wsp:val=&quot;004814FC&quot;/&gt;&lt;wsp:rsid wsp:val=&quot;0048211F&quot;/&gt;&lt;wsp:rsid wsp:val=&quot;004822CD&quot;/&gt;&lt;wsp:rsid wsp:val=&quot;00482CDE&quot;/&gt;&lt;wsp:rsid wsp:val=&quot;00483BF0&quot;/&gt;&lt;wsp:rsid wsp:val=&quot;00484405&quot;/&gt;&lt;wsp:rsid wsp:val=&quot;00484FD5&quot;/&gt;&lt;wsp:rsid wsp:val=&quot;004850B0&quot;/&gt;&lt;wsp:rsid wsp:val=&quot;00485824&quot;/&gt;&lt;wsp:rsid wsp:val=&quot;0048620C&quot;/&gt;&lt;wsp:rsid wsp:val=&quot;004864D8&quot;/&gt;&lt;wsp:rsid wsp:val=&quot;0048684E&quot;/&gt;&lt;wsp:rsid wsp:val=&quot;00486E84&quot;/&gt;&lt;wsp:rsid wsp:val=&quot;00486E8A&quot;/&gt;&lt;wsp:rsid wsp:val=&quot;00486F30&quot;/&gt;&lt;wsp:rsid wsp:val=&quot;00487422&quot;/&gt;&lt;wsp:rsid wsp:val=&quot;004878C9&quot;/&gt;&lt;wsp:rsid wsp:val=&quot;00487A41&quot;/&gt;&lt;wsp:rsid wsp:val=&quot;0049065C&quot;/&gt;&lt;wsp:rsid wsp:val=&quot;00490793&quot;/&gt;&lt;wsp:rsid wsp:val=&quot;004907DA&quot;/&gt;&lt;wsp:rsid wsp:val=&quot;0049081C&quot;/&gt;&lt;wsp:rsid wsp:val=&quot;004908BA&quot;/&gt;&lt;wsp:rsid wsp:val=&quot;00491278&quot;/&gt;&lt;wsp:rsid wsp:val=&quot;0049172A&quot;/&gt;&lt;wsp:rsid wsp:val=&quot;00491920&quot;/&gt;&lt;wsp:rsid wsp:val=&quot;00491CCB&quot;/&gt;&lt;wsp:rsid wsp:val=&quot;00491E56&quot;/&gt;&lt;wsp:rsid wsp:val=&quot;0049217A&quot;/&gt;&lt;wsp:rsid wsp:val=&quot;004921F4&quot;/&gt;&lt;wsp:rsid wsp:val=&quot;00492425&quot;/&gt;&lt;wsp:rsid wsp:val=&quot;00493908&quot;/&gt;&lt;wsp:rsid wsp:val=&quot;00493C61&quot;/&gt;&lt;wsp:rsid wsp:val=&quot;00493CE6&quot;/&gt;&lt;wsp:rsid wsp:val=&quot;00493FCE&quot;/&gt;&lt;wsp:rsid wsp:val=&quot;004944E2&quot;/&gt;&lt;wsp:rsid wsp:val=&quot;00494F26&quot;/&gt;&lt;wsp:rsid wsp:val=&quot;00494F54&quot;/&gt;&lt;wsp:rsid wsp:val=&quot;0049548B&quot;/&gt;&lt;wsp:rsid wsp:val=&quot;004954CF&quot;/&gt;&lt;wsp:rsid wsp:val=&quot;00495A72&quot;/&gt;&lt;wsp:rsid wsp:val=&quot;00495EA7&quot;/&gt;&lt;wsp:rsid wsp:val=&quot;00496D75&quot;/&gt;&lt;wsp:rsid wsp:val=&quot;00497033&quot;/&gt;&lt;wsp:rsid wsp:val=&quot;0049735C&quot;/&gt;&lt;wsp:rsid wsp:val=&quot;004976FB&quot;/&gt;&lt;wsp:rsid wsp:val=&quot;00497831&quot;/&gt;&lt;wsp:rsid wsp:val=&quot;00497850&quot;/&gt;&lt;wsp:rsid wsp:val=&quot;00497C49&quot;/&gt;&lt;wsp:rsid wsp:val=&quot;004A0478&quot;/&gt;&lt;wsp:rsid wsp:val=&quot;004A0FAA&quot;/&gt;&lt;wsp:rsid wsp:val=&quot;004A0FCD&quot;/&gt;&lt;wsp:rsid wsp:val=&quot;004A1251&quot;/&gt;&lt;wsp:rsid wsp:val=&quot;004A18B5&quot;/&gt;&lt;wsp:rsid wsp:val=&quot;004A1963&quot;/&gt;&lt;wsp:rsid wsp:val=&quot;004A1994&quot;/&gt;&lt;wsp:rsid wsp:val=&quot;004A1B61&quot;/&gt;&lt;wsp:rsid wsp:val=&quot;004A21EF&quot;/&gt;&lt;wsp:rsid wsp:val=&quot;004A2203&quot;/&gt;&lt;wsp:rsid wsp:val=&quot;004A2630&quot;/&gt;&lt;wsp:rsid wsp:val=&quot;004A2797&quot;/&gt;&lt;wsp:rsid wsp:val=&quot;004A3B96&quot;/&gt;&lt;wsp:rsid wsp:val=&quot;004A3DF4&quot;/&gt;&lt;wsp:rsid wsp:val=&quot;004A41E2&quot;/&gt;&lt;wsp:rsid wsp:val=&quot;004A4732&quot;/&gt;&lt;wsp:rsid wsp:val=&quot;004A49E7&quot;/&gt;&lt;wsp:rsid wsp:val=&quot;004A4D82&quot;/&gt;&lt;wsp:rsid wsp:val=&quot;004A6474&quot;/&gt;&lt;wsp:rsid wsp:val=&quot;004A6CD6&quot;/&gt;&lt;wsp:rsid wsp:val=&quot;004A6F61&quot;/&gt;&lt;wsp:rsid wsp:val=&quot;004A7649&quot;/&gt;&lt;wsp:rsid wsp:val=&quot;004A76A4&quot;/&gt;&lt;wsp:rsid wsp:val=&quot;004A7AFB&quot;/&gt;&lt;wsp:rsid wsp:val=&quot;004A7E89&quot;/&gt;&lt;wsp:rsid wsp:val=&quot;004A7F73&quot;/&gt;&lt;wsp:rsid wsp:val=&quot;004B19D4&quot;/&gt;&lt;wsp:rsid wsp:val=&quot;004B1DFF&quot;/&gt;&lt;wsp:rsid wsp:val=&quot;004B3113&quot;/&gt;&lt;wsp:rsid wsp:val=&quot;004B4A1A&quot;/&gt;&lt;wsp:rsid wsp:val=&quot;004B4A1B&quot;/&gt;&lt;wsp:rsid wsp:val=&quot;004B4C2A&quot;/&gt;&lt;wsp:rsid wsp:val=&quot;004B592A&quot;/&gt;&lt;wsp:rsid wsp:val=&quot;004B5AA0&quot;/&gt;&lt;wsp:rsid wsp:val=&quot;004B7107&quot;/&gt;&lt;wsp:rsid wsp:val=&quot;004B7563&quot;/&gt;&lt;wsp:rsid wsp:val=&quot;004B7928&quot;/&gt;&lt;wsp:rsid wsp:val=&quot;004B7B3F&quot;/&gt;&lt;wsp:rsid wsp:val=&quot;004C001B&quot;/&gt;&lt;wsp:rsid wsp:val=&quot;004C08AA&quot;/&gt;&lt;wsp:rsid wsp:val=&quot;004C1207&quot;/&gt;&lt;wsp:rsid wsp:val=&quot;004C17EF&quot;/&gt;&lt;wsp:rsid wsp:val=&quot;004C1BC7&quot;/&gt;&lt;wsp:rsid wsp:val=&quot;004C1CDE&quot;/&gt;&lt;wsp:rsid wsp:val=&quot;004C2153&quot;/&gt;&lt;wsp:rsid wsp:val=&quot;004C21E2&quot;/&gt;&lt;wsp:rsid wsp:val=&quot;004C227F&quot;/&gt;&lt;wsp:rsid wsp:val=&quot;004C2321&quot;/&gt;&lt;wsp:rsid wsp:val=&quot;004C2330&quot;/&gt;&lt;wsp:rsid wsp:val=&quot;004C246E&quot;/&gt;&lt;wsp:rsid wsp:val=&quot;004C2476&quot;/&gt;&lt;wsp:rsid wsp:val=&quot;004C28E1&quot;/&gt;&lt;wsp:rsid wsp:val=&quot;004C3011&quot;/&gt;&lt;wsp:rsid wsp:val=&quot;004C3CD3&quot;/&gt;&lt;wsp:rsid wsp:val=&quot;004C4289&quot;/&gt;&lt;wsp:rsid wsp:val=&quot;004C4833&quot;/&gt;&lt;wsp:rsid wsp:val=&quot;004C4915&quot;/&gt;&lt;wsp:rsid wsp:val=&quot;004C4D4D&quot;/&gt;&lt;wsp:rsid wsp:val=&quot;004C59C3&quot;/&gt;&lt;wsp:rsid wsp:val=&quot;004C5B77&quot;/&gt;&lt;wsp:rsid wsp:val=&quot;004C5BEF&quot;/&gt;&lt;wsp:rsid wsp:val=&quot;004C63DF&quot;/&gt;&lt;wsp:rsid wsp:val=&quot;004C6878&quot;/&gt;&lt;wsp:rsid wsp:val=&quot;004C7050&quot;/&gt;&lt;wsp:rsid wsp:val=&quot;004C76BF&quot;/&gt;&lt;wsp:rsid wsp:val=&quot;004D09E5&quot;/&gt;&lt;wsp:rsid wsp:val=&quot;004D151B&quot;/&gt;&lt;wsp:rsid wsp:val=&quot;004D1DBA&quot;/&gt;&lt;wsp:rsid wsp:val=&quot;004D1FAF&quot;/&gt;&lt;wsp:rsid wsp:val=&quot;004D2754&quot;/&gt;&lt;wsp:rsid wsp:val=&quot;004D2758&quot;/&gt;&lt;wsp:rsid wsp:val=&quot;004D31CF&quot;/&gt;&lt;wsp:rsid wsp:val=&quot;004D4001&quot;/&gt;&lt;wsp:rsid wsp:val=&quot;004D446B&quot;/&gt;&lt;wsp:rsid wsp:val=&quot;004D45D6&quot;/&gt;&lt;wsp:rsid wsp:val=&quot;004D461D&quot;/&gt;&lt;wsp:rsid wsp:val=&quot;004D467F&quot;/&gt;&lt;wsp:rsid wsp:val=&quot;004D4DB5&quot;/&gt;&lt;wsp:rsid wsp:val=&quot;004D53DD&quot;/&gt;&lt;wsp:rsid wsp:val=&quot;004D579B&quot;/&gt;&lt;wsp:rsid wsp:val=&quot;004D5CEC&quot;/&gt;&lt;wsp:rsid wsp:val=&quot;004D613B&quot;/&gt;&lt;wsp:rsid wsp:val=&quot;004D61A4&quot;/&gt;&lt;wsp:rsid wsp:val=&quot;004D76F2&quot;/&gt;&lt;wsp:rsid wsp:val=&quot;004D7877&quot;/&gt;&lt;wsp:rsid wsp:val=&quot;004D78D1&quot;/&gt;&lt;wsp:rsid wsp:val=&quot;004D7D52&quot;/&gt;&lt;wsp:rsid wsp:val=&quot;004E060F&quot;/&gt;&lt;wsp:rsid wsp:val=&quot;004E0A7F&quot;/&gt;&lt;wsp:rsid wsp:val=&quot;004E0C8D&quot;/&gt;&lt;wsp:rsid wsp:val=&quot;004E1138&quot;/&gt;&lt;wsp:rsid wsp:val=&quot;004E1450&quot;/&gt;&lt;wsp:rsid wsp:val=&quot;004E16A7&quot;/&gt;&lt;wsp:rsid wsp:val=&quot;004E26D8&quot;/&gt;&lt;wsp:rsid wsp:val=&quot;004E4323&quot;/&gt;&lt;wsp:rsid wsp:val=&quot;004E4469&quot;/&gt;&lt;wsp:rsid wsp:val=&quot;004E46C0&quot;/&gt;&lt;wsp:rsid wsp:val=&quot;004E480A&quot;/&gt;&lt;wsp:rsid wsp:val=&quot;004E4B3F&quot;/&gt;&lt;wsp:rsid wsp:val=&quot;004E4D56&quot;/&gt;&lt;wsp:rsid wsp:val=&quot;004E54FB&quot;/&gt;&lt;wsp:rsid wsp:val=&quot;004E56FE&quot;/&gt;&lt;wsp:rsid wsp:val=&quot;004E59D3&quot;/&gt;&lt;wsp:rsid wsp:val=&quot;004E5A1C&quot;/&gt;&lt;wsp:rsid wsp:val=&quot;004E6491&quot;/&gt;&lt;wsp:rsid wsp:val=&quot;004E64D8&quot;/&gt;&lt;wsp:rsid wsp:val=&quot;004E6741&quot;/&gt;&lt;wsp:rsid wsp:val=&quot;004E69F5&quot;/&gt;&lt;wsp:rsid wsp:val=&quot;004E6C71&quot;/&gt;&lt;wsp:rsid wsp:val=&quot;004E7A9F&quot;/&gt;&lt;wsp:rsid wsp:val=&quot;004F1822&quot;/&gt;&lt;wsp:rsid wsp:val=&quot;004F194B&quot;/&gt;&lt;wsp:rsid wsp:val=&quot;004F1B30&quot;/&gt;&lt;wsp:rsid wsp:val=&quot;004F1DEA&quot;/&gt;&lt;wsp:rsid wsp:val=&quot;004F3226&quot;/&gt;&lt;wsp:rsid wsp:val=&quot;004F3423&quot;/&gt;&lt;wsp:rsid wsp:val=&quot;004F3916&quot;/&gt;&lt;wsp:rsid wsp:val=&quot;004F4199&quot;/&gt;&lt;wsp:rsid wsp:val=&quot;004F4A4B&quot;/&gt;&lt;wsp:rsid wsp:val=&quot;004F4B5E&quot;/&gt;&lt;wsp:rsid wsp:val=&quot;004F4B72&quot;/&gt;&lt;wsp:rsid wsp:val=&quot;004F4E16&quot;/&gt;&lt;wsp:rsid wsp:val=&quot;004F5060&quot;/&gt;&lt;wsp:rsid wsp:val=&quot;004F509C&quot;/&gt;&lt;wsp:rsid wsp:val=&quot;004F51EF&quot;/&gt;&lt;wsp:rsid wsp:val=&quot;004F5AC2&quot;/&gt;&lt;wsp:rsid wsp:val=&quot;004F7A47&quot;/&gt;&lt;wsp:rsid wsp:val=&quot;004F7F18&quot;/&gt;&lt;wsp:rsid wsp:val=&quot;005001B5&quot;/&gt;&lt;wsp:rsid wsp:val=&quot;00500503&quot;/&gt;&lt;wsp:rsid wsp:val=&quot;00500609&quot;/&gt;&lt;wsp:rsid wsp:val=&quot;00500945&quot;/&gt;&lt;wsp:rsid wsp:val=&quot;00500DA8&quot;/&gt;&lt;wsp:rsid wsp:val=&quot;005016BA&quot;/&gt;&lt;wsp:rsid wsp:val=&quot;00501A58&quot;/&gt;&lt;wsp:rsid wsp:val=&quot;00501AD6&quot;/&gt;&lt;wsp:rsid wsp:val=&quot;00502220&quot;/&gt;&lt;wsp:rsid wsp:val=&quot;005029FB&quot;/&gt;&lt;wsp:rsid wsp:val=&quot;00502E54&quot;/&gt;&lt;wsp:rsid wsp:val=&quot;00502FCF&quot;/&gt;&lt;wsp:rsid wsp:val=&quot;00503981&quot;/&gt;&lt;wsp:rsid wsp:val=&quot;00503FEA&quot;/&gt;&lt;wsp:rsid wsp:val=&quot;0050454A&quot;/&gt;&lt;wsp:rsid wsp:val=&quot;00504941&quot;/&gt;&lt;wsp:rsid wsp:val=&quot;00504B81&quot;/&gt;&lt;wsp:rsid wsp:val=&quot;0050546E&quot;/&gt;&lt;wsp:rsid wsp:val=&quot;00505AEE&quot;/&gt;&lt;wsp:rsid wsp:val=&quot;00505CC5&quot;/&gt;&lt;wsp:rsid wsp:val=&quot;00505F80&quot;/&gt;&lt;wsp:rsid wsp:val=&quot;00506526&quot;/&gt;&lt;wsp:rsid wsp:val=&quot;005065F4&quot;/&gt;&lt;wsp:rsid wsp:val=&quot;00506674&quot;/&gt;&lt;wsp:rsid wsp:val=&quot;005069D5&quot;/&gt;&lt;wsp:rsid wsp:val=&quot;00506CBD&quot;/&gt;&lt;wsp:rsid wsp:val=&quot;00506CF1&quot;/&gt;&lt;wsp:rsid wsp:val=&quot;00506E83&quot;/&gt;&lt;wsp:rsid wsp:val=&quot;00507B4D&quot;/&gt;&lt;wsp:rsid wsp:val=&quot;0051092E&quot;/&gt;&lt;wsp:rsid wsp:val=&quot;00510A0F&quot;/&gt;&lt;wsp:rsid wsp:val=&quot;00510CB8&quot;/&gt;&lt;wsp:rsid wsp:val=&quot;00510F08&quot;/&gt;&lt;wsp:rsid wsp:val=&quot;005114BD&quot;/&gt;&lt;wsp:rsid wsp:val=&quot;005117E5&quot;/&gt;&lt;wsp:rsid wsp:val=&quot;00511AB2&quot;/&gt;&lt;wsp:rsid wsp:val=&quot;00511CB2&quot;/&gt;&lt;wsp:rsid wsp:val=&quot;005123DB&quot;/&gt;&lt;wsp:rsid wsp:val=&quot;005127B6&quot;/&gt;&lt;wsp:rsid wsp:val=&quot;00512DBA&quot;/&gt;&lt;wsp:rsid wsp:val=&quot;00513080&quot;/&gt;&lt;wsp:rsid wsp:val=&quot;00513183&quot;/&gt;&lt;wsp:rsid wsp:val=&quot;00513467&quot;/&gt;&lt;wsp:rsid wsp:val=&quot;00513A1A&quot;/&gt;&lt;wsp:rsid wsp:val=&quot;00513FB6&quot;/&gt;&lt;wsp:rsid wsp:val=&quot;005140B7&quot;/&gt;&lt;wsp:rsid wsp:val=&quot;005142A1&quot;/&gt;&lt;wsp:rsid wsp:val=&quot;0051435C&quot;/&gt;&lt;wsp:rsid wsp:val=&quot;00514730&quot;/&gt;&lt;wsp:rsid wsp:val=&quot;00514F4C&quot;/&gt;&lt;wsp:rsid wsp:val=&quot;00514FD6&quot;/&gt;&lt;wsp:rsid wsp:val=&quot;005150D3&quot;/&gt;&lt;wsp:rsid wsp:val=&quot;00515BC0&quot;/&gt;&lt;wsp:rsid wsp:val=&quot;00516345&quot;/&gt;&lt;wsp:rsid wsp:val=&quot;005164CE&quot;/&gt;&lt;wsp:rsid wsp:val=&quot;00516713&quot;/&gt;&lt;wsp:rsid wsp:val=&quot;00516894&quot;/&gt;&lt;wsp:rsid wsp:val=&quot;0051692C&quot;/&gt;&lt;wsp:rsid wsp:val=&quot;00516F4F&quot;/&gt;&lt;wsp:rsid wsp:val=&quot;0051733A&quot;/&gt;&lt;wsp:rsid wsp:val=&quot;005176DB&quot;/&gt;&lt;wsp:rsid wsp:val=&quot;0051770D&quot;/&gt;&lt;wsp:rsid wsp:val=&quot;00517C3B&quot;/&gt;&lt;wsp:rsid wsp:val=&quot;0052001A&quot;/&gt;&lt;wsp:rsid wsp:val=&quot;00520021&quot;/&gt;&lt;wsp:rsid wsp:val=&quot;005206E7&quot;/&gt;&lt;wsp:rsid wsp:val=&quot;0052087B&quot;/&gt;&lt;wsp:rsid wsp:val=&quot;00521023&quot;/&gt;&lt;wsp:rsid wsp:val=&quot;00521243&quot;/&gt;&lt;wsp:rsid wsp:val=&quot;00521584&quot;/&gt;&lt;wsp:rsid wsp:val=&quot;00521AA5&quot;/&gt;&lt;wsp:rsid wsp:val=&quot;00521CFA&quot;/&gt;&lt;wsp:rsid wsp:val=&quot;00521F3A&quot;/&gt;&lt;wsp:rsid wsp:val=&quot;005229E3&quot;/&gt;&lt;wsp:rsid wsp:val=&quot;00522D36&quot;/&gt;&lt;wsp:rsid wsp:val=&quot;00522DBA&quot;/&gt;&lt;wsp:rsid wsp:val=&quot;0052301D&quot;/&gt;&lt;wsp:rsid wsp:val=&quot;00523302&quot;/&gt;&lt;wsp:rsid wsp:val=&quot;00523E0D&quot;/&gt;&lt;wsp:rsid wsp:val=&quot;005241A1&quot;/&gt;&lt;wsp:rsid wsp:val=&quot;005241E4&quot;/&gt;&lt;wsp:rsid wsp:val=&quot;00525264&quot;/&gt;&lt;wsp:rsid wsp:val=&quot;00526454&quot;/&gt;&lt;wsp:rsid wsp:val=&quot;005264E7&quot;/&gt;&lt;wsp:rsid wsp:val=&quot;00526A14&quot;/&gt;&lt;wsp:rsid wsp:val=&quot;00526B52&quot;/&gt;&lt;wsp:rsid wsp:val=&quot;005274E1&quot;/&gt;&lt;wsp:rsid wsp:val=&quot;00527D8B&quot;/&gt;&lt;wsp:rsid wsp:val=&quot;00527DE3&quot;/&gt;&lt;wsp:rsid wsp:val=&quot;0053004A&quot;/&gt;&lt;wsp:rsid wsp:val=&quot;0053009C&quot;/&gt;&lt;wsp:rsid wsp:val=&quot;00530B69&quot;/&gt;&lt;wsp:rsid wsp:val=&quot;00531165&quot;/&gt;&lt;wsp:rsid wsp:val=&quot;005317E9&quot;/&gt;&lt;wsp:rsid wsp:val=&quot;00531F65&quot;/&gt;&lt;wsp:rsid wsp:val=&quot;00532577&quot;/&gt;&lt;wsp:rsid wsp:val=&quot;005327CA&quot;/&gt;&lt;wsp:rsid wsp:val=&quot;0053291E&quot;/&gt;&lt;wsp:rsid wsp:val=&quot;00532C03&quot;/&gt;&lt;wsp:rsid wsp:val=&quot;00533097&quot;/&gt;&lt;wsp:rsid wsp:val=&quot;00533320&quot;/&gt;&lt;wsp:rsid wsp:val=&quot;005343C3&quot;/&gt;&lt;wsp:rsid wsp:val=&quot;00534C21&quot;/&gt;&lt;wsp:rsid wsp:val=&quot;00534CA6&quot;/&gt;&lt;wsp:rsid wsp:val=&quot;0053544A&quot;/&gt;&lt;wsp:rsid wsp:val=&quot;00535B7E&quot;/&gt;&lt;wsp:rsid wsp:val=&quot;00536256&quot;/&gt;&lt;wsp:rsid wsp:val=&quot;00536686&quot;/&gt;&lt;wsp:rsid wsp:val=&quot;00536D5B&quot;/&gt;&lt;wsp:rsid wsp:val=&quot;005378B9&quot;/&gt;&lt;wsp:rsid wsp:val=&quot;00537A7A&quot;/&gt;&lt;wsp:rsid wsp:val=&quot;00540181&quot;/&gt;&lt;wsp:rsid wsp:val=&quot;00540893&quot;/&gt;&lt;wsp:rsid wsp:val=&quot;00541051&quot;/&gt;&lt;wsp:rsid wsp:val=&quot;00541229&quot;/&gt;&lt;wsp:rsid wsp:val=&quot;005419B6&quot;/&gt;&lt;wsp:rsid wsp:val=&quot;00541A55&quot;/&gt;&lt;wsp:rsid wsp:val=&quot;00541B30&quot;/&gt;&lt;wsp:rsid wsp:val=&quot;005423B4&quot;/&gt;&lt;wsp:rsid wsp:val=&quot;0054284E&quot;/&gt;&lt;wsp:rsid wsp:val=&quot;00542F64&quot;/&gt;&lt;wsp:rsid wsp:val=&quot;005431EA&quot;/&gt;&lt;wsp:rsid wsp:val=&quot;00544155&quot;/&gt;&lt;wsp:rsid wsp:val=&quot;00544522&quot;/&gt;&lt;wsp:rsid wsp:val=&quot;00544589&quot;/&gt;&lt;wsp:rsid wsp:val=&quot;00544673&quot;/&gt;&lt;wsp:rsid wsp:val=&quot;0054545C&quot;/&gt;&lt;wsp:rsid wsp:val=&quot;00545700&quot;/&gt;&lt;wsp:rsid wsp:val=&quot;005463D2&quot;/&gt;&lt;wsp:rsid wsp:val=&quot;00546E92&quot;/&gt;&lt;wsp:rsid wsp:val=&quot;00546EE7&quot;/&gt;&lt;wsp:rsid wsp:val=&quot;00550479&quot;/&gt;&lt;wsp:rsid wsp:val=&quot;00550D6E&quot;/&gt;&lt;wsp:rsid wsp:val=&quot;00551843&quot;/&gt;&lt;wsp:rsid wsp:val=&quot;00551907&quot;/&gt;&lt;wsp:rsid wsp:val=&quot;0055231C&quot;/&gt;&lt;wsp:rsid wsp:val=&quot;00552D5E&quot;/&gt;&lt;wsp:rsid wsp:val=&quot;00552F91&quot;/&gt;&lt;wsp:rsid wsp:val=&quot;00552FD9&quot;/&gt;&lt;wsp:rsid wsp:val=&quot;00553E3E&quot;/&gt;&lt;wsp:rsid wsp:val=&quot;00554745&quot;/&gt;&lt;wsp:rsid wsp:val=&quot;00554F50&quot;/&gt;&lt;wsp:rsid wsp:val=&quot;00555659&quot;/&gt;&lt;wsp:rsid wsp:val=&quot;00555849&quot;/&gt;&lt;wsp:rsid wsp:val=&quot;00556315&quot;/&gt;&lt;wsp:rsid wsp:val=&quot;00556460&quot;/&gt;&lt;wsp:rsid wsp:val=&quot;005567B5&quot;/&gt;&lt;wsp:rsid wsp:val=&quot;005567F2&quot;/&gt;&lt;wsp:rsid wsp:val=&quot;005574DA&quot;/&gt;&lt;wsp:rsid wsp:val=&quot;00557968&quot;/&gt;&lt;wsp:rsid wsp:val=&quot;00557A50&quot;/&gt;&lt;wsp:rsid wsp:val=&quot;00557B73&quot;/&gt;&lt;wsp:rsid wsp:val=&quot;00557B97&quot;/&gt;&lt;wsp:rsid wsp:val=&quot;00560185&quot;/&gt;&lt;wsp:rsid wsp:val=&quot;0056086B&quot;/&gt;&lt;wsp:rsid wsp:val=&quot;0056120A&quot;/&gt;&lt;wsp:rsid wsp:val=&quot;0056125F&quot;/&gt;&lt;wsp:rsid wsp:val=&quot;005613A4&quot;/&gt;&lt;wsp:rsid wsp:val=&quot;00561FDE&quot;/&gt;&lt;wsp:rsid wsp:val=&quot;0056257B&quot;/&gt;&lt;wsp:rsid wsp:val=&quot;0056290B&quot;/&gt;&lt;wsp:rsid wsp:val=&quot;00562AD3&quot;/&gt;&lt;wsp:rsid wsp:val=&quot;00562EB9&quot;/&gt;&lt;wsp:rsid wsp:val=&quot;00563308&quot;/&gt;&lt;wsp:rsid wsp:val=&quot;00563C04&quot;/&gt;&lt;wsp:rsid wsp:val=&quot;00564091&quot;/&gt;&lt;wsp:rsid wsp:val=&quot;005642E7&quot;/&gt;&lt;wsp:rsid wsp:val=&quot;00564E6B&quot;/&gt;&lt;wsp:rsid wsp:val=&quot;0056501B&quot;/&gt;&lt;wsp:rsid wsp:val=&quot;005650DF&quot;/&gt;&lt;wsp:rsid wsp:val=&quot;0056536D&quot;/&gt;&lt;wsp:rsid wsp:val=&quot;0056547C&quot;/&gt;&lt;wsp:rsid wsp:val=&quot;00565645&quot;/&gt;&lt;wsp:rsid wsp:val=&quot;00565AA1&quot;/&gt;&lt;wsp:rsid wsp:val=&quot;00565CC0&quot;/&gt;&lt;wsp:rsid wsp:val=&quot;00566015&quot;/&gt;&lt;wsp:rsid wsp:val=&quot;0056678E&quot;/&gt;&lt;wsp:rsid wsp:val=&quot;00566B52&quot;/&gt;&lt;wsp:rsid wsp:val=&quot;00566DB2&quot;/&gt;&lt;wsp:rsid wsp:val=&quot;005673FF&quot;/&gt;&lt;wsp:rsid wsp:val=&quot;00570165&quot;/&gt;&lt;wsp:rsid wsp:val=&quot;00570EC3&quot;/&gt;&lt;wsp:rsid wsp:val=&quot;00571731&quot;/&gt;&lt;wsp:rsid wsp:val=&quot;00571B16&quot;/&gt;&lt;wsp:rsid wsp:val=&quot;00571E3F&quot;/&gt;&lt;wsp:rsid wsp:val=&quot;0057204F&quot;/&gt;&lt;wsp:rsid wsp:val=&quot;00572562&quot;/&gt;&lt;wsp:rsid wsp:val=&quot;005725F7&quot;/&gt;&lt;wsp:rsid wsp:val=&quot;005727E8&quot;/&gt;&lt;wsp:rsid wsp:val=&quot;005729D7&quot;/&gt;&lt;wsp:rsid wsp:val=&quot;00572B43&quot;/&gt;&lt;wsp:rsid wsp:val=&quot;00572EE8&quot;/&gt;&lt;wsp:rsid wsp:val=&quot;00573873&quot;/&gt;&lt;wsp:rsid wsp:val=&quot;005739B0&quot;/&gt;&lt;wsp:rsid wsp:val=&quot;00573E4C&quot;/&gt;&lt;wsp:rsid wsp:val=&quot;0057400E&quot;/&gt;&lt;wsp:rsid wsp:val=&quot;00574AD5&quot;/&gt;&lt;wsp:rsid wsp:val=&quot;005757AC&quot;/&gt;&lt;wsp:rsid wsp:val=&quot;00576030&quot;/&gt;&lt;wsp:rsid wsp:val=&quot;00576415&quot;/&gt;&lt;wsp:rsid wsp:val=&quot;00576465&quot;/&gt;&lt;wsp:rsid wsp:val=&quot;00577497&quot;/&gt;&lt;wsp:rsid wsp:val=&quot;0057773D&quot;/&gt;&lt;wsp:rsid wsp:val=&quot;005779ED&quot;/&gt;&lt;wsp:rsid wsp:val=&quot;0058061C&quot;/&gt;&lt;wsp:rsid wsp:val=&quot;00580735&quot;/&gt;&lt;wsp:rsid wsp:val=&quot;00581253&quot;/&gt;&lt;wsp:rsid wsp:val=&quot;00581C0E&quot;/&gt;&lt;wsp:rsid wsp:val=&quot;00581C45&quot;/&gt;&lt;wsp:rsid wsp:val=&quot;00581C96&quot;/&gt;&lt;wsp:rsid wsp:val=&quot;0058223C&quot;/&gt;&lt;wsp:rsid wsp:val=&quot;00582BF5&quot;/&gt;&lt;wsp:rsid wsp:val=&quot;00583244&quot;/&gt;&lt;wsp:rsid wsp:val=&quot;00583418&quot;/&gt;&lt;wsp:rsid wsp:val=&quot;00583CC5&quot;/&gt;&lt;wsp:rsid wsp:val=&quot;00583F7F&quot;/&gt;&lt;wsp:rsid wsp:val=&quot;00584273&quot;/&gt;&lt;wsp:rsid wsp:val=&quot;00584BB6&quot;/&gt;&lt;wsp:rsid wsp:val=&quot;005858E7&quot;/&gt;&lt;wsp:rsid wsp:val=&quot;00585CFC&quot;/&gt;&lt;wsp:rsid wsp:val=&quot;0058658D&quot;/&gt;&lt;wsp:rsid wsp:val=&quot;00586639&quot;/&gt;&lt;wsp:rsid wsp:val=&quot;00587E32&quot;/&gt;&lt;wsp:rsid wsp:val=&quot;00590A7C&quot;/&gt;&lt;wsp:rsid wsp:val=&quot;00591438&quot;/&gt;&lt;wsp:rsid wsp:val=&quot;005914EE&quot;/&gt;&lt;wsp:rsid wsp:val=&quot;00591D59&quot;/&gt;&lt;wsp:rsid wsp:val=&quot;00592942&quot;/&gt;&lt;wsp:rsid wsp:val=&quot;00593170&quot;/&gt;&lt;wsp:rsid wsp:val=&quot;005935B8&quot;/&gt;&lt;wsp:rsid wsp:val=&quot;0059378E&quot;/&gt;&lt;wsp:rsid wsp:val=&quot;00593DCC&quot;/&gt;&lt;wsp:rsid wsp:val=&quot;00593E55&quot;/&gt;&lt;wsp:rsid wsp:val=&quot;00594E34&quot;/&gt;&lt;wsp:rsid wsp:val=&quot;005950D8&quot;/&gt;&lt;wsp:rsid wsp:val=&quot;0059538A&quot;/&gt;&lt;wsp:rsid wsp:val=&quot;00595A42&quot;/&gt;&lt;wsp:rsid wsp:val=&quot;00595E24&quot;/&gt;&lt;wsp:rsid wsp:val=&quot;0059687A&quot;/&gt;&lt;wsp:rsid wsp:val=&quot;0059699D&quot;/&gt;&lt;wsp:rsid wsp:val=&quot;00596F6E&quot;/&gt;&lt;wsp:rsid wsp:val=&quot;00597704&quot;/&gt;&lt;wsp:rsid wsp:val=&quot;005A0671&quot;/&gt;&lt;wsp:rsid wsp:val=&quot;005A0F91&quot;/&gt;&lt;wsp:rsid wsp:val=&quot;005A108E&quot;/&gt;&lt;wsp:rsid wsp:val=&quot;005A1A2B&quot;/&gt;&lt;wsp:rsid wsp:val=&quot;005A23D3&quot;/&gt;&lt;wsp:rsid wsp:val=&quot;005A276B&quot;/&gt;&lt;wsp:rsid wsp:val=&quot;005A2B35&quot;/&gt;&lt;wsp:rsid wsp:val=&quot;005A2D22&quot;/&gt;&lt;wsp:rsid wsp:val=&quot;005A2F52&quot;/&gt;&lt;wsp:rsid wsp:val=&quot;005A386B&quot;/&gt;&lt;wsp:rsid wsp:val=&quot;005A43A8&quot;/&gt;&lt;wsp:rsid wsp:val=&quot;005A4CFB&quot;/&gt;&lt;wsp:rsid wsp:val=&quot;005A5213&quot;/&gt;&lt;wsp:rsid wsp:val=&quot;005A5251&quot;/&gt;&lt;wsp:rsid wsp:val=&quot;005A5953&quot;/&gt;&lt;wsp:rsid wsp:val=&quot;005A5B16&quot;/&gt;&lt;wsp:rsid wsp:val=&quot;005A5C82&quot;/&gt;&lt;wsp:rsid wsp:val=&quot;005A5E7E&quot;/&gt;&lt;wsp:rsid wsp:val=&quot;005A5F60&quot;/&gt;&lt;wsp:rsid wsp:val=&quot;005A66E1&quot;/&gt;&lt;wsp:rsid wsp:val=&quot;005A697D&quot;/&gt;&lt;wsp:rsid wsp:val=&quot;005A6B79&quot;/&gt;&lt;wsp:rsid wsp:val=&quot;005A774D&quot;/&gt;&lt;wsp:rsid wsp:val=&quot;005B05A5&quot;/&gt;&lt;wsp:rsid wsp:val=&quot;005B0869&quot;/&gt;&lt;wsp:rsid wsp:val=&quot;005B0A4C&quot;/&gt;&lt;wsp:rsid wsp:val=&quot;005B0F47&quot;/&gt;&lt;wsp:rsid wsp:val=&quot;005B1A33&quot;/&gt;&lt;wsp:rsid wsp:val=&quot;005B1BF5&quot;/&gt;&lt;wsp:rsid wsp:val=&quot;005B2596&quot;/&gt;&lt;wsp:rsid wsp:val=&quot;005B3210&quot;/&gt;&lt;wsp:rsid wsp:val=&quot;005B32D3&quot;/&gt;&lt;wsp:rsid wsp:val=&quot;005B356B&quot;/&gt;&lt;wsp:rsid wsp:val=&quot;005B3EE7&quot;/&gt;&lt;wsp:rsid wsp:val=&quot;005B40DA&quot;/&gt;&lt;wsp:rsid wsp:val=&quot;005B41F7&quot;/&gt;&lt;wsp:rsid wsp:val=&quot;005B433B&quot;/&gt;&lt;wsp:rsid wsp:val=&quot;005B4D76&quot;/&gt;&lt;wsp:rsid wsp:val=&quot;005B517D&quot;/&gt;&lt;wsp:rsid wsp:val=&quot;005B6156&quot;/&gt;&lt;wsp:rsid wsp:val=&quot;005B63AF&quot;/&gt;&lt;wsp:rsid wsp:val=&quot;005B7092&quot;/&gt;&lt;wsp:rsid wsp:val=&quot;005B762A&quot;/&gt;&lt;wsp:rsid wsp:val=&quot;005B7AE7&quot;/&gt;&lt;wsp:rsid wsp:val=&quot;005C03D5&quot;/&gt;&lt;wsp:rsid wsp:val=&quot;005C04C9&quot;/&gt;&lt;wsp:rsid wsp:val=&quot;005C0AD6&quot;/&gt;&lt;wsp:rsid wsp:val=&quot;005C1B95&quot;/&gt;&lt;wsp:rsid wsp:val=&quot;005C25B6&quot;/&gt;&lt;wsp:rsid wsp:val=&quot;005C2F05&quot;/&gt;&lt;wsp:rsid wsp:val=&quot;005C314A&quot;/&gt;&lt;wsp:rsid wsp:val=&quot;005C36C6&quot;/&gt;&lt;wsp:rsid wsp:val=&quot;005C3E27&quot;/&gt;&lt;wsp:rsid wsp:val=&quot;005C3F40&quot;/&gt;&lt;wsp:rsid wsp:val=&quot;005C54E2&quot;/&gt;&lt;wsp:rsid wsp:val=&quot;005C585A&quot;/&gt;&lt;wsp:rsid wsp:val=&quot;005C5A83&quot;/&gt;&lt;wsp:rsid wsp:val=&quot;005C5DF2&quot;/&gt;&lt;wsp:rsid wsp:val=&quot;005C6491&quot;/&gt;&lt;wsp:rsid wsp:val=&quot;005C6764&quot;/&gt;&lt;wsp:rsid wsp:val=&quot;005C6867&quot;/&gt;&lt;wsp:rsid wsp:val=&quot;005C6B17&quot;/&gt;&lt;wsp:rsid wsp:val=&quot;005C6B90&quot;/&gt;&lt;wsp:rsid wsp:val=&quot;005C6DC4&quot;/&gt;&lt;wsp:rsid wsp:val=&quot;005C7049&quot;/&gt;&lt;wsp:rsid wsp:val=&quot;005C773E&quot;/&gt;&lt;wsp:rsid wsp:val=&quot;005C7AF6&quot;/&gt;&lt;wsp:rsid wsp:val=&quot;005D095D&quot;/&gt;&lt;wsp:rsid wsp:val=&quot;005D0C6C&quot;/&gt;&lt;wsp:rsid wsp:val=&quot;005D1BAE&quot;/&gt;&lt;wsp:rsid wsp:val=&quot;005D1D04&quot;/&gt;&lt;wsp:rsid wsp:val=&quot;005D1F0A&quot;/&gt;&lt;wsp:rsid wsp:val=&quot;005D1FE4&quot;/&gt;&lt;wsp:rsid wsp:val=&quot;005D3480&quot;/&gt;&lt;wsp:rsid wsp:val=&quot;005D3597&quot;/&gt;&lt;wsp:rsid wsp:val=&quot;005D3FA1&quot;/&gt;&lt;wsp:rsid wsp:val=&quot;005D410A&quot;/&gt;&lt;wsp:rsid wsp:val=&quot;005D47C0&quot;/&gt;&lt;wsp:rsid wsp:val=&quot;005D5A59&quot;/&gt;&lt;wsp:rsid wsp:val=&quot;005D5F6B&quot;/&gt;&lt;wsp:rsid wsp:val=&quot;005D60A4&quot;/&gt;&lt;wsp:rsid wsp:val=&quot;005D62A3&quot;/&gt;&lt;wsp:rsid wsp:val=&quot;005D6572&quot;/&gt;&lt;wsp:rsid wsp:val=&quot;005D6677&quot;/&gt;&lt;wsp:rsid wsp:val=&quot;005D6DD9&quot;/&gt;&lt;wsp:rsid wsp:val=&quot;005E07C3&quot;/&gt;&lt;wsp:rsid wsp:val=&quot;005E12B4&quot;/&gt;&lt;wsp:rsid wsp:val=&quot;005E14A9&quot;/&gt;&lt;wsp:rsid wsp:val=&quot;005E14DA&quot;/&gt;&lt;wsp:rsid wsp:val=&quot;005E1984&quot;/&gt;&lt;wsp:rsid wsp:val=&quot;005E251E&quot;/&gt;&lt;wsp:rsid wsp:val=&quot;005E328F&quot;/&gt;&lt;wsp:rsid wsp:val=&quot;005E3573&quot;/&gt;&lt;wsp:rsid wsp:val=&quot;005E3698&quot;/&gt;&lt;wsp:rsid wsp:val=&quot;005E41BC&quot;/&gt;&lt;wsp:rsid wsp:val=&quot;005E4A01&quot;/&gt;&lt;wsp:rsid wsp:val=&quot;005E4FB1&quot;/&gt;&lt;wsp:rsid wsp:val=&quot;005E591D&quot;/&gt;&lt;wsp:rsid wsp:val=&quot;005E5F82&quot;/&gt;&lt;wsp:rsid wsp:val=&quot;005E5F9E&quot;/&gt;&lt;wsp:rsid wsp:val=&quot;005E6581&quot;/&gt;&lt;wsp:rsid wsp:val=&quot;005E7304&quot;/&gt;&lt;wsp:rsid wsp:val=&quot;005E7E22&quot;/&gt;&lt;wsp:rsid wsp:val=&quot;005F00D7&quot;/&gt;&lt;wsp:rsid wsp:val=&quot;005F05FD&quot;/&gt;&lt;wsp:rsid wsp:val=&quot;005F0BCA&quot;/&gt;&lt;wsp:rsid wsp:val=&quot;005F0C7E&quot;/&gt;&lt;wsp:rsid wsp:val=&quot;005F3386&quot;/&gt;&lt;wsp:rsid wsp:val=&quot;005F3637&quot;/&gt;&lt;wsp:rsid wsp:val=&quot;005F3A15&quot;/&gt;&lt;wsp:rsid wsp:val=&quot;005F3A5E&quot;/&gt;&lt;wsp:rsid wsp:val=&quot;005F3D51&quot;/&gt;&lt;wsp:rsid wsp:val=&quot;005F481D&quot;/&gt;&lt;wsp:rsid wsp:val=&quot;005F5017&quot;/&gt;&lt;wsp:rsid wsp:val=&quot;005F52A2&quot;/&gt;&lt;wsp:rsid wsp:val=&quot;005F5647&quot;/&gt;&lt;wsp:rsid wsp:val=&quot;005F59C0&quot;/&gt;&lt;wsp:rsid wsp:val=&quot;005F624A&quot;/&gt;&lt;wsp:rsid wsp:val=&quot;005F639C&quot;/&gt;&lt;wsp:rsid wsp:val=&quot;005F6859&quot;/&gt;&lt;wsp:rsid wsp:val=&quot;005F6AF4&quot;/&gt;&lt;wsp:rsid wsp:val=&quot;005F7217&quot;/&gt;&lt;wsp:rsid wsp:val=&quot;005F7226&quot;/&gt;&lt;wsp:rsid wsp:val=&quot;005F7A16&quot;/&gt;&lt;wsp:rsid wsp:val=&quot;0060023D&quot;/&gt;&lt;wsp:rsid wsp:val=&quot;00600659&quot;/&gt;&lt;wsp:rsid wsp:val=&quot;00600D0C&quot;/&gt;&lt;wsp:rsid wsp:val=&quot;00601241&quot;/&gt;&lt;wsp:rsid wsp:val=&quot;006017DC&quot;/&gt;&lt;wsp:rsid wsp:val=&quot;00601A03&quot;/&gt;&lt;wsp:rsid wsp:val=&quot;00601DA5&quot;/&gt;&lt;wsp:rsid wsp:val=&quot;00602750&quot;/&gt;&lt;wsp:rsid wsp:val=&quot;00603BD7&quot;/&gt;&lt;wsp:rsid wsp:val=&quot;00603D3C&quot;/&gt;&lt;wsp:rsid wsp:val=&quot;00604907&quot;/&gt;&lt;wsp:rsid wsp:val=&quot;006057DB&quot;/&gt;&lt;wsp:rsid wsp:val=&quot;00605F97&quot;/&gt;&lt;wsp:rsid wsp:val=&quot;0060660B&quot;/&gt;&lt;wsp:rsid wsp:val=&quot;006068FC&quot;/&gt;&lt;wsp:rsid wsp:val=&quot;0060691B&quot;/&gt;&lt;wsp:rsid wsp:val=&quot;00606A63&quot;/&gt;&lt;wsp:rsid wsp:val=&quot;00607284&quot;/&gt;&lt;wsp:rsid wsp:val=&quot;00607A24&quot;/&gt;&lt;wsp:rsid wsp:val=&quot;00607C9C&quot;/&gt;&lt;wsp:rsid wsp:val=&quot;00607F51&quot;/&gt;&lt;wsp:rsid wsp:val=&quot;0061091F&quot;/&gt;&lt;wsp:rsid wsp:val=&quot;00610C11&quot;/&gt;&lt;wsp:rsid wsp:val=&quot;00610C32&quot;/&gt;&lt;wsp:rsid wsp:val=&quot;00610CDE&quot;/&gt;&lt;wsp:rsid wsp:val=&quot;00612136&quot;/&gt;&lt;wsp:rsid wsp:val=&quot;00612429&quot;/&gt;&lt;wsp:rsid wsp:val=&quot;00612F9B&quot;/&gt;&lt;wsp:rsid wsp:val=&quot;006130CD&quot;/&gt;&lt;wsp:rsid wsp:val=&quot;00613117&quot;/&gt;&lt;wsp:rsid wsp:val=&quot;0061345B&quot;/&gt;&lt;wsp:rsid wsp:val=&quot;00613531&quot;/&gt;&lt;wsp:rsid wsp:val=&quot;0061364A&quot;/&gt;&lt;wsp:rsid wsp:val=&quot;006139ED&quot;/&gt;&lt;wsp:rsid wsp:val=&quot;00613E38&quot;/&gt;&lt;wsp:rsid wsp:val=&quot;00614DD2&quot;/&gt;&lt;wsp:rsid wsp:val=&quot;00616AC5&quot;/&gt;&lt;wsp:rsid wsp:val=&quot;00616BC5&quot;/&gt;&lt;wsp:rsid wsp:val=&quot;00616DBE&quot;/&gt;&lt;wsp:rsid wsp:val=&quot;006172BB&quot;/&gt;&lt;wsp:rsid wsp:val=&quot;00620D3F&quot;/&gt;&lt;wsp:rsid wsp:val=&quot;00620F26&quot;/&gt;&lt;wsp:rsid wsp:val=&quot;00620F5F&quot;/&gt;&lt;wsp:rsid wsp:val=&quot;00621441&quot;/&gt;&lt;wsp:rsid wsp:val=&quot;00622B3B&quot;/&gt;&lt;wsp:rsid wsp:val=&quot;00623451&quot;/&gt;&lt;wsp:rsid wsp:val=&quot;0062358F&quot;/&gt;&lt;wsp:rsid wsp:val=&quot;006236BB&quot;/&gt;&lt;wsp:rsid wsp:val=&quot;006237AA&quot;/&gt;&lt;wsp:rsid wsp:val=&quot;00623BAF&quot;/&gt;&lt;wsp:rsid wsp:val=&quot;00624624&quot;/&gt;&lt;wsp:rsid wsp:val=&quot;00624747&quot;/&gt;&lt;wsp:rsid wsp:val=&quot;00624D60&quot;/&gt;&lt;wsp:rsid wsp:val=&quot;006254F3&quot;/&gt;&lt;wsp:rsid wsp:val=&quot;006265E7&quot;/&gt;&lt;wsp:rsid wsp:val=&quot;00626DE9&quot;/&gt;&lt;wsp:rsid wsp:val=&quot;006270F8&quot;/&gt;&lt;wsp:rsid wsp:val=&quot;006272E4&quot;/&gt;&lt;wsp:rsid wsp:val=&quot;00627E6D&quot;/&gt;&lt;wsp:rsid wsp:val=&quot;0063050E&quot;/&gt;&lt;wsp:rsid wsp:val=&quot;00630CF2&quot;/&gt;&lt;wsp:rsid wsp:val=&quot;00630F59&quot;/&gt;&lt;wsp:rsid wsp:val=&quot;0063135F&quot;/&gt;&lt;wsp:rsid wsp:val=&quot;00631D52&quot;/&gt;&lt;wsp:rsid wsp:val=&quot;006328E4&quot;/&gt;&lt;wsp:rsid wsp:val=&quot;006338A3&quot;/&gt;&lt;wsp:rsid wsp:val=&quot;00633BDF&quot;/&gt;&lt;wsp:rsid wsp:val=&quot;006344FF&quot;/&gt;&lt;wsp:rsid wsp:val=&quot;006355CB&quot;/&gt;&lt;wsp:rsid wsp:val=&quot;00635680&quot;/&gt;&lt;wsp:rsid wsp:val=&quot;006359F7&quot;/&gt;&lt;wsp:rsid wsp:val=&quot;00635CBB&quot;/&gt;&lt;wsp:rsid wsp:val=&quot;0063626D&quot;/&gt;&lt;wsp:rsid wsp:val=&quot;00636329&quot;/&gt;&lt;wsp:rsid wsp:val=&quot;00636B5C&quot;/&gt;&lt;wsp:rsid wsp:val=&quot;00637737&quot;/&gt;&lt;wsp:rsid wsp:val=&quot;00637F6A&quot;/&gt;&lt;wsp:rsid wsp:val=&quot;0064056F&quot;/&gt;&lt;wsp:rsid wsp:val=&quot;006406A9&quot;/&gt;&lt;wsp:rsid wsp:val=&quot;006406D5&quot;/&gt;&lt;wsp:rsid wsp:val=&quot;00640A1F&quot;/&gt;&lt;wsp:rsid wsp:val=&quot;00641142&quot;/&gt;&lt;wsp:rsid wsp:val=&quot;00641212&quot;/&gt;&lt;wsp:rsid wsp:val=&quot;006419D8&quot;/&gt;&lt;wsp:rsid wsp:val=&quot;00642216&quot;/&gt;&lt;wsp:rsid wsp:val=&quot;00642584&quot;/&gt;&lt;wsp:rsid wsp:val=&quot;00643210&quot;/&gt;&lt;wsp:rsid wsp:val=&quot;00643346&quot;/&gt;&lt;wsp:rsid wsp:val=&quot;006433BB&quot;/&gt;&lt;wsp:rsid wsp:val=&quot;0064379A&quot;/&gt;&lt;wsp:rsid wsp:val=&quot;00644253&quot;/&gt;&lt;wsp:rsid wsp:val=&quot;0064464A&quot;/&gt;&lt;wsp:rsid wsp:val=&quot;006449B4&quot;/&gt;&lt;wsp:rsid wsp:val=&quot;00645490&quot;/&gt;&lt;wsp:rsid wsp:val=&quot;00645493&quot;/&gt;&lt;wsp:rsid wsp:val=&quot;00645606&quot;/&gt;&lt;wsp:rsid wsp:val=&quot;00645A6D&quot;/&gt;&lt;wsp:rsid wsp:val=&quot;00645D52&quot;/&gt;&lt;wsp:rsid wsp:val=&quot;00646094&quot;/&gt;&lt;wsp:rsid wsp:val=&quot;00646AF4&quot;/&gt;&lt;wsp:rsid wsp:val=&quot;00646B6A&quot;/&gt;&lt;wsp:rsid wsp:val=&quot;006471D0&quot;/&gt;&lt;wsp:rsid wsp:val=&quot;006472C1&quot;/&gt;&lt;wsp:rsid wsp:val=&quot;006478D6&quot;/&gt;&lt;wsp:rsid wsp:val=&quot;00647AF0&quot;/&gt;&lt;wsp:rsid wsp:val=&quot;00647DE6&quot;/&gt;&lt;wsp:rsid wsp:val=&quot;00647F85&quot;/&gt;&lt;wsp:rsid wsp:val=&quot;0065030C&quot;/&gt;&lt;wsp:rsid wsp:val=&quot;006507DF&quot;/&gt;&lt;wsp:rsid wsp:val=&quot;006510A5&quot;/&gt;&lt;wsp:rsid wsp:val=&quot;00651B1B&quot;/&gt;&lt;wsp:rsid wsp:val=&quot;0065277A&quot;/&gt;&lt;wsp:rsid wsp:val=&quot;006527F2&quot;/&gt;&lt;wsp:rsid wsp:val=&quot;00652A64&quot;/&gt;&lt;wsp:rsid wsp:val=&quot;00652E01&quot;/&gt;&lt;wsp:rsid wsp:val=&quot;006532C8&quot;/&gt;&lt;wsp:rsid wsp:val=&quot;006533E9&quot;/&gt;&lt;wsp:rsid wsp:val=&quot;00653681&quot;/&gt;&lt;wsp:rsid wsp:val=&quot;006539BD&quot;/&gt;&lt;wsp:rsid wsp:val=&quot;00653F08&quot;/&gt;&lt;wsp:rsid wsp:val=&quot;00654005&quot;/&gt;&lt;wsp:rsid wsp:val=&quot;0065450F&quot;/&gt;&lt;wsp:rsid wsp:val=&quot;00655999&quot;/&gt;&lt;wsp:rsid wsp:val=&quot;0065600E&quot;/&gt;&lt;wsp:rsid wsp:val=&quot;006561DB&quot;/&gt;&lt;wsp:rsid wsp:val=&quot;0065644C&quot;/&gt;&lt;wsp:rsid wsp:val=&quot;00656CAD&quot;/&gt;&lt;wsp:rsid wsp:val=&quot;00656E41&quot;/&gt;&lt;wsp:rsid wsp:val=&quot;006570D9&quot;/&gt;&lt;wsp:rsid wsp:val=&quot;00657907&quot;/&gt;&lt;wsp:rsid wsp:val=&quot;006602C5&quot;/&gt;&lt;wsp:rsid wsp:val=&quot;00660333&quot;/&gt;&lt;wsp:rsid wsp:val=&quot;0066073F&quot;/&gt;&lt;wsp:rsid wsp:val=&quot;00661142&quot;/&gt;&lt;wsp:rsid wsp:val=&quot;00661EA1&quot;/&gt;&lt;wsp:rsid wsp:val=&quot;00662912&quot;/&gt;&lt;wsp:rsid wsp:val=&quot;00663829&quot;/&gt;&lt;wsp:rsid wsp:val=&quot;00663BF4&quot;/&gt;&lt;wsp:rsid wsp:val=&quot;006641F6&quot;/&gt;&lt;wsp:rsid wsp:val=&quot;0066428B&quot;/&gt;&lt;wsp:rsid wsp:val=&quot;00664946&quot;/&gt;&lt;wsp:rsid wsp:val=&quot;006651AC&quot;/&gt;&lt;wsp:rsid wsp:val=&quot;006652BB&quot;/&gt;&lt;wsp:rsid wsp:val=&quot;0066562F&quot;/&gt;&lt;wsp:rsid wsp:val=&quot;0066565D&quot;/&gt;&lt;wsp:rsid wsp:val=&quot;00665C31&quot;/&gt;&lt;wsp:rsid wsp:val=&quot;00665CC9&quot;/&gt;&lt;wsp:rsid wsp:val=&quot;00665EAC&quot;/&gt;&lt;wsp:rsid wsp:val=&quot;006664E3&quot;/&gt;&lt;wsp:rsid wsp:val=&quot;006665FF&quot;/&gt;&lt;wsp:rsid wsp:val=&quot;00666795&quot;/&gt;&lt;wsp:rsid wsp:val=&quot;00667804&quot;/&gt;&lt;wsp:rsid wsp:val=&quot;00667A1E&quot;/&gt;&lt;wsp:rsid wsp:val=&quot;006705F1&quot;/&gt;&lt;wsp:rsid wsp:val=&quot;00671BAD&quot;/&gt;&lt;wsp:rsid wsp:val=&quot;00671BC5&quot;/&gt;&lt;wsp:rsid wsp:val=&quot;00671CEF&quot;/&gt;&lt;wsp:rsid wsp:val=&quot;00671D46&quot;/&gt;&lt;wsp:rsid wsp:val=&quot;00672813&quot;/&gt;&lt;wsp:rsid wsp:val=&quot;00672D98&quot;/&gt;&lt;wsp:rsid wsp:val=&quot;0067369A&quot;/&gt;&lt;wsp:rsid wsp:val=&quot;00673F5A&quot;/&gt;&lt;wsp:rsid wsp:val=&quot;006748C4&quot;/&gt;&lt;wsp:rsid wsp:val=&quot;006749C5&quot;/&gt;&lt;wsp:rsid wsp:val=&quot;0067534D&quot;/&gt;&lt;wsp:rsid wsp:val=&quot;00675855&quot;/&gt;&lt;wsp:rsid wsp:val=&quot;00675A08&quot;/&gt;&lt;wsp:rsid wsp:val=&quot;00675ADB&quot;/&gt;&lt;wsp:rsid wsp:val=&quot;00675FC9&quot;/&gt;&lt;wsp:rsid wsp:val=&quot;00676122&quot;/&gt;&lt;wsp:rsid wsp:val=&quot;00676630&quot;/&gt;&lt;wsp:rsid wsp:val=&quot;006769E8&quot;/&gt;&lt;wsp:rsid wsp:val=&quot;006774AA&quot;/&gt;&lt;wsp:rsid wsp:val=&quot;00677DDC&quot;/&gt;&lt;wsp:rsid wsp:val=&quot;00680D92&quot;/&gt;&lt;wsp:rsid wsp:val=&quot;0068154C&quot;/&gt;&lt;wsp:rsid wsp:val=&quot;006824E8&quot;/&gt;&lt;wsp:rsid wsp:val=&quot;0068264F&quot;/&gt;&lt;wsp:rsid wsp:val=&quot;0068265A&quot;/&gt;&lt;wsp:rsid wsp:val=&quot;00682DCE&quot;/&gt;&lt;wsp:rsid wsp:val=&quot;00682FCF&quot;/&gt;&lt;wsp:rsid wsp:val=&quot;00683464&quot;/&gt;&lt;wsp:rsid wsp:val=&quot;006837BF&quot;/&gt;&lt;wsp:rsid wsp:val=&quot;00683E84&quot;/&gt;&lt;wsp:rsid wsp:val=&quot;00684514&quot;/&gt;&lt;wsp:rsid wsp:val=&quot;00684706&quot;/&gt;&lt;wsp:rsid wsp:val=&quot;006847B6&quot;/&gt;&lt;wsp:rsid wsp:val=&quot;00684EB2&quot;/&gt;&lt;wsp:rsid wsp:val=&quot;006855E9&quot;/&gt;&lt;wsp:rsid wsp:val=&quot;0068589E&quot;/&gt;&lt;wsp:rsid wsp:val=&quot;00685935&quot;/&gt;&lt;wsp:rsid wsp:val=&quot;00685B59&quot;/&gt;&lt;wsp:rsid wsp:val=&quot;00685D2E&quot;/&gt;&lt;wsp:rsid wsp:val=&quot;00685FFE&quot;/&gt;&lt;wsp:rsid wsp:val=&quot;0068635A&quot;/&gt;&lt;wsp:rsid wsp:val=&quot;00686C3B&quot;/&gt;&lt;wsp:rsid wsp:val=&quot;00686DF7&quot;/&gt;&lt;wsp:rsid wsp:val=&quot;0068716B&quot;/&gt;&lt;wsp:rsid wsp:val=&quot;00687B2A&quot;/&gt;&lt;wsp:rsid wsp:val=&quot;006901BE&quot;/&gt;&lt;wsp:rsid wsp:val=&quot;0069120C&quot;/&gt;&lt;wsp:rsid wsp:val=&quot;006917A1&quot;/&gt;&lt;wsp:rsid wsp:val=&quot;0069183C&quot;/&gt;&lt;wsp:rsid wsp:val=&quot;00691AA1&quot;/&gt;&lt;wsp:rsid wsp:val=&quot;00691C29&quot;/&gt;&lt;wsp:rsid wsp:val=&quot;00691C80&quot;/&gt;&lt;wsp:rsid wsp:val=&quot;00691F64&quot;/&gt;&lt;wsp:rsid wsp:val=&quot;00691F7A&quot;/&gt;&lt;wsp:rsid wsp:val=&quot;0069212E&quot;/&gt;&lt;wsp:rsid wsp:val=&quot;00692320&quot;/&gt;&lt;wsp:rsid wsp:val=&quot;006924F3&quot;/&gt;&lt;wsp:rsid wsp:val=&quot;00692795&quot;/&gt;&lt;wsp:rsid wsp:val=&quot;0069295B&quot;/&gt;&lt;wsp:rsid wsp:val=&quot;00692F11&quot;/&gt;&lt;wsp:rsid wsp:val=&quot;0069364E&quot;/&gt;&lt;wsp:rsid wsp:val=&quot;00694C72&quot;/&gt;&lt;wsp:rsid wsp:val=&quot;00694C79&quot;/&gt;&lt;wsp:rsid wsp:val=&quot;00694EB6&quot;/&gt;&lt;wsp:rsid wsp:val=&quot;0069576E&quot;/&gt;&lt;wsp:rsid wsp:val=&quot;00695FD0&quot;/&gt;&lt;wsp:rsid wsp:val=&quot;006968D5&quot;/&gt;&lt;wsp:rsid wsp:val=&quot;00696AF2&quot;/&gt;&lt;wsp:rsid wsp:val=&quot;006971D9&quot;/&gt;&lt;wsp:rsid wsp:val=&quot;006976AA&quot;/&gt;&lt;wsp:rsid wsp:val=&quot;00697AA5&quot;/&gt;&lt;wsp:rsid wsp:val=&quot;00697B4E&quot;/&gt;&lt;wsp:rsid wsp:val=&quot;006A0A89&quot;/&gt;&lt;wsp:rsid wsp:val=&quot;006A0CCD&quot;/&gt;&lt;wsp:rsid wsp:val=&quot;006A194E&quot;/&gt;&lt;wsp:rsid wsp:val=&quot;006A1F0B&quot;/&gt;&lt;wsp:rsid wsp:val=&quot;006A2092&quot;/&gt;&lt;wsp:rsid wsp:val=&quot;006A2485&quot;/&gt;&lt;wsp:rsid wsp:val=&quot;006A2685&quot;/&gt;&lt;wsp:rsid wsp:val=&quot;006A2AAD&quot;/&gt;&lt;wsp:rsid wsp:val=&quot;006A2EC7&quot;/&gt;&lt;wsp:rsid wsp:val=&quot;006A37B2&quot;/&gt;&lt;wsp:rsid wsp:val=&quot;006A42A5&quot;/&gt;&lt;wsp:rsid wsp:val=&quot;006A4318&quot;/&gt;&lt;wsp:rsid wsp:val=&quot;006A4462&quot;/&gt;&lt;wsp:rsid wsp:val=&quot;006A4F16&quot;/&gt;&lt;wsp:rsid wsp:val=&quot;006A5DA2&quot;/&gt;&lt;wsp:rsid wsp:val=&quot;006A5F9A&quot;/&gt;&lt;wsp:rsid wsp:val=&quot;006A665F&quot;/&gt;&lt;wsp:rsid wsp:val=&quot;006A666F&quot;/&gt;&lt;wsp:rsid wsp:val=&quot;006A6C2E&quot;/&gt;&lt;wsp:rsid wsp:val=&quot;006A6DDD&quot;/&gt;&lt;wsp:rsid wsp:val=&quot;006A72B2&quot;/&gt;&lt;wsp:rsid wsp:val=&quot;006A75F0&quot;/&gt;&lt;wsp:rsid wsp:val=&quot;006A793A&quot;/&gt;&lt;wsp:rsid wsp:val=&quot;006A7E69&quot;/&gt;&lt;wsp:rsid wsp:val=&quot;006A7FD6&quot;/&gt;&lt;wsp:rsid wsp:val=&quot;006B004F&quot;/&gt;&lt;wsp:rsid wsp:val=&quot;006B0732&quot;/&gt;&lt;wsp:rsid wsp:val=&quot;006B1526&quot;/&gt;&lt;wsp:rsid wsp:val=&quot;006B1A3B&quot;/&gt;&lt;wsp:rsid wsp:val=&quot;006B1BE8&quot;/&gt;&lt;wsp:rsid wsp:val=&quot;006B2033&quot;/&gt;&lt;wsp:rsid wsp:val=&quot;006B2223&quot;/&gt;&lt;wsp:rsid wsp:val=&quot;006B263E&quot;/&gt;&lt;wsp:rsid wsp:val=&quot;006B27AC&quot;/&gt;&lt;wsp:rsid wsp:val=&quot;006B29D7&quot;/&gt;&lt;wsp:rsid wsp:val=&quot;006B2FC1&quot;/&gt;&lt;wsp:rsid wsp:val=&quot;006B396D&quot;/&gt;&lt;wsp:rsid wsp:val=&quot;006B3E86&quot;/&gt;&lt;wsp:rsid wsp:val=&quot;006B4838&quot;/&gt;&lt;wsp:rsid wsp:val=&quot;006B4F55&quot;/&gt;&lt;wsp:rsid wsp:val=&quot;006B4F9F&quot;/&gt;&lt;wsp:rsid wsp:val=&quot;006B4FE5&quot;/&gt;&lt;wsp:rsid wsp:val=&quot;006B5137&quot;/&gt;&lt;wsp:rsid wsp:val=&quot;006B51E4&quot;/&gt;&lt;wsp:rsid wsp:val=&quot;006B5386&quot;/&gt;&lt;wsp:rsid wsp:val=&quot;006B589D&quot;/&gt;&lt;wsp:rsid wsp:val=&quot;006B5FE2&quot;/&gt;&lt;wsp:rsid wsp:val=&quot;006B6139&quot;/&gt;&lt;wsp:rsid wsp:val=&quot;006B6D24&quot;/&gt;&lt;wsp:rsid wsp:val=&quot;006B70FB&quot;/&gt;&lt;wsp:rsid wsp:val=&quot;006B7D74&quot;/&gt;&lt;wsp:rsid wsp:val=&quot;006C15DC&quot;/&gt;&lt;wsp:rsid wsp:val=&quot;006C18DC&quot;/&gt;&lt;wsp:rsid wsp:val=&quot;006C1BDC&quot;/&gt;&lt;wsp:rsid wsp:val=&quot;006C1D21&quot;/&gt;&lt;wsp:rsid wsp:val=&quot;006C1ECE&quot;/&gt;&lt;wsp:rsid wsp:val=&quot;006C2238&quot;/&gt;&lt;wsp:rsid wsp:val=&quot;006C31DD&quot;/&gt;&lt;wsp:rsid wsp:val=&quot;006C37C1&quot;/&gt;&lt;wsp:rsid wsp:val=&quot;006C405D&quot;/&gt;&lt;wsp:rsid wsp:val=&quot;006C4293&quot;/&gt;&lt;wsp:rsid wsp:val=&quot;006C45E3&quot;/&gt;&lt;wsp:rsid wsp:val=&quot;006C49FE&quot;/&gt;&lt;wsp:rsid wsp:val=&quot;006C5263&quot;/&gt;&lt;wsp:rsid wsp:val=&quot;006C52E9&quot;/&gt;&lt;wsp:rsid wsp:val=&quot;006C58A2&quot;/&gt;&lt;wsp:rsid wsp:val=&quot;006C5D38&quot;/&gt;&lt;wsp:rsid wsp:val=&quot;006C6788&quot;/&gt;&lt;wsp:rsid wsp:val=&quot;006C69C0&quot;/&gt;&lt;wsp:rsid wsp:val=&quot;006C6A02&quot;/&gt;&lt;wsp:rsid wsp:val=&quot;006C7459&quot;/&gt;&lt;wsp:rsid wsp:val=&quot;006C791B&quot;/&gt;&lt;wsp:rsid wsp:val=&quot;006C7C7C&quot;/&gt;&lt;wsp:rsid wsp:val=&quot;006C7CAB&quot;/&gt;&lt;wsp:rsid wsp:val=&quot;006D0C90&quot;/&gt;&lt;wsp:rsid wsp:val=&quot;006D1C74&quot;/&gt;&lt;wsp:rsid wsp:val=&quot;006D1D59&quot;/&gt;&lt;wsp:rsid wsp:val=&quot;006D25FC&quot;/&gt;&lt;wsp:rsid wsp:val=&quot;006D2B96&quot;/&gt;&lt;wsp:rsid wsp:val=&quot;006D2D7F&quot;/&gt;&lt;wsp:rsid wsp:val=&quot;006D2E60&quot;/&gt;&lt;wsp:rsid wsp:val=&quot;006D3133&quot;/&gt;&lt;wsp:rsid wsp:val=&quot;006D38A5&quot;/&gt;&lt;wsp:rsid wsp:val=&quot;006D3E2B&quot;/&gt;&lt;wsp:rsid wsp:val=&quot;006D4917&quot;/&gt;&lt;wsp:rsid wsp:val=&quot;006D4B75&quot;/&gt;&lt;wsp:rsid wsp:val=&quot;006D4B87&quot;/&gt;&lt;wsp:rsid wsp:val=&quot;006D4E59&quot;/&gt;&lt;wsp:rsid wsp:val=&quot;006D5B67&quot;/&gt;&lt;wsp:rsid wsp:val=&quot;006D6170&quot;/&gt;&lt;wsp:rsid wsp:val=&quot;006D66AB&quot;/&gt;&lt;wsp:rsid wsp:val=&quot;006D6B33&quot;/&gt;&lt;wsp:rsid wsp:val=&quot;006D719C&quot;/&gt;&lt;wsp:rsid wsp:val=&quot;006E020D&quot;/&gt;&lt;wsp:rsid wsp:val=&quot;006E0829&quot;/&gt;&lt;wsp:rsid wsp:val=&quot;006E123C&quot;/&gt;&lt;wsp:rsid wsp:val=&quot;006E1569&quot;/&gt;&lt;wsp:rsid wsp:val=&quot;006E1727&quot;/&gt;&lt;wsp:rsid wsp:val=&quot;006E1A0B&quot;/&gt;&lt;wsp:rsid wsp:val=&quot;006E1F32&quot;/&gt;&lt;wsp:rsid wsp:val=&quot;006E229E&quot;/&gt;&lt;wsp:rsid wsp:val=&quot;006E273E&quot;/&gt;&lt;wsp:rsid wsp:val=&quot;006E322C&quot;/&gt;&lt;wsp:rsid wsp:val=&quot;006E3588&quot;/&gt;&lt;wsp:rsid wsp:val=&quot;006E3C64&quot;/&gt;&lt;wsp:rsid wsp:val=&quot;006E3EAF&quot;/&gt;&lt;wsp:rsid wsp:val=&quot;006E42B3&quot;/&gt;&lt;wsp:rsid wsp:val=&quot;006E43EB&quot;/&gt;&lt;wsp:rsid wsp:val=&quot;006E49E2&quot;/&gt;&lt;wsp:rsid wsp:val=&quot;006E4B78&quot;/&gt;&lt;wsp:rsid wsp:val=&quot;006E4C12&quot;/&gt;&lt;wsp:rsid wsp:val=&quot;006E4FEA&quot;/&gt;&lt;wsp:rsid wsp:val=&quot;006E505F&quot;/&gt;&lt;wsp:rsid wsp:val=&quot;006E5893&quot;/&gt;&lt;wsp:rsid wsp:val=&quot;006E58B8&quot;/&gt;&lt;wsp:rsid wsp:val=&quot;006E5D0F&quot;/&gt;&lt;wsp:rsid wsp:val=&quot;006E5E91&quot;/&gt;&lt;wsp:rsid wsp:val=&quot;006E6182&quot;/&gt;&lt;wsp:rsid wsp:val=&quot;006E6278&quot;/&gt;&lt;wsp:rsid wsp:val=&quot;006E6A85&quot;/&gt;&lt;wsp:rsid wsp:val=&quot;006F0012&quot;/&gt;&lt;wsp:rsid wsp:val=&quot;006F093E&quot;/&gt;&lt;wsp:rsid wsp:val=&quot;006F0E38&quot;/&gt;&lt;wsp:rsid wsp:val=&quot;006F0FE9&quot;/&gt;&lt;wsp:rsid wsp:val=&quot;006F12DD&quot;/&gt;&lt;wsp:rsid wsp:val=&quot;006F1589&quot;/&gt;&lt;wsp:rsid wsp:val=&quot;006F2083&quot;/&gt;&lt;wsp:rsid wsp:val=&quot;006F2327&quot;/&gt;&lt;wsp:rsid wsp:val=&quot;006F2370&quot;/&gt;&lt;wsp:rsid wsp:val=&quot;006F25AE&quot;/&gt;&lt;wsp:rsid wsp:val=&quot;006F27DD&quot;/&gt;&lt;wsp:rsid wsp:val=&quot;006F3D55&quot;/&gt;&lt;wsp:rsid wsp:val=&quot;006F3E5D&quot;/&gt;&lt;wsp:rsid wsp:val=&quot;006F406A&quot;/&gt;&lt;wsp:rsid wsp:val=&quot;006F427F&quot;/&gt;&lt;wsp:rsid wsp:val=&quot;006F4842&quot;/&gt;&lt;wsp:rsid wsp:val=&quot;006F48CE&quot;/&gt;&lt;wsp:rsid wsp:val=&quot;006F4AE6&quot;/&gt;&lt;wsp:rsid wsp:val=&quot;006F4B60&quot;/&gt;&lt;wsp:rsid wsp:val=&quot;006F4E62&quot;/&gt;&lt;wsp:rsid wsp:val=&quot;006F510B&quot;/&gt;&lt;wsp:rsid wsp:val=&quot;006F5C62&quot;/&gt;&lt;wsp:rsid wsp:val=&quot;006F6182&quot;/&gt;&lt;wsp:rsid wsp:val=&quot;006F686A&quot;/&gt;&lt;wsp:rsid wsp:val=&quot;006F6EA4&quot;/&gt;&lt;wsp:rsid wsp:val=&quot;006F7D39&quot;/&gt;&lt;wsp:rsid wsp:val=&quot;007001F2&quot;/&gt;&lt;wsp:rsid wsp:val=&quot;00700CCE&quot;/&gt;&lt;wsp:rsid wsp:val=&quot;00700D41&quot;/&gt;&lt;wsp:rsid wsp:val=&quot;00700EB9&quot;/&gt;&lt;wsp:rsid wsp:val=&quot;00700F96&quot;/&gt;&lt;wsp:rsid wsp:val=&quot;007018AB&quot;/&gt;&lt;wsp:rsid wsp:val=&quot;0070255E&quot;/&gt;&lt;wsp:rsid wsp:val=&quot;00702B50&quot;/&gt;&lt;wsp:rsid wsp:val=&quot;00703508&quot;/&gt;&lt;wsp:rsid wsp:val=&quot;00703918&quot;/&gt;&lt;wsp:rsid wsp:val=&quot;007039E5&quot;/&gt;&lt;wsp:rsid wsp:val=&quot;00703E55&quot;/&gt;&lt;wsp:rsid wsp:val=&quot;00704557&quot;/&gt;&lt;wsp:rsid wsp:val=&quot;00704714&quot;/&gt;&lt;wsp:rsid wsp:val=&quot;007047AE&quot;/&gt;&lt;wsp:rsid wsp:val=&quot;00704829&quot;/&gt;&lt;wsp:rsid wsp:val=&quot;0070489F&quot;/&gt;&lt;wsp:rsid wsp:val=&quot;007048BC&quot;/&gt;&lt;wsp:rsid wsp:val=&quot;007054A6&quot;/&gt;&lt;wsp:rsid wsp:val=&quot;00706575&quot;/&gt;&lt;wsp:rsid wsp:val=&quot;00706AB0&quot;/&gt;&lt;wsp:rsid wsp:val=&quot;00706AF2&quot;/&gt;&lt;wsp:rsid wsp:val=&quot;00706C26&quot;/&gt;&lt;wsp:rsid wsp:val=&quot;00706F74&quot;/&gt;&lt;wsp:rsid wsp:val=&quot;00707342&quot;/&gt;&lt;wsp:rsid wsp:val=&quot;00707355&quot;/&gt;&lt;wsp:rsid wsp:val=&quot;00707386&quot;/&gt;&lt;wsp:rsid wsp:val=&quot;007074FC&quot;/&gt;&lt;wsp:rsid wsp:val=&quot;00707B1D&quot;/&gt;&lt;wsp:rsid wsp:val=&quot;00707BB2&quot;/&gt;&lt;wsp:rsid wsp:val=&quot;00710040&quot;/&gt;&lt;wsp:rsid wsp:val=&quot;0071040B&quot;/&gt;&lt;wsp:rsid wsp:val=&quot;007113C8&quot;/&gt;&lt;wsp:rsid wsp:val=&quot;00711860&quot;/&gt;&lt;wsp:rsid wsp:val=&quot;0071194B&quot;/&gt;&lt;wsp:rsid wsp:val=&quot;00711C26&quot;/&gt;&lt;wsp:rsid wsp:val=&quot;00711D78&quot;/&gt;&lt;wsp:rsid wsp:val=&quot;007122E1&quot;/&gt;&lt;wsp:rsid wsp:val=&quot;00712468&quot;/&gt;&lt;wsp:rsid wsp:val=&quot;0071281A&quot;/&gt;&lt;wsp:rsid wsp:val=&quot;00713474&quot;/&gt;&lt;wsp:rsid wsp:val=&quot;00713577&quot;/&gt;&lt;wsp:rsid wsp:val=&quot;007136AE&quot;/&gt;&lt;wsp:rsid wsp:val=&quot;0071380F&quot;/&gt;&lt;wsp:rsid wsp:val=&quot;00714710&quot;/&gt;&lt;wsp:rsid wsp:val=&quot;00716CB8&quot;/&gt;&lt;wsp:rsid wsp:val=&quot;0071797B&quot;/&gt;&lt;wsp:rsid wsp:val=&quot;00717EED&quot;/&gt;&lt;wsp:rsid wsp:val=&quot;00720A00&quot;/&gt;&lt;wsp:rsid wsp:val=&quot;00721B13&quot;/&gt;&lt;wsp:rsid wsp:val=&quot;00721F81&quot;/&gt;&lt;wsp:rsid wsp:val=&quot;00722D7A&quot;/&gt;&lt;wsp:rsid wsp:val=&quot;0072302A&quot;/&gt;&lt;wsp:rsid wsp:val=&quot;007235DC&quot;/&gt;&lt;wsp:rsid wsp:val=&quot;00723B5F&quot;/&gt;&lt;wsp:rsid wsp:val=&quot;00723BDD&quot;/&gt;&lt;wsp:rsid wsp:val=&quot;00723C2E&quot;/&gt;&lt;wsp:rsid wsp:val=&quot;0072424A&quot;/&gt;&lt;wsp:rsid wsp:val=&quot;007246E9&quot;/&gt;&lt;wsp:rsid wsp:val=&quot;00724B55&quot;/&gt;&lt;wsp:rsid wsp:val=&quot;007259E2&quot;/&gt;&lt;wsp:rsid wsp:val=&quot;00725A8C&quot;/&gt;&lt;wsp:rsid wsp:val=&quot;007261CE&quot;/&gt;&lt;wsp:rsid wsp:val=&quot;007264EF&quot;/&gt;&lt;wsp:rsid wsp:val=&quot;00726BB9&quot;/&gt;&lt;wsp:rsid wsp:val=&quot;00726E93&quot;/&gt;&lt;wsp:rsid wsp:val=&quot;00727397&quot;/&gt;&lt;wsp:rsid wsp:val=&quot;00727911&quot;/&gt;&lt;wsp:rsid wsp:val=&quot;00727E7D&quot;/&gt;&lt;wsp:rsid wsp:val=&quot;00730352&quot;/&gt;&lt;wsp:rsid wsp:val=&quot;0073077F&quot;/&gt;&lt;wsp:rsid wsp:val=&quot;007307EF&quot;/&gt;&lt;wsp:rsid wsp:val=&quot;00731135&quot;/&gt;&lt;wsp:rsid wsp:val=&quot;00731615&quot;/&gt;&lt;wsp:rsid wsp:val=&quot;00731DAB&quot;/&gt;&lt;wsp:rsid wsp:val=&quot;0073259A&quot;/&gt;&lt;wsp:rsid wsp:val=&quot;007327AE&quot;/&gt;&lt;wsp:rsid wsp:val=&quot;007334E2&quot;/&gt;&lt;wsp:rsid wsp:val=&quot;0073375F&quot;/&gt;&lt;wsp:rsid wsp:val=&quot;00733821&quot;/&gt;&lt;wsp:rsid wsp:val=&quot;00733A60&quot;/&gt;&lt;wsp:rsid wsp:val=&quot;00733B96&quot;/&gt;&lt;wsp:rsid wsp:val=&quot;0073402C&quot;/&gt;&lt;wsp:rsid wsp:val=&quot;00734BED&quot;/&gt;&lt;wsp:rsid wsp:val=&quot;00735E8D&quot;/&gt;&lt;wsp:rsid wsp:val=&quot;007372F2&quot;/&gt;&lt;wsp:rsid wsp:val=&quot;007373ED&quot;/&gt;&lt;wsp:rsid wsp:val=&quot;0073782C&quot;/&gt;&lt;wsp:rsid wsp:val=&quot;00737DF0&quot;/&gt;&lt;wsp:rsid wsp:val=&quot;00737E2A&quot;/&gt;&lt;wsp:rsid wsp:val=&quot;00737FDA&quot;/&gt;&lt;wsp:rsid wsp:val=&quot;00740027&quot;/&gt;&lt;wsp:rsid wsp:val=&quot;00740AF2&quot;/&gt;&lt;wsp:rsid wsp:val=&quot;00740C60&quot;/&gt;&lt;wsp:rsid wsp:val=&quot;00741285&quot;/&gt;&lt;wsp:rsid wsp:val=&quot;007420B2&quot;/&gt;&lt;wsp:rsid wsp:val=&quot;0074323D&quot;/&gt;&lt;wsp:rsid wsp:val=&quot;00743E03&quot;/&gt;&lt;wsp:rsid wsp:val=&quot;00743EE8&quot;/&gt;&lt;wsp:rsid wsp:val=&quot;0074428D&quot;/&gt;&lt;wsp:rsid wsp:val=&quot;00745928&quot;/&gt;&lt;wsp:rsid wsp:val=&quot;00746039&quot;/&gt;&lt;wsp:rsid wsp:val=&quot;00746086&quot;/&gt;&lt;wsp:rsid wsp:val=&quot;00746222&quot;/&gt;&lt;wsp:rsid wsp:val=&quot;0074653F&quot;/&gt;&lt;wsp:rsid wsp:val=&quot;00747102&quot;/&gt;&lt;wsp:rsid wsp:val=&quot;00747414&quot;/&gt;&lt;wsp:rsid wsp:val=&quot;00747CB6&quot;/&gt;&lt;wsp:rsid wsp:val=&quot;00750C95&quot;/&gt;&lt;wsp:rsid wsp:val=&quot;00750DE2&quot;/&gt;&lt;wsp:rsid wsp:val=&quot;00751617&quot;/&gt;&lt;wsp:rsid wsp:val=&quot;0075182A&quot;/&gt;&lt;wsp:rsid wsp:val=&quot;00751C0E&quot;/&gt;&lt;wsp:rsid wsp:val=&quot;00752489&quot;/&gt;&lt;wsp:rsid wsp:val=&quot;00752884&quot;/&gt;&lt;wsp:rsid wsp:val=&quot;00752B54&quot;/&gt;&lt;wsp:rsid wsp:val=&quot;0075319F&quot;/&gt;&lt;wsp:rsid wsp:val=&quot;007532A9&quot;/&gt;&lt;wsp:rsid wsp:val=&quot;007538CB&quot;/&gt;&lt;wsp:rsid wsp:val=&quot;00753B36&quot;/&gt;&lt;wsp:rsid wsp:val=&quot;00753F25&quot;/&gt;&lt;wsp:rsid wsp:val=&quot;00754333&quot;/&gt;&lt;wsp:rsid wsp:val=&quot;00754499&quot;/&gt;&lt;wsp:rsid wsp:val=&quot;007549BD&quot;/&gt;&lt;wsp:rsid wsp:val=&quot;00754A35&quot;/&gt;&lt;wsp:rsid wsp:val=&quot;00754D40&quot;/&gt;&lt;wsp:rsid wsp:val=&quot;00754F25&quot;/&gt;&lt;wsp:rsid wsp:val=&quot;00754FFF&quot;/&gt;&lt;wsp:rsid wsp:val=&quot;00755C6C&quot;/&gt;&lt;wsp:rsid wsp:val=&quot;00755D4D&quot;/&gt;&lt;wsp:rsid wsp:val=&quot;00756A50&quot;/&gt;&lt;wsp:rsid wsp:val=&quot;00756A62&quot;/&gt;&lt;wsp:rsid wsp:val=&quot;00757696&quot;/&gt;&lt;wsp:rsid wsp:val=&quot;0075773D&quot;/&gt;&lt;wsp:rsid wsp:val=&quot;00757DAC&quot;/&gt;&lt;wsp:rsid wsp:val=&quot;00757E52&quot;/&gt;&lt;wsp:rsid wsp:val=&quot;00757F3C&quot;/&gt;&lt;wsp:rsid wsp:val=&quot;0076080A&quot;/&gt;&lt;wsp:rsid wsp:val=&quot;00760B79&quot;/&gt;&lt;wsp:rsid wsp:val=&quot;00760D16&quot;/&gt;&lt;wsp:rsid wsp:val=&quot;00760D29&quot;/&gt;&lt;wsp:rsid wsp:val=&quot;00760E47&quot;/&gt;&lt;wsp:rsid wsp:val=&quot;00760EAC&quot;/&gt;&lt;wsp:rsid wsp:val=&quot;00761040&quot;/&gt;&lt;wsp:rsid wsp:val=&quot;00761751&quot;/&gt;&lt;wsp:rsid wsp:val=&quot;007623B7&quot;/&gt;&lt;wsp:rsid wsp:val=&quot;0076331E&quot;/&gt;&lt;wsp:rsid wsp:val=&quot;00763537&quot;/&gt;&lt;wsp:rsid wsp:val=&quot;007635DA&quot;/&gt;&lt;wsp:rsid wsp:val=&quot;00763789&quot;/&gt;&lt;wsp:rsid wsp:val=&quot;00763890&quot;/&gt;&lt;wsp:rsid wsp:val=&quot;00763A94&quot;/&gt;&lt;wsp:rsid wsp:val=&quot;00763B99&quot;/&gt;&lt;wsp:rsid wsp:val=&quot;00763DFB&quot;/&gt;&lt;wsp:rsid wsp:val=&quot;0076404A&quot;/&gt;&lt;wsp:rsid wsp:val=&quot;007649A1&quot;/&gt;&lt;wsp:rsid wsp:val=&quot;00764BC1&quot;/&gt;&lt;wsp:rsid wsp:val=&quot;00764BDA&quot;/&gt;&lt;wsp:rsid wsp:val=&quot;00764CC8&quot;/&gt;&lt;wsp:rsid wsp:val=&quot;00764EC2&quot;/&gt;&lt;wsp:rsid wsp:val=&quot;00765D95&quot;/&gt;&lt;wsp:rsid wsp:val=&quot;00766612&quot;/&gt;&lt;wsp:rsid wsp:val=&quot;00766AD2&quot;/&gt;&lt;wsp:rsid wsp:val=&quot;0076704B&quot;/&gt;&lt;wsp:rsid wsp:val=&quot;0076779B&quot;/&gt;&lt;wsp:rsid wsp:val=&quot;007701A3&quot;/&gt;&lt;wsp:rsid wsp:val=&quot;00770408&quot;/&gt;&lt;wsp:rsid wsp:val=&quot;00771A19&quot;/&gt;&lt;wsp:rsid wsp:val=&quot;00771C3F&quot;/&gt;&lt;wsp:rsid wsp:val=&quot;00771FE2&quot;/&gt;&lt;wsp:rsid wsp:val=&quot;007736C1&quot;/&gt;&lt;wsp:rsid wsp:val=&quot;00773E94&quot;/&gt;&lt;wsp:rsid wsp:val=&quot;00774450&quot;/&gt;&lt;wsp:rsid wsp:val=&quot;00774FD5&quot;/&gt;&lt;wsp:rsid wsp:val=&quot;0077614F&quot;/&gt;&lt;wsp:rsid wsp:val=&quot;00776AFA&quot;/&gt;&lt;wsp:rsid wsp:val=&quot;0077751A&quot;/&gt;&lt;wsp:rsid wsp:val=&quot;00780130&quot;/&gt;&lt;wsp:rsid wsp:val=&quot;0078038F&quot;/&gt;&lt;wsp:rsid wsp:val=&quot;00780EB0&quot;/&gt;&lt;wsp:rsid wsp:val=&quot;00781B20&quot;/&gt;&lt;wsp:rsid wsp:val=&quot;00781CD7&quot;/&gt;&lt;wsp:rsid wsp:val=&quot;007822A4&quot;/&gt;&lt;wsp:rsid wsp:val=&quot;00782575&quot;/&gt;&lt;wsp:rsid wsp:val=&quot;00782BA8&quot;/&gt;&lt;wsp:rsid wsp:val=&quot;00782C49&quot;/&gt;&lt;wsp:rsid wsp:val=&quot;00783CE8&quot;/&gt;&lt;wsp:rsid wsp:val=&quot;00784813&quot;/&gt;&lt;wsp:rsid wsp:val=&quot;00784DDA&quot;/&gt;&lt;wsp:rsid wsp:val=&quot;00785587&quot;/&gt;&lt;wsp:rsid wsp:val=&quot;007856F6&quot;/&gt;&lt;wsp:rsid wsp:val=&quot;00785BEB&quot;/&gt;&lt;wsp:rsid wsp:val=&quot;00786673&quot;/&gt;&lt;wsp:rsid wsp:val=&quot;00787193&quot;/&gt;&lt;wsp:rsid wsp:val=&quot;0078730E&quot;/&gt;&lt;wsp:rsid wsp:val=&quot;00787404&quot;/&gt;&lt;wsp:rsid wsp:val=&quot;00787BA8&quot;/&gt;&lt;wsp:rsid wsp:val=&quot;00787CE2&quot;/&gt;&lt;wsp:rsid wsp:val=&quot;007901D5&quot;/&gt;&lt;wsp:rsid wsp:val=&quot;0079082B&quot;/&gt;&lt;wsp:rsid wsp:val=&quot;00791873&quot;/&gt;&lt;wsp:rsid wsp:val=&quot;00791F4F&quot;/&gt;&lt;wsp:rsid wsp:val=&quot;00791F5E&quot;/&gt;&lt;wsp:rsid wsp:val=&quot;00792013&quot;/&gt;&lt;wsp:rsid wsp:val=&quot;00792470&quot;/&gt;&lt;wsp:rsid wsp:val=&quot;00793686&quot;/&gt;&lt;wsp:rsid wsp:val=&quot;00794DE4&quot;/&gt;&lt;wsp:rsid wsp:val=&quot;007956B8&quot;/&gt;&lt;wsp:rsid wsp:val=&quot;00795D18&quot;/&gt;&lt;wsp:rsid wsp:val=&quot;00795EFB&quot;/&gt;&lt;wsp:rsid wsp:val=&quot;007963A0&quot;/&gt;&lt;wsp:rsid wsp:val=&quot;0079665D&quot;/&gt;&lt;wsp:rsid wsp:val=&quot;007967C1&quot;/&gt;&lt;wsp:rsid wsp:val=&quot;00797F27&quot;/&gt;&lt;wsp:rsid wsp:val=&quot;007A03BC&quot;/&gt;&lt;wsp:rsid wsp:val=&quot;007A0F7E&quot;/&gt;&lt;wsp:rsid wsp:val=&quot;007A1394&quot;/&gt;&lt;wsp:rsid wsp:val=&quot;007A17B8&quot;/&gt;&lt;wsp:rsid wsp:val=&quot;007A19F2&quot;/&gt;&lt;wsp:rsid wsp:val=&quot;007A1CD0&quot;/&gt;&lt;wsp:rsid wsp:val=&quot;007A1F96&quot;/&gt;&lt;wsp:rsid wsp:val=&quot;007A2762&quot;/&gt;&lt;wsp:rsid wsp:val=&quot;007A2A6F&quot;/&gt;&lt;wsp:rsid wsp:val=&quot;007A2E8F&quot;/&gt;&lt;wsp:rsid wsp:val=&quot;007A340A&quot;/&gt;&lt;wsp:rsid wsp:val=&quot;007A34B0&quot;/&gt;&lt;wsp:rsid wsp:val=&quot;007A3B00&quot;/&gt;&lt;wsp:rsid wsp:val=&quot;007A4256&quot;/&gt;&lt;wsp:rsid wsp:val=&quot;007A499A&quot;/&gt;&lt;wsp:rsid wsp:val=&quot;007A49EF&quot;/&gt;&lt;wsp:rsid wsp:val=&quot;007A56A2&quot;/&gt;&lt;wsp:rsid wsp:val=&quot;007A60BB&quot;/&gt;&lt;wsp:rsid wsp:val=&quot;007A618C&quot;/&gt;&lt;wsp:rsid wsp:val=&quot;007A6834&quot;/&gt;&lt;wsp:rsid wsp:val=&quot;007A6873&quot;/&gt;&lt;wsp:rsid wsp:val=&quot;007A7309&quot;/&gt;&lt;wsp:rsid wsp:val=&quot;007A7811&quot;/&gt;&lt;wsp:rsid wsp:val=&quot;007B0EC2&quot;/&gt;&lt;wsp:rsid wsp:val=&quot;007B1443&quot;/&gt;&lt;wsp:rsid wsp:val=&quot;007B182F&quot;/&gt;&lt;wsp:rsid wsp:val=&quot;007B189B&quot;/&gt;&lt;wsp:rsid wsp:val=&quot;007B1BBB&quot;/&gt;&lt;wsp:rsid wsp:val=&quot;007B2C2B&quot;/&gt;&lt;wsp:rsid wsp:val=&quot;007B3634&quot;/&gt;&lt;wsp:rsid wsp:val=&quot;007B370A&quot;/&gt;&lt;wsp:rsid wsp:val=&quot;007B3CCF&quot;/&gt;&lt;wsp:rsid wsp:val=&quot;007B411F&quot;/&gt;&lt;wsp:rsid wsp:val=&quot;007B45E1&quot;/&gt;&lt;wsp:rsid wsp:val=&quot;007B5240&quot;/&gt;&lt;wsp:rsid wsp:val=&quot;007B545A&quot;/&gt;&lt;wsp:rsid wsp:val=&quot;007B5582&quot;/&gt;&lt;wsp:rsid wsp:val=&quot;007B5802&quot;/&gt;&lt;wsp:rsid wsp:val=&quot;007B5CFA&quot;/&gt;&lt;wsp:rsid wsp:val=&quot;007B5F0F&quot;/&gt;&lt;wsp:rsid wsp:val=&quot;007B6D70&quot;/&gt;&lt;wsp:rsid wsp:val=&quot;007B7409&quot;/&gt;&lt;wsp:rsid wsp:val=&quot;007B748D&quot;/&gt;&lt;wsp:rsid wsp:val=&quot;007B7CC1&quot;/&gt;&lt;wsp:rsid wsp:val=&quot;007B7F4A&quot;/&gt;&lt;wsp:rsid wsp:val=&quot;007C0A92&quot;/&gt;&lt;wsp:rsid wsp:val=&quot;007C1588&quot;/&gt;&lt;wsp:rsid wsp:val=&quot;007C1611&quot;/&gt;&lt;wsp:rsid wsp:val=&quot;007C1716&quot;/&gt;&lt;wsp:rsid wsp:val=&quot;007C1AE1&quot;/&gt;&lt;wsp:rsid wsp:val=&quot;007C2364&quot;/&gt;&lt;wsp:rsid wsp:val=&quot;007C3180&quot;/&gt;&lt;wsp:rsid wsp:val=&quot;007C3498&quot;/&gt;&lt;wsp:rsid wsp:val=&quot;007C35BE&quot;/&gt;&lt;wsp:rsid wsp:val=&quot;007C3685&quot;/&gt;&lt;wsp:rsid wsp:val=&quot;007C3903&quot;/&gt;&lt;wsp:rsid wsp:val=&quot;007C3A6A&quot;/&gt;&lt;wsp:rsid wsp:val=&quot;007C3D67&quot;/&gt;&lt;wsp:rsid wsp:val=&quot;007C41A5&quot;/&gt;&lt;wsp:rsid wsp:val=&quot;007C5404&quot;/&gt;&lt;wsp:rsid wsp:val=&quot;007C5413&quot;/&gt;&lt;wsp:rsid wsp:val=&quot;007C5A60&quot;/&gt;&lt;wsp:rsid wsp:val=&quot;007C5B5E&quot;/&gt;&lt;wsp:rsid wsp:val=&quot;007C6ADD&quot;/&gt;&lt;wsp:rsid wsp:val=&quot;007C6C88&quot;/&gt;&lt;wsp:rsid wsp:val=&quot;007C6EA9&quot;/&gt;&lt;wsp:rsid wsp:val=&quot;007C6FAD&quot;/&gt;&lt;wsp:rsid wsp:val=&quot;007C7902&quot;/&gt;&lt;wsp:rsid wsp:val=&quot;007D03E8&quot;/&gt;&lt;wsp:rsid wsp:val=&quot;007D06DB&quot;/&gt;&lt;wsp:rsid wsp:val=&quot;007D0AB4&quot;/&gt;&lt;wsp:rsid wsp:val=&quot;007D0F01&quot;/&gt;&lt;wsp:rsid wsp:val=&quot;007D1879&quot;/&gt;&lt;wsp:rsid wsp:val=&quot;007D1A41&quot;/&gt;&lt;wsp:rsid wsp:val=&quot;007D1DF9&quot;/&gt;&lt;wsp:rsid wsp:val=&quot;007D1EBA&quot;/&gt;&lt;wsp:rsid wsp:val=&quot;007D312B&quot;/&gt;&lt;wsp:rsid wsp:val=&quot;007D32B2&quot;/&gt;&lt;wsp:rsid wsp:val=&quot;007D3E76&quot;/&gt;&lt;wsp:rsid wsp:val=&quot;007D3FF8&quot;/&gt;&lt;wsp:rsid wsp:val=&quot;007D40C6&quot;/&gt;&lt;wsp:rsid wsp:val=&quot;007D41FC&quot;/&gt;&lt;wsp:rsid wsp:val=&quot;007D449F&quot;/&gt;&lt;wsp:rsid wsp:val=&quot;007D4B1C&quot;/&gt;&lt;wsp:rsid wsp:val=&quot;007D55B7&quot;/&gt;&lt;wsp:rsid wsp:val=&quot;007D5AE7&quot;/&gt;&lt;wsp:rsid wsp:val=&quot;007D5EDC&quot;/&gt;&lt;wsp:rsid wsp:val=&quot;007D68E4&quot;/&gt;&lt;wsp:rsid wsp:val=&quot;007D6A69&quot;/&gt;&lt;wsp:rsid wsp:val=&quot;007D6C9E&quot;/&gt;&lt;wsp:rsid wsp:val=&quot;007D778D&quot;/&gt;&lt;wsp:rsid wsp:val=&quot;007D7E3F&quot;/&gt;&lt;wsp:rsid wsp:val=&quot;007E00E3&quot;/&gt;&lt;wsp:rsid wsp:val=&quot;007E0518&quot;/&gt;&lt;wsp:rsid wsp:val=&quot;007E079E&quot;/&gt;&lt;wsp:rsid wsp:val=&quot;007E16BB&quot;/&gt;&lt;wsp:rsid wsp:val=&quot;007E189F&quot;/&gt;&lt;wsp:rsid wsp:val=&quot;007E1E3F&quot;/&gt;&lt;wsp:rsid wsp:val=&quot;007E2228&quot;/&gt;&lt;wsp:rsid wsp:val=&quot;007E2A97&quot;/&gt;&lt;wsp:rsid wsp:val=&quot;007E2BF2&quot;/&gt;&lt;wsp:rsid wsp:val=&quot;007E30C2&quot;/&gt;&lt;wsp:rsid wsp:val=&quot;007E3573&quot;/&gt;&lt;wsp:rsid wsp:val=&quot;007E3CF9&quot;/&gt;&lt;wsp:rsid wsp:val=&quot;007E48D5&quot;/&gt;&lt;wsp:rsid wsp:val=&quot;007E4BAA&quot;/&gt;&lt;wsp:rsid wsp:val=&quot;007E58FA&quot;/&gt;&lt;wsp:rsid wsp:val=&quot;007E5CFD&quot;/&gt;&lt;wsp:rsid wsp:val=&quot;007E61E0&quot;/&gt;&lt;wsp:rsid wsp:val=&quot;007E6227&quot;/&gt;&lt;wsp:rsid wsp:val=&quot;007E6771&quot;/&gt;&lt;wsp:rsid wsp:val=&quot;007E6882&quot;/&gt;&lt;wsp:rsid wsp:val=&quot;007E68CE&quot;/&gt;&lt;wsp:rsid wsp:val=&quot;007E7BBD&quot;/&gt;&lt;wsp:rsid wsp:val=&quot;007E7D8D&quot;/&gt;&lt;wsp:rsid wsp:val=&quot;007F024F&quot;/&gt;&lt;wsp:rsid wsp:val=&quot;007F02B4&quot;/&gt;&lt;wsp:rsid wsp:val=&quot;007F04D7&quot;/&gt;&lt;wsp:rsid wsp:val=&quot;007F0F22&quot;/&gt;&lt;wsp:rsid wsp:val=&quot;007F1098&quot;/&gt;&lt;wsp:rsid wsp:val=&quot;007F157A&quot;/&gt;&lt;wsp:rsid wsp:val=&quot;007F19B0&quot;/&gt;&lt;wsp:rsid wsp:val=&quot;007F1EE1&quot;/&gt;&lt;wsp:rsid wsp:val=&quot;007F21C8&quot;/&gt;&lt;wsp:rsid wsp:val=&quot;007F24CB&quot;/&gt;&lt;wsp:rsid wsp:val=&quot;007F2FED&quot;/&gt;&lt;wsp:rsid wsp:val=&quot;007F36D0&quot;/&gt;&lt;wsp:rsid wsp:val=&quot;007F43CD&quot;/&gt;&lt;wsp:rsid wsp:val=&quot;007F4EA3&quot;/&gt;&lt;wsp:rsid wsp:val=&quot;007F4F2B&quot;/&gt;&lt;wsp:rsid wsp:val=&quot;007F4FA1&quot;/&gt;&lt;wsp:rsid wsp:val=&quot;007F50EF&quot;/&gt;&lt;wsp:rsid wsp:val=&quot;007F5492&quot;/&gt;&lt;wsp:rsid wsp:val=&quot;007F5602&quot;/&gt;&lt;wsp:rsid wsp:val=&quot;007F5707&quot;/&gt;&lt;wsp:rsid wsp:val=&quot;007F58A1&quot;/&gt;&lt;wsp:rsid wsp:val=&quot;007F5F1E&quot;/&gt;&lt;wsp:rsid wsp:val=&quot;007F662C&quot;/&gt;&lt;wsp:rsid wsp:val=&quot;007F6F01&quot;/&gt;&lt;wsp:rsid wsp:val=&quot;0080019E&quot;/&gt;&lt;wsp:rsid wsp:val=&quot;00800248&quot;/&gt;&lt;wsp:rsid wsp:val=&quot;00800393&quot;/&gt;&lt;wsp:rsid wsp:val=&quot;00800438&quot;/&gt;&lt;wsp:rsid wsp:val=&quot;00801523&quot;/&gt;&lt;wsp:rsid wsp:val=&quot;00801613&quot;/&gt;&lt;wsp:rsid wsp:val=&quot;0080189A&quot;/&gt;&lt;wsp:rsid wsp:val=&quot;00801932&quot;/&gt;&lt;wsp:rsid wsp:val=&quot;0080249D&quot;/&gt;&lt;wsp:rsid wsp:val=&quot;00802704&quot;/&gt;&lt;wsp:rsid wsp:val=&quot;00802B83&quot;/&gt;&lt;wsp:rsid wsp:val=&quot;00802EB0&quot;/&gt;&lt;wsp:rsid wsp:val=&quot;008036D9&quot;/&gt;&lt;wsp:rsid wsp:val=&quot;00803A09&quot;/&gt;&lt;wsp:rsid wsp:val=&quot;00804E0C&quot;/&gt;&lt;wsp:rsid wsp:val=&quot;0080531B&quot;/&gt;&lt;wsp:rsid wsp:val=&quot;00805827&quot;/&gt;&lt;wsp:rsid wsp:val=&quot;00805998&quot;/&gt;&lt;wsp:rsid wsp:val=&quot;008059F2&quot;/&gt;&lt;wsp:rsid wsp:val=&quot;0080608F&quot;/&gt;&lt;wsp:rsid wsp:val=&quot;008060A9&quot;/&gt;&lt;wsp:rsid wsp:val=&quot;008068B5&quot;/&gt;&lt;wsp:rsid wsp:val=&quot;00806D78&quot;/&gt;&lt;wsp:rsid wsp:val=&quot;0080716C&quot;/&gt;&lt;wsp:rsid wsp:val=&quot;00807747&quot;/&gt;&lt;wsp:rsid wsp:val=&quot;00810760&quot;/&gt;&lt;wsp:rsid wsp:val=&quot;008109CA&quot;/&gt;&lt;wsp:rsid wsp:val=&quot;00810ADC&quot;/&gt;&lt;wsp:rsid wsp:val=&quot;00811474&quot;/&gt;&lt;wsp:rsid wsp:val=&quot;00811F27&quot;/&gt;&lt;wsp:rsid wsp:val=&quot;0081304A&quot;/&gt;&lt;wsp:rsid wsp:val=&quot;00813086&quot;/&gt;&lt;wsp:rsid wsp:val=&quot;00813612&quot;/&gt;&lt;wsp:rsid wsp:val=&quot;00813856&quot;/&gt;&lt;wsp:rsid wsp:val=&quot;00813C6B&quot;/&gt;&lt;wsp:rsid wsp:val=&quot;008140DA&quot;/&gt;&lt;wsp:rsid wsp:val=&quot;00814311&quot;/&gt;&lt;wsp:rsid wsp:val=&quot;008143E9&quot;/&gt;&lt;wsp:rsid wsp:val=&quot;0081548E&quot;/&gt;&lt;wsp:rsid wsp:val=&quot;008156FA&quot;/&gt;&lt;wsp:rsid wsp:val=&quot;00816C6D&quot;/&gt;&lt;wsp:rsid wsp:val=&quot;00816EB5&quot;/&gt;&lt;wsp:rsid wsp:val=&quot;00817070&quot;/&gt;&lt;wsp:rsid wsp:val=&quot;008174EF&quot;/&gt;&lt;wsp:rsid wsp:val=&quot;00817AE5&quot;/&gt;&lt;wsp:rsid wsp:val=&quot;00820368&quot;/&gt;&lt;wsp:rsid wsp:val=&quot;008208C4&quot;/&gt;&lt;wsp:rsid wsp:val=&quot;008210EE&quot;/&gt;&lt;wsp:rsid wsp:val=&quot;00821599&quot;/&gt;&lt;wsp:rsid wsp:val=&quot;00821707&quot;/&gt;&lt;wsp:rsid wsp:val=&quot;00822005&quot;/&gt;&lt;wsp:rsid wsp:val=&quot;00823503&quot;/&gt;&lt;wsp:rsid wsp:val=&quot;008238AE&quot;/&gt;&lt;wsp:rsid wsp:val=&quot;00823B30&quot;/&gt;&lt;wsp:rsid wsp:val=&quot;00823CF5&quot;/&gt;&lt;wsp:rsid wsp:val=&quot;00823DCB&quot;/&gt;&lt;wsp:rsid wsp:val=&quot;008240CD&quot;/&gt;&lt;wsp:rsid wsp:val=&quot;0082459C&quot;/&gt;&lt;wsp:rsid wsp:val=&quot;00824A7B&quot;/&gt;&lt;wsp:rsid wsp:val=&quot;008261F3&quot;/&gt;&lt;wsp:rsid wsp:val=&quot;0082671D&quot;/&gt;&lt;wsp:rsid wsp:val=&quot;00826BB9&quot;/&gt;&lt;wsp:rsid wsp:val=&quot;00826D17&quot;/&gt;&lt;wsp:rsid wsp:val=&quot;00826D58&quot;/&gt;&lt;wsp:rsid wsp:val=&quot;00826E63&quot;/&gt;&lt;wsp:rsid wsp:val=&quot;008274D5&quot;/&gt;&lt;wsp:rsid wsp:val=&quot;00827B87&quot;/&gt;&lt;wsp:rsid wsp:val=&quot;00830587&quot;/&gt;&lt;wsp:rsid wsp:val=&quot;00830A34&quot;/&gt;&lt;wsp:rsid wsp:val=&quot;00830C9D&quot;/&gt;&lt;wsp:rsid wsp:val=&quot;00830D4D&quot;/&gt;&lt;wsp:rsid wsp:val=&quot;00830DA5&quot;/&gt;&lt;wsp:rsid wsp:val=&quot;00830F4E&quot;/&gt;&lt;wsp:rsid wsp:val=&quot;008317FA&quot;/&gt;&lt;wsp:rsid wsp:val=&quot;00831AEA&quot;/&gt;&lt;wsp:rsid wsp:val=&quot;0083314F&quot;/&gt;&lt;wsp:rsid wsp:val=&quot;0083358C&quot;/&gt;&lt;wsp:rsid wsp:val=&quot;008336F8&quot;/&gt;&lt;wsp:rsid wsp:val=&quot;00833AFE&quot;/&gt;&lt;wsp:rsid wsp:val=&quot;00833FE1&quot;/&gt;&lt;wsp:rsid wsp:val=&quot;00834136&quot;/&gt;&lt;wsp:rsid wsp:val=&quot;00834812&quot;/&gt;&lt;wsp:rsid wsp:val=&quot;00835546&quot;/&gt;&lt;wsp:rsid wsp:val=&quot;00835592&quot;/&gt;&lt;wsp:rsid wsp:val=&quot;00835CC8&quot;/&gt;&lt;wsp:rsid wsp:val=&quot;00836195&quot;/&gt;&lt;wsp:rsid wsp:val=&quot;00836727&quot;/&gt;&lt;wsp:rsid wsp:val=&quot;00836DBF&quot;/&gt;&lt;wsp:rsid wsp:val=&quot;00837039&quot;/&gt;&lt;wsp:rsid wsp:val=&quot;0083768C&quot;/&gt;&lt;wsp:rsid wsp:val=&quot;00840A90&quot;/&gt;&lt;wsp:rsid wsp:val=&quot;00841E1D&quot;/&gt;&lt;wsp:rsid wsp:val=&quot;00842114&quot;/&gt;&lt;wsp:rsid wsp:val=&quot;008423AA&quot;/&gt;&lt;wsp:rsid wsp:val=&quot;00842579&quot;/&gt;&lt;wsp:rsid wsp:val=&quot;008431F2&quot;/&gt;&lt;wsp:rsid wsp:val=&quot;00843312&quot;/&gt;&lt;wsp:rsid wsp:val=&quot;00843D01&quot;/&gt;&lt;wsp:rsid wsp:val=&quot;00843F5D&quot;/&gt;&lt;wsp:rsid wsp:val=&quot;008453CB&quot;/&gt;&lt;wsp:rsid wsp:val=&quot;00845435&quot;/&gt;&lt;wsp:rsid wsp:val=&quot;008456B7&quot;/&gt;&lt;wsp:rsid wsp:val=&quot;0084584A&quot;/&gt;&lt;wsp:rsid wsp:val=&quot;00845992&quot;/&gt;&lt;wsp:rsid wsp:val=&quot;00845A1A&quot;/&gt;&lt;wsp:rsid wsp:val=&quot;00845E8C&quot;/&gt;&lt;wsp:rsid wsp:val=&quot;008460F3&quot;/&gt;&lt;wsp:rsid wsp:val=&quot;00846D03&quot;/&gt;&lt;wsp:rsid wsp:val=&quot;00847031&quot;/&gt;&lt;wsp:rsid wsp:val=&quot;0084705F&quot;/&gt;&lt;wsp:rsid wsp:val=&quot;0084737C&quot;/&gt;&lt;wsp:rsid wsp:val=&quot;00847EB1&quot;/&gt;&lt;wsp:rsid wsp:val=&quot;008504B9&quot;/&gt;&lt;wsp:rsid wsp:val=&quot;00851362&quot;/&gt;&lt;wsp:rsid wsp:val=&quot;00851915&quot;/&gt;&lt;wsp:rsid wsp:val=&quot;00851C3F&quot;/&gt;&lt;wsp:rsid wsp:val=&quot;0085212D&quot;/&gt;&lt;wsp:rsid wsp:val=&quot;008524E0&quot;/&gt;&lt;wsp:rsid wsp:val=&quot;00853080&quot;/&gt;&lt;wsp:rsid wsp:val=&quot;00853232&quot;/&gt;&lt;wsp:rsid wsp:val=&quot;00854343&quot;/&gt;&lt;wsp:rsid wsp:val=&quot;00854416&quot;/&gt;&lt;wsp:rsid wsp:val=&quot;008549A3&quot;/&gt;&lt;wsp:rsid wsp:val=&quot;00854FBA&quot;/&gt;&lt;wsp:rsid wsp:val=&quot;00855384&quot;/&gt;&lt;wsp:rsid wsp:val=&quot;00855BE8&quot;/&gt;&lt;wsp:rsid wsp:val=&quot;00855DD8&quot;/&gt;&lt;wsp:rsid wsp:val=&quot;00855EDF&quot;/&gt;&lt;wsp:rsid wsp:val=&quot;008563B8&quot;/&gt;&lt;wsp:rsid wsp:val=&quot;0085664A&quot;/&gt;&lt;wsp:rsid wsp:val=&quot;00856BE6&quot;/&gt;&lt;wsp:rsid wsp:val=&quot;00856CA5&quot;/&gt;&lt;wsp:rsid wsp:val=&quot;00857012&quot;/&gt;&lt;wsp:rsid wsp:val=&quot;00857112&quot;/&gt;&lt;wsp:rsid wsp:val=&quot;008573A3&quot;/&gt;&lt;wsp:rsid wsp:val=&quot;00857697&quot;/&gt;&lt;wsp:rsid wsp:val=&quot;008576EC&quot;/&gt;&lt;wsp:rsid wsp:val=&quot;00857CDA&quot;/&gt;&lt;wsp:rsid wsp:val=&quot;00857CE5&quot;/&gt;&lt;wsp:rsid wsp:val=&quot;00857D37&quot;/&gt;&lt;wsp:rsid wsp:val=&quot;008617DC&quot;/&gt;&lt;wsp:rsid wsp:val=&quot;00861C59&quot;/&gt;&lt;wsp:rsid wsp:val=&quot;00863160&quot;/&gt;&lt;wsp:rsid wsp:val=&quot;008633C0&quot;/&gt;&lt;wsp:rsid wsp:val=&quot;008636D1&quot;/&gt;&lt;wsp:rsid wsp:val=&quot;008636EA&quot;/&gt;&lt;wsp:rsid wsp:val=&quot;00863E54&quot;/&gt;&lt;wsp:rsid wsp:val=&quot;0086441E&quot;/&gt;&lt;wsp:rsid wsp:val=&quot;00864AB9&quot;/&gt;&lt;wsp:rsid wsp:val=&quot;00864D42&quot;/&gt;&lt;wsp:rsid wsp:val=&quot;008654E5&quot;/&gt;&lt;wsp:rsid wsp:val=&quot;008658AB&quot;/&gt;&lt;wsp:rsid wsp:val=&quot;00865954&quot;/&gt;&lt;wsp:rsid wsp:val=&quot;00865BE0&quot;/&gt;&lt;wsp:rsid wsp:val=&quot;00866E28&quot;/&gt;&lt;wsp:rsid wsp:val=&quot;0087001D&quot;/&gt;&lt;wsp:rsid wsp:val=&quot;0087026C&quot;/&gt;&lt;wsp:rsid wsp:val=&quot;008728FC&quot;/&gt;&lt;wsp:rsid wsp:val=&quot;00872E5E&quot;/&gt;&lt;wsp:rsid wsp:val=&quot;00872F18&quot;/&gt;&lt;wsp:rsid wsp:val=&quot;008730A5&quot;/&gt;&lt;wsp:rsid wsp:val=&quot;008730D8&quot;/&gt;&lt;wsp:rsid wsp:val=&quot;00873AF3&quot;/&gt;&lt;wsp:rsid wsp:val=&quot;00873EA9&quot;/&gt;&lt;wsp:rsid wsp:val=&quot;00874CC7&quot;/&gt;&lt;wsp:rsid wsp:val=&quot;00875333&quot;/&gt;&lt;wsp:rsid wsp:val=&quot;00875BC7&quot;/&gt;&lt;wsp:rsid wsp:val=&quot;00875BD6&quot;/&gt;&lt;wsp:rsid wsp:val=&quot;00876359&quot;/&gt;&lt;wsp:rsid wsp:val=&quot;00876615&quot;/&gt;&lt;wsp:rsid wsp:val=&quot;00876D2E&quot;/&gt;&lt;wsp:rsid wsp:val=&quot;00876E91&quot;/&gt;&lt;wsp:rsid wsp:val=&quot;00877025&quot;/&gt;&lt;wsp:rsid wsp:val=&quot;00877F32&quot;/&gt;&lt;wsp:rsid wsp:val=&quot;00880E2B&quot;/&gt;&lt;wsp:rsid wsp:val=&quot;00881BE3&quot;/&gt;&lt;wsp:rsid wsp:val=&quot;0088201B&quot;/&gt;&lt;wsp:rsid wsp:val=&quot;00883454&quot;/&gt;&lt;wsp:rsid wsp:val=&quot;00883800&quot;/&gt;&lt;wsp:rsid wsp:val=&quot;0088409B&quot;/&gt;&lt;wsp:rsid wsp:val=&quot;00884270&quot;/&gt;&lt;wsp:rsid wsp:val=&quot;008856B9&quot;/&gt;&lt;wsp:rsid wsp:val=&quot;00885A98&quot;/&gt;&lt;wsp:rsid wsp:val=&quot;00885EDB&quot;/&gt;&lt;wsp:rsid wsp:val=&quot;00885F62&quot;/&gt;&lt;wsp:rsid wsp:val=&quot;00885F67&quot;/&gt;&lt;wsp:rsid wsp:val=&quot;0088660E&quot;/&gt;&lt;wsp:rsid wsp:val=&quot;0088681A&quot;/&gt;&lt;wsp:rsid wsp:val=&quot;00886F38&quot;/&gt;&lt;wsp:rsid wsp:val=&quot;008872DF&quot;/&gt;&lt;wsp:rsid wsp:val=&quot;008901B1&quot;/&gt;&lt;wsp:rsid wsp:val=&quot;008904E0&quot;/&gt;&lt;wsp:rsid wsp:val=&quot;00890A73&quot;/&gt;&lt;wsp:rsid wsp:val=&quot;00890D6C&quot;/&gt;&lt;wsp:rsid wsp:val=&quot;008912CF&quot;/&gt;&lt;wsp:rsid wsp:val=&quot;00891603&quot;/&gt;&lt;wsp:rsid wsp:val=&quot;00891ABB&quot;/&gt;&lt;wsp:rsid wsp:val=&quot;00891D6D&quot;/&gt;&lt;wsp:rsid wsp:val=&quot;00892043&quot;/&gt;&lt;wsp:rsid wsp:val=&quot;0089245D&quot;/&gt;&lt;wsp:rsid wsp:val=&quot;00892753&quot;/&gt;&lt;wsp:rsid wsp:val=&quot;008938D2&quot;/&gt;&lt;wsp:rsid wsp:val=&quot;00894753&quot;/&gt;&lt;wsp:rsid wsp:val=&quot;00894A42&quot;/&gt;&lt;wsp:rsid wsp:val=&quot;00894A65&quot;/&gt;&lt;wsp:rsid wsp:val=&quot;00894CF9&quot;/&gt;&lt;wsp:rsid wsp:val=&quot;00895DCF&quot;/&gt;&lt;wsp:rsid wsp:val=&quot;00895FA7&quot;/&gt;&lt;wsp:rsid wsp:val=&quot;008963AC&quot;/&gt;&lt;wsp:rsid wsp:val=&quot;00896790&quot;/&gt;&lt;wsp:rsid wsp:val=&quot;00896858&quot;/&gt;&lt;wsp:rsid wsp:val=&quot;00896873&quot;/&gt;&lt;wsp:rsid wsp:val=&quot;008A0DB3&quot;/&gt;&lt;wsp:rsid wsp:val=&quot;008A102E&quot;/&gt;&lt;wsp:rsid wsp:val=&quot;008A19A6&quot;/&gt;&lt;wsp:rsid wsp:val=&quot;008A1D61&quot;/&gt;&lt;wsp:rsid wsp:val=&quot;008A1F01&quot;/&gt;&lt;wsp:rsid wsp:val=&quot;008A2102&quot;/&gt;&lt;wsp:rsid wsp:val=&quot;008A22DC&quot;/&gt;&lt;wsp:rsid wsp:val=&quot;008A2328&quot;/&gt;&lt;wsp:rsid wsp:val=&quot;008A25FF&quot;/&gt;&lt;wsp:rsid wsp:val=&quot;008A275F&quot;/&gt;&lt;wsp:rsid wsp:val=&quot;008A3330&quot;/&gt;&lt;wsp:rsid wsp:val=&quot;008A39B8&quot;/&gt;&lt;wsp:rsid wsp:val=&quot;008A44AF&quot;/&gt;&lt;wsp:rsid wsp:val=&quot;008A49E5&quot;/&gt;&lt;wsp:rsid wsp:val=&quot;008A4C82&quot;/&gt;&lt;wsp:rsid wsp:val=&quot;008A4D3B&quot;/&gt;&lt;wsp:rsid wsp:val=&quot;008A4D7E&quot;/&gt;&lt;wsp:rsid wsp:val=&quot;008A4EEB&quot;/&gt;&lt;wsp:rsid wsp:val=&quot;008A4F93&quot;/&gt;&lt;wsp:rsid wsp:val=&quot;008A5377&quot;/&gt;&lt;wsp:rsid wsp:val=&quot;008A5431&quot;/&gt;&lt;wsp:rsid wsp:val=&quot;008A575C&quot;/&gt;&lt;wsp:rsid wsp:val=&quot;008A5C90&quot;/&gt;&lt;wsp:rsid wsp:val=&quot;008A61A0&quot;/&gt;&lt;wsp:rsid wsp:val=&quot;008A688D&quot;/&gt;&lt;wsp:rsid wsp:val=&quot;008A6B22&quot;/&gt;&lt;wsp:rsid wsp:val=&quot;008A73F4&quot;/&gt;&lt;wsp:rsid wsp:val=&quot;008B128A&quot;/&gt;&lt;wsp:rsid wsp:val=&quot;008B1460&quot;/&gt;&lt;wsp:rsid wsp:val=&quot;008B16F0&quot;/&gt;&lt;wsp:rsid wsp:val=&quot;008B174E&quot;/&gt;&lt;wsp:rsid wsp:val=&quot;008B1D42&quot;/&gt;&lt;wsp:rsid wsp:val=&quot;008B1FF4&quot;/&gt;&lt;wsp:rsid wsp:val=&quot;008B2D25&quot;/&gt;&lt;wsp:rsid wsp:val=&quot;008B339F&quot;/&gt;&lt;wsp:rsid wsp:val=&quot;008B392F&quot;/&gt;&lt;wsp:rsid wsp:val=&quot;008B3C31&quot;/&gt;&lt;wsp:rsid wsp:val=&quot;008B4E20&quot;/&gt;&lt;wsp:rsid wsp:val=&quot;008B50FB&quot;/&gt;&lt;wsp:rsid wsp:val=&quot;008B5138&quot;/&gt;&lt;wsp:rsid wsp:val=&quot;008B51FA&quot;/&gt;&lt;wsp:rsid wsp:val=&quot;008B5556&quot;/&gt;&lt;wsp:rsid wsp:val=&quot;008B55E4&quot;/&gt;&lt;wsp:rsid wsp:val=&quot;008B5CE2&quot;/&gt;&lt;wsp:rsid wsp:val=&quot;008B7482&quot;/&gt;&lt;wsp:rsid wsp:val=&quot;008C02FD&quot;/&gt;&lt;wsp:rsid wsp:val=&quot;008C0BB2&quot;/&gt;&lt;wsp:rsid wsp:val=&quot;008C12D5&quot;/&gt;&lt;wsp:rsid wsp:val=&quot;008C170E&quot;/&gt;&lt;wsp:rsid wsp:val=&quot;008C1956&quot;/&gt;&lt;wsp:rsid wsp:val=&quot;008C1E41&quot;/&gt;&lt;wsp:rsid wsp:val=&quot;008C22C3&quot;/&gt;&lt;wsp:rsid wsp:val=&quot;008C26CB&quot;/&gt;&lt;wsp:rsid wsp:val=&quot;008C27F9&quot;/&gt;&lt;wsp:rsid wsp:val=&quot;008C3805&quot;/&gt;&lt;wsp:rsid wsp:val=&quot;008C3A2B&quot;/&gt;&lt;wsp:rsid wsp:val=&quot;008C411F&quot;/&gt;&lt;wsp:rsid wsp:val=&quot;008C47AD&quot;/&gt;&lt;wsp:rsid wsp:val=&quot;008C490E&quot;/&gt;&lt;wsp:rsid wsp:val=&quot;008C5042&quot;/&gt;&lt;wsp:rsid wsp:val=&quot;008C5046&quot;/&gt;&lt;wsp:rsid wsp:val=&quot;008C5570&quot;/&gt;&lt;wsp:rsid wsp:val=&quot;008C6796&quot;/&gt;&lt;wsp:rsid wsp:val=&quot;008C693B&quot;/&gt;&lt;wsp:rsid wsp:val=&quot;008C6BAE&quot;/&gt;&lt;wsp:rsid wsp:val=&quot;008C77A6&quot;/&gt;&lt;wsp:rsid wsp:val=&quot;008C77E4&quot;/&gt;&lt;wsp:rsid wsp:val=&quot;008C7B46&quot;/&gt;&lt;wsp:rsid wsp:val=&quot;008D02CD&quot;/&gt;&lt;wsp:rsid wsp:val=&quot;008D03CA&quot;/&gt;&lt;wsp:rsid wsp:val=&quot;008D0564&quot;/&gt;&lt;wsp:rsid wsp:val=&quot;008D135F&quot;/&gt;&lt;wsp:rsid wsp:val=&quot;008D1417&quot;/&gt;&lt;wsp:rsid wsp:val=&quot;008D1511&quot;/&gt;&lt;wsp:rsid wsp:val=&quot;008D1652&quot;/&gt;&lt;wsp:rsid wsp:val=&quot;008D19F6&quot;/&gt;&lt;wsp:rsid wsp:val=&quot;008D1D2D&quot;/&gt;&lt;wsp:rsid wsp:val=&quot;008D24B6&quot;/&gt;&lt;wsp:rsid wsp:val=&quot;008D2648&quot;/&gt;&lt;wsp:rsid wsp:val=&quot;008D2677&quot;/&gt;&lt;wsp:rsid wsp:val=&quot;008D2BC4&quot;/&gt;&lt;wsp:rsid wsp:val=&quot;008D31D1&quot;/&gt;&lt;wsp:rsid wsp:val=&quot;008D3535&quot;/&gt;&lt;wsp:rsid wsp:val=&quot;008D3E56&quot;/&gt;&lt;wsp:rsid wsp:val=&quot;008D49FF&quot;/&gt;&lt;wsp:rsid wsp:val=&quot;008D608D&quot;/&gt;&lt;wsp:rsid wsp:val=&quot;008D63B6&quot;/&gt;&lt;wsp:rsid wsp:val=&quot;008D641A&quot;/&gt;&lt;wsp:rsid wsp:val=&quot;008D6470&quot;/&gt;&lt;wsp:rsid wsp:val=&quot;008D6512&quot;/&gt;&lt;wsp:rsid wsp:val=&quot;008D6628&quot;/&gt;&lt;wsp:rsid wsp:val=&quot;008D66D8&quot;/&gt;&lt;wsp:rsid wsp:val=&quot;008D7504&quot;/&gt;&lt;wsp:rsid wsp:val=&quot;008D7C1B&quot;/&gt;&lt;wsp:rsid wsp:val=&quot;008E045D&quot;/&gt;&lt;wsp:rsid wsp:val=&quot;008E1A62&quot;/&gt;&lt;wsp:rsid wsp:val=&quot;008E1F52&quot;/&gt;&lt;wsp:rsid wsp:val=&quot;008E1F72&quot;/&gt;&lt;wsp:rsid wsp:val=&quot;008E26A6&quot;/&gt;&lt;wsp:rsid wsp:val=&quot;008E279B&quot;/&gt;&lt;wsp:rsid wsp:val=&quot;008E36C3&quot;/&gt;&lt;wsp:rsid wsp:val=&quot;008E38F9&quot;/&gt;&lt;wsp:rsid wsp:val=&quot;008E3FA3&quot;/&gt;&lt;wsp:rsid wsp:val=&quot;008E4739&quot;/&gt;&lt;wsp:rsid wsp:val=&quot;008E4DB4&quot;/&gt;&lt;wsp:rsid wsp:val=&quot;008E4DE2&quot;/&gt;&lt;wsp:rsid wsp:val=&quot;008E5194&quot;/&gt;&lt;wsp:rsid wsp:val=&quot;008E54A2&quot;/&gt;&lt;wsp:rsid wsp:val=&quot;008E5EB1&quot;/&gt;&lt;wsp:rsid wsp:val=&quot;008E61D4&quot;/&gt;&lt;wsp:rsid wsp:val=&quot;008E6995&quot;/&gt;&lt;wsp:rsid wsp:val=&quot;008E6C57&quot;/&gt;&lt;wsp:rsid wsp:val=&quot;008E7CC0&quot;/&gt;&lt;wsp:rsid wsp:val=&quot;008F03FF&quot;/&gt;&lt;wsp:rsid wsp:val=&quot;008F0888&quot;/&gt;&lt;wsp:rsid wsp:val=&quot;008F1044&quot;/&gt;&lt;wsp:rsid wsp:val=&quot;008F12FF&quot;/&gt;&lt;wsp:rsid wsp:val=&quot;008F1789&quot;/&gt;&lt;wsp:rsid wsp:val=&quot;008F1B17&quot;/&gt;&lt;wsp:rsid wsp:val=&quot;008F1DBC&quot;/&gt;&lt;wsp:rsid wsp:val=&quot;008F2009&quot;/&gt;&lt;wsp:rsid wsp:val=&quot;008F274F&quot;/&gt;&lt;wsp:rsid wsp:val=&quot;008F2BED&quot;/&gt;&lt;wsp:rsid wsp:val=&quot;008F3C3C&quot;/&gt;&lt;wsp:rsid wsp:val=&quot;008F3EDB&quot;/&gt;&lt;wsp:rsid wsp:val=&quot;008F4391&quot;/&gt;&lt;wsp:rsid wsp:val=&quot;008F47FA&quot;/&gt;&lt;wsp:rsid wsp:val=&quot;008F4A1C&quot;/&gt;&lt;wsp:rsid wsp:val=&quot;008F5019&quot;/&gt;&lt;wsp:rsid wsp:val=&quot;008F5115&quot;/&gt;&lt;wsp:rsid wsp:val=&quot;008F5487&quot;/&gt;&lt;wsp:rsid wsp:val=&quot;008F5AF4&quot;/&gt;&lt;wsp:rsid wsp:val=&quot;008F5D71&quot;/&gt;&lt;wsp:rsid wsp:val=&quot;008F6211&quot;/&gt;&lt;wsp:rsid wsp:val=&quot;008F6F1F&quot;/&gt;&lt;wsp:rsid wsp:val=&quot;008F744C&quot;/&gt;&lt;wsp:rsid wsp:val=&quot;008F771A&quot;/&gt;&lt;wsp:rsid wsp:val=&quot;008F7B11&quot;/&gt;&lt;wsp:rsid wsp:val=&quot;008F7BFD&quot;/&gt;&lt;wsp:rsid wsp:val=&quot;00900248&quot;/&gt;&lt;wsp:rsid wsp:val=&quot;0090077A&quot;/&gt;&lt;wsp:rsid wsp:val=&quot;00900B06&quot;/&gt;&lt;wsp:rsid wsp:val=&quot;00900B30&quot;/&gt;&lt;wsp:rsid wsp:val=&quot;00900CE9&quot;/&gt;&lt;wsp:rsid wsp:val=&quot;00900E54&quot;/&gt;&lt;wsp:rsid wsp:val=&quot;009010EC&quot;/&gt;&lt;wsp:rsid wsp:val=&quot;009010F9&quot;/&gt;&lt;wsp:rsid wsp:val=&quot;0090128A&quot;/&gt;&lt;wsp:rsid wsp:val=&quot;0090148D&quot;/&gt;&lt;wsp:rsid wsp:val=&quot;00901D83&quot;/&gt;&lt;wsp:rsid wsp:val=&quot;00901E26&quot;/&gt;&lt;wsp:rsid wsp:val=&quot;0090252A&quot;/&gt;&lt;wsp:rsid wsp:val=&quot;00902620&quot;/&gt;&lt;wsp:rsid wsp:val=&quot;00902941&quot;/&gt;&lt;wsp:rsid wsp:val=&quot;00903B7F&quot;/&gt;&lt;wsp:rsid wsp:val=&quot;0090424F&quot;/&gt;&lt;wsp:rsid wsp:val=&quot;00904256&quot;/&gt;&lt;wsp:rsid wsp:val=&quot;00904912&quot;/&gt;&lt;wsp:rsid wsp:val=&quot;00904A61&quot;/&gt;&lt;wsp:rsid wsp:val=&quot;00904F25&quot;/&gt;&lt;wsp:rsid wsp:val=&quot;0090518C&quot;/&gt;&lt;wsp:rsid wsp:val=&quot;0090555F&quot;/&gt;&lt;wsp:rsid wsp:val=&quot;009057D9&quot;/&gt;&lt;wsp:rsid wsp:val=&quot;0090591A&quot;/&gt;&lt;wsp:rsid wsp:val=&quot;00905A65&quot;/&gt;&lt;wsp:rsid wsp:val=&quot;00905F0D&quot;/&gt;&lt;wsp:rsid wsp:val=&quot;009067B2&quot;/&gt;&lt;wsp:rsid wsp:val=&quot;00906AFB&quot;/&gt;&lt;wsp:rsid wsp:val=&quot;00906B3B&quot;/&gt;&lt;wsp:rsid wsp:val=&quot;00906BB9&quot;/&gt;&lt;wsp:rsid wsp:val=&quot;0090753E&quot;/&gt;&lt;wsp:rsid wsp:val=&quot;00907D28&quot;/&gt;&lt;wsp:rsid wsp:val=&quot;009101E9&quot;/&gt;&lt;wsp:rsid wsp:val=&quot;009104EB&quot;/&gt;&lt;wsp:rsid wsp:val=&quot;00910ADB&quot;/&gt;&lt;wsp:rsid wsp:val=&quot;00910D2F&quot;/&gt;&lt;wsp:rsid wsp:val=&quot;00910FEE&quot;/&gt;&lt;wsp:rsid wsp:val=&quot;0091120C&quot;/&gt;&lt;wsp:rsid wsp:val=&quot;00911408&quot;/&gt;&lt;wsp:rsid wsp:val=&quot;009114A8&quot;/&gt;&lt;wsp:rsid wsp:val=&quot;00911C83&quot;/&gt;&lt;wsp:rsid wsp:val=&quot;00912A94&quot;/&gt;&lt;wsp:rsid wsp:val=&quot;00913130&quot;/&gt;&lt;wsp:rsid wsp:val=&quot;0091389F&quot;/&gt;&lt;wsp:rsid wsp:val=&quot;00913DFE&quot;/&gt;&lt;wsp:rsid wsp:val=&quot;00913F0E&quot;/&gt;&lt;wsp:rsid wsp:val=&quot;009144FE&quot;/&gt;&lt;wsp:rsid wsp:val=&quot;00914BB6&quot;/&gt;&lt;wsp:rsid wsp:val=&quot;00914C52&quot;/&gt;&lt;wsp:rsid wsp:val=&quot;00914E1E&quot;/&gt;&lt;wsp:rsid wsp:val=&quot;009150EC&quot;/&gt;&lt;wsp:rsid wsp:val=&quot;0091571D&quot;/&gt;&lt;wsp:rsid wsp:val=&quot;009163DE&quot;/&gt;&lt;wsp:rsid wsp:val=&quot;009167FE&quot;/&gt;&lt;wsp:rsid wsp:val=&quot;009168FC&quot;/&gt;&lt;wsp:rsid wsp:val=&quot;00916BBA&quot;/&gt;&lt;wsp:rsid wsp:val=&quot;009175C9&quot;/&gt;&lt;wsp:rsid wsp:val=&quot;00917807&quot;/&gt;&lt;wsp:rsid wsp:val=&quot;00917B56&quot;/&gt;&lt;wsp:rsid wsp:val=&quot;00917F3C&quot;/&gt;&lt;wsp:rsid wsp:val=&quot;009206CB&quot;/&gt;&lt;wsp:rsid wsp:val=&quot;00920ADE&quot;/&gt;&lt;wsp:rsid wsp:val=&quot;00920E82&quot;/&gt;&lt;wsp:rsid wsp:val=&quot;009217B9&quot;/&gt;&lt;wsp:rsid wsp:val=&quot;009219B4&quot;/&gt;&lt;wsp:rsid wsp:val=&quot;00921B4B&quot;/&gt;&lt;wsp:rsid wsp:val=&quot;00921B69&quot;/&gt;&lt;wsp:rsid wsp:val=&quot;009224E2&quot;/&gt;&lt;wsp:rsid wsp:val=&quot;00923090&quot;/&gt;&lt;wsp:rsid wsp:val=&quot;009236F4&quot;/&gt;&lt;wsp:rsid wsp:val=&quot;00923EF2&quot;/&gt;&lt;wsp:rsid wsp:val=&quot;00924D4B&quot;/&gt;&lt;wsp:rsid wsp:val=&quot;009252B1&quot;/&gt;&lt;wsp:rsid wsp:val=&quot;009262F0&quot;/&gt;&lt;wsp:rsid wsp:val=&quot;009268C6&quot;/&gt;&lt;wsp:rsid wsp:val=&quot;00926B77&quot;/&gt;&lt;wsp:rsid wsp:val=&quot;009274B7&quot;/&gt;&lt;wsp:rsid wsp:val=&quot;00927F02&quot;/&gt;&lt;wsp:rsid wsp:val=&quot;0093056A&quot;/&gt;&lt;wsp:rsid wsp:val=&quot;00930636&quot;/&gt;&lt;wsp:rsid wsp:val=&quot;0093084E&quot;/&gt;&lt;wsp:rsid wsp:val=&quot;00930D2B&quot;/&gt;&lt;wsp:rsid wsp:val=&quot;00930D6E&quot;/&gt;&lt;wsp:rsid wsp:val=&quot;00931BB4&quot;/&gt;&lt;wsp:rsid wsp:val=&quot;00932660&quot;/&gt;&lt;wsp:rsid wsp:val=&quot;00932FBB&quot;/&gt;&lt;wsp:rsid wsp:val=&quot;009333E8&quot;/&gt;&lt;wsp:rsid wsp:val=&quot;00933524&quot;/&gt;&lt;wsp:rsid wsp:val=&quot;00933571&quot;/&gt;&lt;wsp:rsid wsp:val=&quot;0093364A&quot;/&gt;&lt;wsp:rsid wsp:val=&quot;00933BA4&quot;/&gt;&lt;wsp:rsid wsp:val=&quot;00934317&quot;/&gt;&lt;wsp:rsid wsp:val=&quot;00934DE3&quot;/&gt;&lt;wsp:rsid wsp:val=&quot;0093515E&quot;/&gt;&lt;wsp:rsid wsp:val=&quot;009351D9&quot;/&gt;&lt;wsp:rsid wsp:val=&quot;00935326&quot;/&gt;&lt;wsp:rsid wsp:val=&quot;0093552D&quot;/&gt;&lt;wsp:rsid wsp:val=&quot;00935AA1&quot;/&gt;&lt;wsp:rsid wsp:val=&quot;009365B4&quot;/&gt;&lt;wsp:rsid wsp:val=&quot;00936E2C&quot;/&gt;&lt;wsp:rsid wsp:val=&quot;00936F46&quot;/&gt;&lt;wsp:rsid wsp:val=&quot;00937080&quot;/&gt;&lt;wsp:rsid wsp:val=&quot;0093717D&quot;/&gt;&lt;wsp:rsid wsp:val=&quot;009378AD&quot;/&gt;&lt;wsp:rsid wsp:val=&quot;009409A4&quot;/&gt;&lt;wsp:rsid wsp:val=&quot;00940E6D&quot;/&gt;&lt;wsp:rsid wsp:val=&quot;00941BFB&quot;/&gt;&lt;wsp:rsid wsp:val=&quot;00941D91&quot;/&gt;&lt;wsp:rsid wsp:val=&quot;00941FD8&quot;/&gt;&lt;wsp:rsid wsp:val=&quot;00942177&quot;/&gt;&lt;wsp:rsid wsp:val=&quot;00942357&quot;/&gt;&lt;wsp:rsid wsp:val=&quot;009445D1&quot;/&gt;&lt;wsp:rsid wsp:val=&quot;00944605&quot;/&gt;&lt;wsp:rsid wsp:val=&quot;00944A96&quot;/&gt;&lt;wsp:rsid wsp:val=&quot;00944EEA&quot;/&gt;&lt;wsp:rsid wsp:val=&quot;00945218&quot;/&gt;&lt;wsp:rsid wsp:val=&quot;0094526E&quot;/&gt;&lt;wsp:rsid wsp:val=&quot;009456E6&quot;/&gt;&lt;wsp:rsid wsp:val=&quot;00945A96&quot;/&gt;&lt;wsp:rsid wsp:val=&quot;00945E12&quot;/&gt;&lt;wsp:rsid wsp:val=&quot;00946003&quot;/&gt;&lt;wsp:rsid wsp:val=&quot;009466D4&quot;/&gt;&lt;wsp:rsid wsp:val=&quot;009469DC&quot;/&gt;&lt;wsp:rsid wsp:val=&quot;00946BB0&quot;/&gt;&lt;wsp:rsid wsp:val=&quot;00946C77&quot;/&gt;&lt;wsp:rsid wsp:val=&quot;00946F13&quot;/&gt;&lt;wsp:rsid wsp:val=&quot;00947701&quot;/&gt;&lt;wsp:rsid wsp:val=&quot;009478B6&quot;/&gt;&lt;wsp:rsid wsp:val=&quot;00947F95&quot;/&gt;&lt;wsp:rsid wsp:val=&quot;00950AF2&quot;/&gt;&lt;wsp:rsid wsp:val=&quot;00950C19&quot;/&gt;&lt;wsp:rsid wsp:val=&quot;00950F2F&quot;/&gt;&lt;wsp:rsid wsp:val=&quot;00950FDB&quot;/&gt;&lt;wsp:rsid wsp:val=&quot;009513ED&quot;/&gt;&lt;wsp:rsid wsp:val=&quot;009517E2&quot;/&gt;&lt;wsp:rsid wsp:val=&quot;00951F9A&quot;/&gt;&lt;wsp:rsid wsp:val=&quot;00951FC7&quot;/&gt;&lt;wsp:rsid wsp:val=&quot;00952055&quot;/&gt;&lt;wsp:rsid wsp:val=&quot;0095206E&quot;/&gt;&lt;wsp:rsid wsp:val=&quot;0095260F&quot;/&gt;&lt;wsp:rsid wsp:val=&quot;009526FC&quot;/&gt;&lt;wsp:rsid wsp:val=&quot;0095295D&quot;/&gt;&lt;wsp:rsid wsp:val=&quot;00952DAA&quot;/&gt;&lt;wsp:rsid wsp:val=&quot;00954149&quot;/&gt;&lt;wsp:rsid wsp:val=&quot;0095509F&quot;/&gt;&lt;wsp:rsid wsp:val=&quot;00955805&quot;/&gt;&lt;wsp:rsid wsp:val=&quot;00955E7F&quot;/&gt;&lt;wsp:rsid wsp:val=&quot;00956711&quot;/&gt;&lt;wsp:rsid wsp:val=&quot;009568A5&quot;/&gt;&lt;wsp:rsid wsp:val=&quot;009571BD&quot;/&gt;&lt;wsp:rsid wsp:val=&quot;00957BCE&quot;/&gt;&lt;wsp:rsid wsp:val=&quot;00957D36&quot;/&gt;&lt;wsp:rsid wsp:val=&quot;00957FC6&quot;/&gt;&lt;wsp:rsid wsp:val=&quot;009600A0&quot;/&gt;&lt;wsp:rsid wsp:val=&quot;00960104&quot;/&gt;&lt;wsp:rsid wsp:val=&quot;00960344&quot;/&gt;&lt;wsp:rsid wsp:val=&quot;00960442&quot;/&gt;&lt;wsp:rsid wsp:val=&quot;0096216C&quot;/&gt;&lt;wsp:rsid wsp:val=&quot;00962195&quot;/&gt;&lt;wsp:rsid wsp:val=&quot;0096224B&quot;/&gt;&lt;wsp:rsid wsp:val=&quot;0096224D&quot;/&gt;&lt;wsp:rsid wsp:val=&quot;00963028&quot;/&gt;&lt;wsp:rsid wsp:val=&quot;009647D5&quot;/&gt;&lt;wsp:rsid wsp:val=&quot;009649D0&quot;/&gt;&lt;wsp:rsid wsp:val=&quot;00964B93&quot;/&gt;&lt;wsp:rsid wsp:val=&quot;00964F62&quot;/&gt;&lt;wsp:rsid wsp:val=&quot;00965B54&quot;/&gt;&lt;wsp:rsid wsp:val=&quot;00965B65&quot;/&gt;&lt;wsp:rsid wsp:val=&quot;009661A4&quot;/&gt;&lt;wsp:rsid wsp:val=&quot;0096652B&quot;/&gt;&lt;wsp:rsid wsp:val=&quot;0096666F&quot;/&gt;&lt;wsp:rsid wsp:val=&quot;00966BED&quot;/&gt;&lt;wsp:rsid wsp:val=&quot;00966D29&quot;/&gt;&lt;wsp:rsid wsp:val=&quot;0096756E&quot;/&gt;&lt;wsp:rsid wsp:val=&quot;009679BB&quot;/&gt;&lt;wsp:rsid wsp:val=&quot;00970382&quot;/&gt;&lt;wsp:rsid wsp:val=&quot;00970939&quot;/&gt;&lt;wsp:rsid wsp:val=&quot;009709E6&quot;/&gt;&lt;wsp:rsid wsp:val=&quot;00970CDE&quot;/&gt;&lt;wsp:rsid wsp:val=&quot;00971E54&quot;/&gt;&lt;wsp:rsid wsp:val=&quot;009722AA&quot;/&gt;&lt;wsp:rsid wsp:val=&quot;009723FC&quot;/&gt;&lt;wsp:rsid wsp:val=&quot;009725E7&quot;/&gt;&lt;wsp:rsid wsp:val=&quot;009731A4&quot;/&gt;&lt;wsp:rsid wsp:val=&quot;00973266&quot;/&gt;&lt;wsp:rsid wsp:val=&quot;009734DC&quot;/&gt;&lt;wsp:rsid wsp:val=&quot;00973742&quot;/&gt;&lt;wsp:rsid wsp:val=&quot;00973CC8&quot;/&gt;&lt;wsp:rsid wsp:val=&quot;00974CEC&quot;/&gt;&lt;wsp:rsid wsp:val=&quot;00974EDB&quot;/&gt;&lt;wsp:rsid wsp:val=&quot;0097528B&quot;/&gt;&lt;wsp:rsid wsp:val=&quot;0097555D&quot;/&gt;&lt;wsp:rsid wsp:val=&quot;00975689&quot;/&gt;&lt;wsp:rsid wsp:val=&quot;00975762&quot;/&gt;&lt;wsp:rsid wsp:val=&quot;00975A81&quot;/&gt;&lt;wsp:rsid wsp:val=&quot;00975E0E&quot;/&gt;&lt;wsp:rsid wsp:val=&quot;00976F93&quot;/&gt;&lt;wsp:rsid wsp:val=&quot;00977226&quot;/&gt;&lt;wsp:rsid wsp:val=&quot;00977C74&quot;/&gt;&lt;wsp:rsid wsp:val=&quot;00980E50&quot;/&gt;&lt;wsp:rsid wsp:val=&quot;00981039&quot;/&gt;&lt;wsp:rsid wsp:val=&quot;009812BB&quot;/&gt;&lt;wsp:rsid wsp:val=&quot;009816B4&quot;/&gt;&lt;wsp:rsid wsp:val=&quot;00981986&quot;/&gt;&lt;wsp:rsid wsp:val=&quot;009820A9&quot;/&gt;&lt;wsp:rsid wsp:val=&quot;009821AA&quot;/&gt;&lt;wsp:rsid wsp:val=&quot;0098279E&quot;/&gt;&lt;wsp:rsid wsp:val=&quot;00982814&quot;/&gt;&lt;wsp:rsid wsp:val=&quot;009828C9&quot;/&gt;&lt;wsp:rsid wsp:val=&quot;00983631&quot;/&gt;&lt;wsp:rsid wsp:val=&quot;00983850&quot;/&gt;&lt;wsp:rsid wsp:val=&quot;009838B2&quot;/&gt;&lt;wsp:rsid wsp:val=&quot;009839DE&quot;/&gt;&lt;wsp:rsid wsp:val=&quot;00983AAF&quot;/&gt;&lt;wsp:rsid wsp:val=&quot;00984311&quot;/&gt;&lt;wsp:rsid wsp:val=&quot;00984BAC&quot;/&gt;&lt;wsp:rsid wsp:val=&quot;00985EBD&quot;/&gt;&lt;wsp:rsid wsp:val=&quot;00986339&quot;/&gt;&lt;wsp:rsid wsp:val=&quot;009869F5&quot;/&gt;&lt;wsp:rsid wsp:val=&quot;00986C57&quot;/&gt;&lt;wsp:rsid wsp:val=&quot;00986E2B&quot;/&gt;&lt;wsp:rsid wsp:val=&quot;00987636&quot;/&gt;&lt;wsp:rsid wsp:val=&quot;009878F5&quot;/&gt;&lt;wsp:rsid wsp:val=&quot;009910D9&quot;/&gt;&lt;wsp:rsid wsp:val=&quot;0099121A&quot;/&gt;&lt;wsp:rsid wsp:val=&quot;009912C2&quot;/&gt;&lt;wsp:rsid wsp:val=&quot;009918FD&quot;/&gt;&lt;wsp:rsid wsp:val=&quot;009919BC&quot;/&gt;&lt;wsp:rsid wsp:val=&quot;00991C43&quot;/&gt;&lt;wsp:rsid wsp:val=&quot;00992592&quot;/&gt;&lt;wsp:rsid wsp:val=&quot;00992800&quot;/&gt;&lt;wsp:rsid wsp:val=&quot;00992CB6&quot;/&gt;&lt;wsp:rsid wsp:val=&quot;00992F64&quot;/&gt;&lt;wsp:rsid wsp:val=&quot;009934A9&quot;/&gt;&lt;wsp:rsid wsp:val=&quot;009937A8&quot;/&gt;&lt;wsp:rsid wsp:val=&quot;00993971&quot;/&gt;&lt;wsp:rsid wsp:val=&quot;009939C6&quot;/&gt;&lt;wsp:rsid wsp:val=&quot;00993B4C&quot;/&gt;&lt;wsp:rsid wsp:val=&quot;00994291&quot;/&gt;&lt;wsp:rsid wsp:val=&quot;00994849&quot;/&gt;&lt;wsp:rsid wsp:val=&quot;00994DA0&quot;/&gt;&lt;wsp:rsid wsp:val=&quot;00994E80&quot;/&gt;&lt;wsp:rsid wsp:val=&quot;009951B4&quot;/&gt;&lt;wsp:rsid wsp:val=&quot;00995794&quot;/&gt;&lt;wsp:rsid wsp:val=&quot;009966E1&quot;/&gt;&lt;wsp:rsid wsp:val=&quot;00996C40&quot;/&gt;&lt;wsp:rsid wsp:val=&quot;009971CC&quot;/&gt;&lt;wsp:rsid wsp:val=&quot;009976E3&quot;/&gt;&lt;wsp:rsid wsp:val=&quot;00997A08&quot;/&gt;&lt;wsp:rsid wsp:val=&quot;00997DE1&quot;/&gt;&lt;wsp:rsid wsp:val=&quot;009A0173&quot;/&gt;&lt;wsp:rsid wsp:val=&quot;009A0B27&quot;/&gt;&lt;wsp:rsid wsp:val=&quot;009A0DD2&quot;/&gt;&lt;wsp:rsid wsp:val=&quot;009A0F40&quot;/&gt;&lt;wsp:rsid wsp:val=&quot;009A13B9&quot;/&gt;&lt;wsp:rsid wsp:val=&quot;009A1E39&quot;/&gt;&lt;wsp:rsid wsp:val=&quot;009A2363&quot;/&gt;&lt;wsp:rsid wsp:val=&quot;009A27FB&quot;/&gt;&lt;wsp:rsid wsp:val=&quot;009A296C&quot;/&gt;&lt;wsp:rsid wsp:val=&quot;009A2B6F&quot;/&gt;&lt;wsp:rsid wsp:val=&quot;009A2C6A&quot;/&gt;&lt;wsp:rsid wsp:val=&quot;009A2C9D&quot;/&gt;&lt;wsp:rsid wsp:val=&quot;009A2D67&quot;/&gt;&lt;wsp:rsid wsp:val=&quot;009A313F&quot;/&gt;&lt;wsp:rsid wsp:val=&quot;009A34F6&quot;/&gt;&lt;wsp:rsid wsp:val=&quot;009A3845&quot;/&gt;&lt;wsp:rsid wsp:val=&quot;009A38B3&quot;/&gt;&lt;wsp:rsid wsp:val=&quot;009A3EB6&quot;/&gt;&lt;wsp:rsid wsp:val=&quot;009A4D57&quot;/&gt;&lt;wsp:rsid wsp:val=&quot;009A4D64&quot;/&gt;&lt;wsp:rsid wsp:val=&quot;009A5200&quot;/&gt;&lt;wsp:rsid wsp:val=&quot;009A55C6&quot;/&gt;&lt;wsp:rsid wsp:val=&quot;009A575B&quot;/&gt;&lt;wsp:rsid wsp:val=&quot;009A5CB0&quot;/&gt;&lt;wsp:rsid wsp:val=&quot;009A5D3C&quot;/&gt;&lt;wsp:rsid wsp:val=&quot;009A5EFF&quot;/&gt;&lt;wsp:rsid wsp:val=&quot;009A646E&quot;/&gt;&lt;wsp:rsid wsp:val=&quot;009A6542&quot;/&gt;&lt;wsp:rsid wsp:val=&quot;009A65DE&quot;/&gt;&lt;wsp:rsid wsp:val=&quot;009A6728&quot;/&gt;&lt;wsp:rsid wsp:val=&quot;009A6731&quot;/&gt;&lt;wsp:rsid wsp:val=&quot;009A6FC8&quot;/&gt;&lt;wsp:rsid wsp:val=&quot;009B00EC&quot;/&gt;&lt;wsp:rsid wsp:val=&quot;009B0207&quot;/&gt;&lt;wsp:rsid wsp:val=&quot;009B027D&quot;/&gt;&lt;wsp:rsid wsp:val=&quot;009B0FE0&quot;/&gt;&lt;wsp:rsid wsp:val=&quot;009B105D&quot;/&gt;&lt;wsp:rsid wsp:val=&quot;009B14D0&quot;/&gt;&lt;wsp:rsid wsp:val=&quot;009B255E&quot;/&gt;&lt;wsp:rsid wsp:val=&quot;009B283B&quot;/&gt;&lt;wsp:rsid wsp:val=&quot;009B285D&quot;/&gt;&lt;wsp:rsid wsp:val=&quot;009B2CDC&quot;/&gt;&lt;wsp:rsid wsp:val=&quot;009B30EF&quot;/&gt;&lt;wsp:rsid wsp:val=&quot;009B3155&quot;/&gt;&lt;wsp:rsid wsp:val=&quot;009B3214&quot;/&gt;&lt;wsp:rsid wsp:val=&quot;009B467B&quot;/&gt;&lt;wsp:rsid wsp:val=&quot;009B4AB2&quot;/&gt;&lt;wsp:rsid wsp:val=&quot;009B4EEF&quot;/&gt;&lt;wsp:rsid wsp:val=&quot;009B526B&quot;/&gt;&lt;wsp:rsid wsp:val=&quot;009B5639&quot;/&gt;&lt;wsp:rsid wsp:val=&quot;009B5810&quot;/&gt;&lt;wsp:rsid wsp:val=&quot;009B5AC6&quot;/&gt;&lt;wsp:rsid wsp:val=&quot;009B7BAF&quot;/&gt;&lt;wsp:rsid wsp:val=&quot;009B7CAB&quot;/&gt;&lt;wsp:rsid wsp:val=&quot;009C01B9&quot;/&gt;&lt;wsp:rsid wsp:val=&quot;009C05D9&quot;/&gt;&lt;wsp:rsid wsp:val=&quot;009C0661&quot;/&gt;&lt;wsp:rsid wsp:val=&quot;009C0DFF&quot;/&gt;&lt;wsp:rsid wsp:val=&quot;009C11C6&quot;/&gt;&lt;wsp:rsid wsp:val=&quot;009C1361&quot;/&gt;&lt;wsp:rsid wsp:val=&quot;009C1547&quot;/&gt;&lt;wsp:rsid wsp:val=&quot;009C1AEA&quot;/&gt;&lt;wsp:rsid wsp:val=&quot;009C1D27&quot;/&gt;&lt;wsp:rsid wsp:val=&quot;009C2117&quot;/&gt;&lt;wsp:rsid wsp:val=&quot;009C26CC&quot;/&gt;&lt;wsp:rsid wsp:val=&quot;009C3488&quot;/&gt;&lt;wsp:rsid wsp:val=&quot;009C35E2&quot;/&gt;&lt;wsp:rsid wsp:val=&quot;009C3879&quot;/&gt;&lt;wsp:rsid wsp:val=&quot;009C3A9B&quot;/&gt;&lt;wsp:rsid wsp:val=&quot;009C4059&quot;/&gt;&lt;wsp:rsid wsp:val=&quot;009C42F1&quot;/&gt;&lt;wsp:rsid wsp:val=&quot;009C4651&quot;/&gt;&lt;wsp:rsid wsp:val=&quot;009C4729&quot;/&gt;&lt;wsp:rsid wsp:val=&quot;009C4778&quot;/&gt;&lt;wsp:rsid wsp:val=&quot;009C483E&quot;/&gt;&lt;wsp:rsid wsp:val=&quot;009C4855&quot;/&gt;&lt;wsp:rsid wsp:val=&quot;009C57C6&quot;/&gt;&lt;wsp:rsid wsp:val=&quot;009C5A89&quot;/&gt;&lt;wsp:rsid wsp:val=&quot;009C63B2&quot;/&gt;&lt;wsp:rsid wsp:val=&quot;009C66DC&quot;/&gt;&lt;wsp:rsid wsp:val=&quot;009C6A5E&quot;/&gt;&lt;wsp:rsid wsp:val=&quot;009C78F9&quot;/&gt;&lt;wsp:rsid wsp:val=&quot;009C7D39&quot;/&gt;&lt;wsp:rsid wsp:val=&quot;009C7EDF&quot;/&gt;&lt;wsp:rsid wsp:val=&quot;009D080C&quot;/&gt;&lt;wsp:rsid wsp:val=&quot;009D09C7&quot;/&gt;&lt;wsp:rsid wsp:val=&quot;009D1D21&quot;/&gt;&lt;wsp:rsid wsp:val=&quot;009D237F&quot;/&gt;&lt;wsp:rsid wsp:val=&quot;009D2424&quot;/&gt;&lt;wsp:rsid wsp:val=&quot;009D250F&quot;/&gt;&lt;wsp:rsid wsp:val=&quot;009D2632&quot;/&gt;&lt;wsp:rsid wsp:val=&quot;009D2BFF&quot;/&gt;&lt;wsp:rsid wsp:val=&quot;009D456E&quot;/&gt;&lt;wsp:rsid wsp:val=&quot;009D4E0B&quot;/&gt;&lt;wsp:rsid wsp:val=&quot;009D6217&quot;/&gt;&lt;wsp:rsid wsp:val=&quot;009D6BAF&quot;/&gt;&lt;wsp:rsid wsp:val=&quot;009D6C85&quot;/&gt;&lt;wsp:rsid wsp:val=&quot;009D7660&quot;/&gt;&lt;wsp:rsid wsp:val=&quot;009D7661&quot;/&gt;&lt;wsp:rsid wsp:val=&quot;009D7795&quot;/&gt;&lt;wsp:rsid wsp:val=&quot;009D7BD1&quot;/&gt;&lt;wsp:rsid wsp:val=&quot;009E0287&quot;/&gt;&lt;wsp:rsid wsp:val=&quot;009E0489&quot;/&gt;&lt;wsp:rsid wsp:val=&quot;009E0654&quot;/&gt;&lt;wsp:rsid wsp:val=&quot;009E0664&quot;/&gt;&lt;wsp:rsid wsp:val=&quot;009E0CF2&quot;/&gt;&lt;wsp:rsid wsp:val=&quot;009E0D60&quot;/&gt;&lt;wsp:rsid wsp:val=&quot;009E0F5E&quot;/&gt;&lt;wsp:rsid wsp:val=&quot;009E15D3&quot;/&gt;&lt;wsp:rsid wsp:val=&quot;009E219B&quot;/&gt;&lt;wsp:rsid wsp:val=&quot;009E2553&quot;/&gt;&lt;wsp:rsid wsp:val=&quot;009E258F&quot;/&gt;&lt;wsp:rsid wsp:val=&quot;009E2737&quot;/&gt;&lt;wsp:rsid wsp:val=&quot;009E279B&quot;/&gt;&lt;wsp:rsid wsp:val=&quot;009E2A91&quot;/&gt;&lt;wsp:rsid wsp:val=&quot;009E3A61&quot;/&gt;&lt;wsp:rsid wsp:val=&quot;009E4BE8&quot;/&gt;&lt;wsp:rsid wsp:val=&quot;009E4C08&quot;/&gt;&lt;wsp:rsid wsp:val=&quot;009E5A68&quot;/&gt;&lt;wsp:rsid wsp:val=&quot;009E5B7A&quot;/&gt;&lt;wsp:rsid wsp:val=&quot;009E5D5A&quot;/&gt;&lt;wsp:rsid wsp:val=&quot;009E5EFB&quot;/&gt;&lt;wsp:rsid wsp:val=&quot;009E65B8&quot;/&gt;&lt;wsp:rsid wsp:val=&quot;009E6946&quot;/&gt;&lt;wsp:rsid wsp:val=&quot;009E76B1&quot;/&gt;&lt;wsp:rsid wsp:val=&quot;009E7AA2&quot;/&gt;&lt;wsp:rsid wsp:val=&quot;009E7F29&quot;/&gt;&lt;wsp:rsid wsp:val=&quot;009F04E2&quot;/&gt;&lt;wsp:rsid wsp:val=&quot;009F1406&quot;/&gt;&lt;wsp:rsid wsp:val=&quot;009F1B50&quot;/&gt;&lt;wsp:rsid wsp:val=&quot;009F25BE&quot;/&gt;&lt;wsp:rsid wsp:val=&quot;009F2986&quot;/&gt;&lt;wsp:rsid wsp:val=&quot;009F2F1C&quot;/&gt;&lt;wsp:rsid wsp:val=&quot;009F31CE&quot;/&gt;&lt;wsp:rsid wsp:val=&quot;009F35B5&quot;/&gt;&lt;wsp:rsid wsp:val=&quot;009F4164&quot;/&gt;&lt;wsp:rsid wsp:val=&quot;009F4218&quot;/&gt;&lt;wsp:rsid wsp:val=&quot;009F4314&quot;/&gt;&lt;wsp:rsid wsp:val=&quot;009F4C2C&quot;/&gt;&lt;wsp:rsid wsp:val=&quot;009F50AE&quot;/&gt;&lt;wsp:rsid wsp:val=&quot;009F515E&quot;/&gt;&lt;wsp:rsid wsp:val=&quot;009F56C4&quot;/&gt;&lt;wsp:rsid wsp:val=&quot;009F5903&quot;/&gt;&lt;wsp:rsid wsp:val=&quot;009F5B6C&quot;/&gt;&lt;wsp:rsid wsp:val=&quot;009F5CC2&quot;/&gt;&lt;wsp:rsid wsp:val=&quot;009F5ED9&quot;/&gt;&lt;wsp:rsid wsp:val=&quot;009F6206&quot;/&gt;&lt;wsp:rsid wsp:val=&quot;009F6336&quot;/&gt;&lt;wsp:rsid wsp:val=&quot;009F66C8&quot;/&gt;&lt;wsp:rsid wsp:val=&quot;009F764F&quot;/&gt;&lt;wsp:rsid wsp:val=&quot;009F7BFF&quot;/&gt;&lt;wsp:rsid wsp:val=&quot;00A00453&quot;/&gt;&lt;wsp:rsid wsp:val=&quot;00A00471&quot;/&gt;&lt;wsp:rsid wsp:val=&quot;00A0095F&quot;/&gt;&lt;wsp:rsid wsp:val=&quot;00A00F96&quot;/&gt;&lt;wsp:rsid wsp:val=&quot;00A012A0&quot;/&gt;&lt;wsp:rsid wsp:val=&quot;00A013D1&quot;/&gt;&lt;wsp:rsid wsp:val=&quot;00A0176C&quot;/&gt;&lt;wsp:rsid wsp:val=&quot;00A01BC5&quot;/&gt;&lt;wsp:rsid wsp:val=&quot;00A02498&quot;/&gt;&lt;wsp:rsid wsp:val=&quot;00A02B88&quot;/&gt;&lt;wsp:rsid wsp:val=&quot;00A02E50&quot;/&gt;&lt;wsp:rsid wsp:val=&quot;00A03301&quot;/&gt;&lt;wsp:rsid wsp:val=&quot;00A03598&quot;/&gt;&lt;wsp:rsid wsp:val=&quot;00A03D9E&quot;/&gt;&lt;wsp:rsid wsp:val=&quot;00A04B73&quot;/&gt;&lt;wsp:rsid wsp:val=&quot;00A0565B&quot;/&gt;&lt;wsp:rsid wsp:val=&quot;00A0573B&quot;/&gt;&lt;wsp:rsid wsp:val=&quot;00A0597C&quot;/&gt;&lt;wsp:rsid wsp:val=&quot;00A05B5E&quot;/&gt;&lt;wsp:rsid wsp:val=&quot;00A05DC7&quot;/&gt;&lt;wsp:rsid wsp:val=&quot;00A07278&quot;/&gt;&lt;wsp:rsid wsp:val=&quot;00A072C9&quot;/&gt;&lt;wsp:rsid wsp:val=&quot;00A10086&quot;/&gt;&lt;wsp:rsid wsp:val=&quot;00A106F9&quot;/&gt;&lt;wsp:rsid wsp:val=&quot;00A109EC&quot;/&gt;&lt;wsp:rsid wsp:val=&quot;00A11298&quot;/&gt;&lt;wsp:rsid wsp:val=&quot;00A113FD&quot;/&gt;&lt;wsp:rsid wsp:val=&quot;00A115D5&quot;/&gt;&lt;wsp:rsid wsp:val=&quot;00A1171E&quot;/&gt;&lt;wsp:rsid wsp:val=&quot;00A11881&quot;/&gt;&lt;wsp:rsid wsp:val=&quot;00A11A39&quot;/&gt;&lt;wsp:rsid wsp:val=&quot;00A11BFC&quot;/&gt;&lt;wsp:rsid wsp:val=&quot;00A11D65&quot;/&gt;&lt;wsp:rsid wsp:val=&quot;00A126B1&quot;/&gt;&lt;wsp:rsid wsp:val=&quot;00A1276B&quot;/&gt;&lt;wsp:rsid wsp:val=&quot;00A12CDB&quot;/&gt;&lt;wsp:rsid wsp:val=&quot;00A130E7&quot;/&gt;&lt;wsp:rsid wsp:val=&quot;00A13256&quot;/&gt;&lt;wsp:rsid wsp:val=&quot;00A136AF&quot;/&gt;&lt;wsp:rsid wsp:val=&quot;00A13E49&quot;/&gt;&lt;wsp:rsid wsp:val=&quot;00A14C21&quot;/&gt;&lt;wsp:rsid wsp:val=&quot;00A15511&quot;/&gt;&lt;wsp:rsid wsp:val=&quot;00A15E2B&quot;/&gt;&lt;wsp:rsid wsp:val=&quot;00A15F2D&quot;/&gt;&lt;wsp:rsid wsp:val=&quot;00A15FAC&quot;/&gt;&lt;wsp:rsid wsp:val=&quot;00A163BB&quot;/&gt;&lt;wsp:rsid wsp:val=&quot;00A16454&quot;/&gt;&lt;wsp:rsid wsp:val=&quot;00A17075&quot;/&gt;&lt;wsp:rsid wsp:val=&quot;00A20D35&quot;/&gt;&lt;wsp:rsid wsp:val=&quot;00A211F7&quot;/&gt;&lt;wsp:rsid wsp:val=&quot;00A21455&quot;/&gt;&lt;wsp:rsid wsp:val=&quot;00A21872&quot;/&gt;&lt;wsp:rsid wsp:val=&quot;00A2195F&quot;/&gt;&lt;wsp:rsid wsp:val=&quot;00A2207E&quot;/&gt;&lt;wsp:rsid wsp:val=&quot;00A2208D&quot;/&gt;&lt;wsp:rsid wsp:val=&quot;00A22526&quot;/&gt;&lt;wsp:rsid wsp:val=&quot;00A22551&quot;/&gt;&lt;wsp:rsid wsp:val=&quot;00A235C5&quot;/&gt;&lt;wsp:rsid wsp:val=&quot;00A23BE6&quot;/&gt;&lt;wsp:rsid wsp:val=&quot;00A24253&quot;/&gt;&lt;wsp:rsid wsp:val=&quot;00A24745&quot;/&gt;&lt;wsp:rsid wsp:val=&quot;00A251E4&quot;/&gt;&lt;wsp:rsid wsp:val=&quot;00A252AC&quot;/&gt;&lt;wsp:rsid wsp:val=&quot;00A25414&quot;/&gt;&lt;wsp:rsid wsp:val=&quot;00A25639&quot;/&gt;&lt;wsp:rsid wsp:val=&quot;00A2599C&quot;/&gt;&lt;wsp:rsid wsp:val=&quot;00A26382&quot;/&gt;&lt;wsp:rsid wsp:val=&quot;00A26966&quot;/&gt;&lt;wsp:rsid wsp:val=&quot;00A26E23&quot;/&gt;&lt;wsp:rsid wsp:val=&quot;00A26EDC&quot;/&gt;&lt;wsp:rsid wsp:val=&quot;00A272B7&quot;/&gt;&lt;wsp:rsid wsp:val=&quot;00A2755C&quot;/&gt;&lt;wsp:rsid wsp:val=&quot;00A2770E&quot;/&gt;&lt;wsp:rsid wsp:val=&quot;00A279A6&quot;/&gt;&lt;wsp:rsid wsp:val=&quot;00A27B97&quot;/&gt;&lt;wsp:rsid wsp:val=&quot;00A27BDD&quot;/&gt;&lt;wsp:rsid wsp:val=&quot;00A27F1E&quot;/&gt;&lt;wsp:rsid wsp:val=&quot;00A30FBA&quot;/&gt;&lt;wsp:rsid wsp:val=&quot;00A315F1&quot;/&gt;&lt;wsp:rsid wsp:val=&quot;00A3173B&quot;/&gt;&lt;wsp:rsid wsp:val=&quot;00A32012&quot;/&gt;&lt;wsp:rsid wsp:val=&quot;00A3227C&quot;/&gt;&lt;wsp:rsid wsp:val=&quot;00A32770&quot;/&gt;&lt;wsp:rsid wsp:val=&quot;00A3297E&quot;/&gt;&lt;wsp:rsid wsp:val=&quot;00A34118&quot;/&gt;&lt;wsp:rsid wsp:val=&quot;00A34297&quot;/&gt;&lt;wsp:rsid wsp:val=&quot;00A34478&quot;/&gt;&lt;wsp:rsid wsp:val=&quot;00A345DA&quot;/&gt;&lt;wsp:rsid wsp:val=&quot;00A3490B&quot;/&gt;&lt;wsp:rsid wsp:val=&quot;00A34917&quot;/&gt;&lt;wsp:rsid wsp:val=&quot;00A34DA8&quot;/&gt;&lt;wsp:rsid wsp:val=&quot;00A358CB&quot;/&gt;&lt;wsp:rsid wsp:val=&quot;00A359EC&quot;/&gt;&lt;wsp:rsid wsp:val=&quot;00A360E6&quot;/&gt;&lt;wsp:rsid wsp:val=&quot;00A3661F&quot;/&gt;&lt;wsp:rsid wsp:val=&quot;00A369AE&quot;/&gt;&lt;wsp:rsid wsp:val=&quot;00A37291&quot;/&gt;&lt;wsp:rsid wsp:val=&quot;00A374BA&quot;/&gt;&lt;wsp:rsid wsp:val=&quot;00A37780&quot;/&gt;&lt;wsp:rsid wsp:val=&quot;00A37A62&quot;/&gt;&lt;wsp:rsid wsp:val=&quot;00A37B99&quot;/&gt;&lt;wsp:rsid wsp:val=&quot;00A37FFA&quot;/&gt;&lt;wsp:rsid wsp:val=&quot;00A40707&quot;/&gt;&lt;wsp:rsid wsp:val=&quot;00A40B8A&quot;/&gt;&lt;wsp:rsid wsp:val=&quot;00A41645&quot;/&gt;&lt;wsp:rsid wsp:val=&quot;00A41D42&quot;/&gt;&lt;wsp:rsid wsp:val=&quot;00A42B14&quot;/&gt;&lt;wsp:rsid wsp:val=&quot;00A42C4C&quot;/&gt;&lt;wsp:rsid wsp:val=&quot;00A44081&quot;/&gt;&lt;wsp:rsid wsp:val=&quot;00A440D6&quot;/&gt;&lt;wsp:rsid wsp:val=&quot;00A44945&quot;/&gt;&lt;wsp:rsid wsp:val=&quot;00A463F7&quot;/&gt;&lt;wsp:rsid wsp:val=&quot;00A467FA&quot;/&gt;&lt;wsp:rsid wsp:val=&quot;00A4696F&quot;/&gt;&lt;wsp:rsid wsp:val=&quot;00A471E7&quot;/&gt;&lt;wsp:rsid wsp:val=&quot;00A47502&quot;/&gt;&lt;wsp:rsid wsp:val=&quot;00A47CBA&quot;/&gt;&lt;wsp:rsid wsp:val=&quot;00A507AA&quot;/&gt;&lt;wsp:rsid wsp:val=&quot;00A508CD&quot;/&gt;&lt;wsp:rsid wsp:val=&quot;00A50EE3&quot;/&gt;&lt;wsp:rsid wsp:val=&quot;00A51264&quot;/&gt;&lt;wsp:rsid wsp:val=&quot;00A51572&quot;/&gt;&lt;wsp:rsid wsp:val=&quot;00A51B12&quot;/&gt;&lt;wsp:rsid wsp:val=&quot;00A51BA5&quot;/&gt;&lt;wsp:rsid wsp:val=&quot;00A520FC&quot;/&gt;&lt;wsp:rsid wsp:val=&quot;00A5260F&quot;/&gt;&lt;wsp:rsid wsp:val=&quot;00A52AC6&quot;/&gt;&lt;wsp:rsid wsp:val=&quot;00A52DE3&quot;/&gt;&lt;wsp:rsid wsp:val=&quot;00A52F7E&quot;/&gt;&lt;wsp:rsid wsp:val=&quot;00A5333B&quot;/&gt;&lt;wsp:rsid wsp:val=&quot;00A538D0&quot;/&gt;&lt;wsp:rsid wsp:val=&quot;00A54009&quot;/&gt;&lt;wsp:rsid wsp:val=&quot;00A541B8&quot;/&gt;&lt;wsp:rsid wsp:val=&quot;00A5448A&quot;/&gt;&lt;wsp:rsid wsp:val=&quot;00A54EEF&quot;/&gt;&lt;wsp:rsid wsp:val=&quot;00A55131&quot;/&gt;&lt;wsp:rsid wsp:val=&quot;00A559C6&quot;/&gt;&lt;wsp:rsid wsp:val=&quot;00A55B95&quot;/&gt;&lt;wsp:rsid wsp:val=&quot;00A56950&quot;/&gt;&lt;wsp:rsid wsp:val=&quot;00A56CD6&quot;/&gt;&lt;wsp:rsid wsp:val=&quot;00A57642&quot;/&gt;&lt;wsp:rsid wsp:val=&quot;00A57EAB&quot;/&gt;&lt;wsp:rsid wsp:val=&quot;00A57F8B&quot;/&gt;&lt;wsp:rsid wsp:val=&quot;00A60400&quot;/&gt;&lt;wsp:rsid wsp:val=&quot;00A60E97&quot;/&gt;&lt;wsp:rsid wsp:val=&quot;00A612FA&quot;/&gt;&lt;wsp:rsid wsp:val=&quot;00A61D70&quot;/&gt;&lt;wsp:rsid wsp:val=&quot;00A61EBB&quot;/&gt;&lt;wsp:rsid wsp:val=&quot;00A62266&quot;/&gt;&lt;wsp:rsid wsp:val=&quot;00A6231B&quot;/&gt;&lt;wsp:rsid wsp:val=&quot;00A6272C&quot;/&gt;&lt;wsp:rsid wsp:val=&quot;00A62A91&quot;/&gt;&lt;wsp:rsid wsp:val=&quot;00A62E27&quot;/&gt;&lt;wsp:rsid wsp:val=&quot;00A62E28&quot;/&gt;&lt;wsp:rsid wsp:val=&quot;00A63437&quot;/&gt;&lt;wsp:rsid wsp:val=&quot;00A6357E&quot;/&gt;&lt;wsp:rsid wsp:val=&quot;00A63782&quot;/&gt;&lt;wsp:rsid wsp:val=&quot;00A64242&quot;/&gt;&lt;wsp:rsid wsp:val=&quot;00A644D6&quot;/&gt;&lt;wsp:rsid wsp:val=&quot;00A644F8&quot;/&gt;&lt;wsp:rsid wsp:val=&quot;00A64C52&quot;/&gt;&lt;wsp:rsid wsp:val=&quot;00A65A82&quot;/&gt;&lt;wsp:rsid wsp:val=&quot;00A6641C&quot;/&gt;&lt;wsp:rsid wsp:val=&quot;00A66497&quot;/&gt;&lt;wsp:rsid wsp:val=&quot;00A66617&quot;/&gt;&lt;wsp:rsid wsp:val=&quot;00A666EB&quot;/&gt;&lt;wsp:rsid wsp:val=&quot;00A67398&quot;/&gt;&lt;wsp:rsid wsp:val=&quot;00A71253&quot;/&gt;&lt;wsp:rsid wsp:val=&quot;00A717D2&quot;/&gt;&lt;wsp:rsid wsp:val=&quot;00A71B42&quot;/&gt;&lt;wsp:rsid wsp:val=&quot;00A7269B&quot;/&gt;&lt;wsp:rsid wsp:val=&quot;00A734F7&quot;/&gt;&lt;wsp:rsid wsp:val=&quot;00A738AE&quot;/&gt;&lt;wsp:rsid wsp:val=&quot;00A74274&quot;/&gt;&lt;wsp:rsid wsp:val=&quot;00A74CBA&quot;/&gt;&lt;wsp:rsid wsp:val=&quot;00A75366&quot;/&gt;&lt;wsp:rsid wsp:val=&quot;00A75437&quot;/&gt;&lt;wsp:rsid wsp:val=&quot;00A7557D&quot;/&gt;&lt;wsp:rsid wsp:val=&quot;00A7599F&quot;/&gt;&lt;wsp:rsid wsp:val=&quot;00A75A17&quot;/&gt;&lt;wsp:rsid wsp:val=&quot;00A75D47&quot;/&gt;&lt;wsp:rsid wsp:val=&quot;00A761F1&quot;/&gt;&lt;wsp:rsid wsp:val=&quot;00A769C5&quot;/&gt;&lt;wsp:rsid wsp:val=&quot;00A77316&quot;/&gt;&lt;wsp:rsid wsp:val=&quot;00A7734B&quot;/&gt;&lt;wsp:rsid wsp:val=&quot;00A7772E&quot;/&gt;&lt;wsp:rsid wsp:val=&quot;00A77A50&quot;/&gt;&lt;wsp:rsid wsp:val=&quot;00A77D62&quot;/&gt;&lt;wsp:rsid wsp:val=&quot;00A81DC7&quot;/&gt;&lt;wsp:rsid wsp:val=&quot;00A822EA&quot;/&gt;&lt;wsp:rsid wsp:val=&quot;00A8249E&quot;/&gt;&lt;wsp:rsid wsp:val=&quot;00A82C94&quot;/&gt;&lt;wsp:rsid wsp:val=&quot;00A836E5&quot;/&gt;&lt;wsp:rsid wsp:val=&quot;00A83816&quot;/&gt;&lt;wsp:rsid wsp:val=&quot;00A839AC&quot;/&gt;&lt;wsp:rsid wsp:val=&quot;00A85EDD&quot;/&gt;&lt;wsp:rsid wsp:val=&quot;00A8649F&quot;/&gt;&lt;wsp:rsid wsp:val=&quot;00A866AA&quot;/&gt;&lt;wsp:rsid wsp:val=&quot;00A86E10&quot;/&gt;&lt;wsp:rsid wsp:val=&quot;00A871FE&quot;/&gt;&lt;wsp:rsid wsp:val=&quot;00A8781A&quot;/&gt;&lt;wsp:rsid wsp:val=&quot;00A91295&quot;/&gt;&lt;wsp:rsid wsp:val=&quot;00A91402&quot;/&gt;&lt;wsp:rsid wsp:val=&quot;00A91D33&quot;/&gt;&lt;wsp:rsid wsp:val=&quot;00A926F4&quot;/&gt;&lt;wsp:rsid wsp:val=&quot;00A9302B&quot;/&gt;&lt;wsp:rsid wsp:val=&quot;00A939B9&quot;/&gt;&lt;wsp:rsid wsp:val=&quot;00A939CE&quot;/&gt;&lt;wsp:rsid wsp:val=&quot;00A93A3F&quot;/&gt;&lt;wsp:rsid wsp:val=&quot;00A93ACC&quot;/&gt;&lt;wsp:rsid wsp:val=&quot;00A93F07&quot;/&gt;&lt;wsp:rsid wsp:val=&quot;00A93FF0&quot;/&gt;&lt;wsp:rsid wsp:val=&quot;00A942AA&quot;/&gt;&lt;wsp:rsid wsp:val=&quot;00A94737&quot;/&gt;&lt;wsp:rsid wsp:val=&quot;00A94CF8&quot;/&gt;&lt;wsp:rsid wsp:val=&quot;00A94D2C&quot;/&gt;&lt;wsp:rsid wsp:val=&quot;00A95845&quot;/&gt;&lt;wsp:rsid wsp:val=&quot;00A95C26&quot;/&gt;&lt;wsp:rsid wsp:val=&quot;00A95F45&quot;/&gt;&lt;wsp:rsid wsp:val=&quot;00A961D1&quot;/&gt;&lt;wsp:rsid wsp:val=&quot;00A96A40&quot;/&gt;&lt;wsp:rsid wsp:val=&quot;00A96D69&quot;/&gt;&lt;wsp:rsid wsp:val=&quot;00A972AD&quot;/&gt;&lt;wsp:rsid wsp:val=&quot;00A9752B&quot;/&gt;&lt;wsp:rsid wsp:val=&quot;00A97CA4&quot;/&gt;&lt;wsp:rsid wsp:val=&quot;00A97D34&quot;/&gt;&lt;wsp:rsid wsp:val=&quot;00AA067E&quot;/&gt;&lt;wsp:rsid wsp:val=&quot;00AA0AE3&quot;/&gt;&lt;wsp:rsid wsp:val=&quot;00AA0B49&quot;/&gt;&lt;wsp:rsid wsp:val=&quot;00AA0BF5&quot;/&gt;&lt;wsp:rsid wsp:val=&quot;00AA0F36&quot;/&gt;&lt;wsp:rsid wsp:val=&quot;00AA138F&quot;/&gt;&lt;wsp:rsid wsp:val=&quot;00AA1603&quot;/&gt;&lt;wsp:rsid wsp:val=&quot;00AA243E&quot;/&gt;&lt;wsp:rsid wsp:val=&quot;00AA2981&quot;/&gt;&lt;wsp:rsid wsp:val=&quot;00AA2F94&quot;/&gt;&lt;wsp:rsid wsp:val=&quot;00AA35F2&quot;/&gt;&lt;wsp:rsid wsp:val=&quot;00AA37B4&quot;/&gt;&lt;wsp:rsid wsp:val=&quot;00AA49A5&quot;/&gt;&lt;wsp:rsid wsp:val=&quot;00AA4D17&quot;/&gt;&lt;wsp:rsid wsp:val=&quot;00AA4E0E&quot;/&gt;&lt;wsp:rsid wsp:val=&quot;00AA4E5A&quot;/&gt;&lt;wsp:rsid wsp:val=&quot;00AA6C1B&quot;/&gt;&lt;wsp:rsid wsp:val=&quot;00AA6C7D&quot;/&gt;&lt;wsp:rsid wsp:val=&quot;00AA7A17&quot;/&gt;&lt;wsp:rsid wsp:val=&quot;00AB0A8F&quot;/&gt;&lt;wsp:rsid wsp:val=&quot;00AB27AF&quot;/&gt;&lt;wsp:rsid wsp:val=&quot;00AB2C35&quot;/&gt;&lt;wsp:rsid wsp:val=&quot;00AB38D1&quot;/&gt;&lt;wsp:rsid wsp:val=&quot;00AB4411&quot;/&gt;&lt;wsp:rsid wsp:val=&quot;00AB4969&quot;/&gt;&lt;wsp:rsid wsp:val=&quot;00AB49E8&quot;/&gt;&lt;wsp:rsid wsp:val=&quot;00AB4BB7&quot;/&gt;&lt;wsp:rsid wsp:val=&quot;00AB56DD&quot;/&gt;&lt;wsp:rsid wsp:val=&quot;00AB580A&quot;/&gt;&lt;wsp:rsid wsp:val=&quot;00AB5F7D&quot;/&gt;&lt;wsp:rsid wsp:val=&quot;00AB6039&quot;/&gt;&lt;wsp:rsid wsp:val=&quot;00AB60C7&quot;/&gt;&lt;wsp:rsid wsp:val=&quot;00AB6C31&quot;/&gt;&lt;wsp:rsid wsp:val=&quot;00AB6E73&quot;/&gt;&lt;wsp:rsid wsp:val=&quot;00AB7CF3&quot;/&gt;&lt;wsp:rsid wsp:val=&quot;00AB7D25&quot;/&gt;&lt;wsp:rsid wsp:val=&quot;00AC005E&quot;/&gt;&lt;wsp:rsid wsp:val=&quot;00AC1356&quot;/&gt;&lt;wsp:rsid wsp:val=&quot;00AC19B0&quot;/&gt;&lt;wsp:rsid wsp:val=&quot;00AC1FC3&quot;/&gt;&lt;wsp:rsid wsp:val=&quot;00AC213E&quot;/&gt;&lt;wsp:rsid wsp:val=&quot;00AC27C8&quot;/&gt;&lt;wsp:rsid wsp:val=&quot;00AC2CD3&quot;/&gt;&lt;wsp:rsid wsp:val=&quot;00AC320D&quot;/&gt;&lt;wsp:rsid wsp:val=&quot;00AC33DC&quot;/&gt;&lt;wsp:rsid wsp:val=&quot;00AC340C&quot;/&gt;&lt;wsp:rsid wsp:val=&quot;00AC3441&quot;/&gt;&lt;wsp:rsid wsp:val=&quot;00AC3C46&quot;/&gt;&lt;wsp:rsid wsp:val=&quot;00AC42F1&quot;/&gt;&lt;wsp:rsid wsp:val=&quot;00AC5AAC&quot;/&gt;&lt;wsp:rsid wsp:val=&quot;00AC60E1&quot;/&gt;&lt;wsp:rsid wsp:val=&quot;00AC6456&quot;/&gt;&lt;wsp:rsid wsp:val=&quot;00AC6521&quot;/&gt;&lt;wsp:rsid wsp:val=&quot;00AC688D&quot;/&gt;&lt;wsp:rsid wsp:val=&quot;00AC6A9F&quot;/&gt;&lt;wsp:rsid wsp:val=&quot;00AC6EBD&quot;/&gt;&lt;wsp:rsid wsp:val=&quot;00AC70E1&quot;/&gt;&lt;wsp:rsid wsp:val=&quot;00AC70F1&quot;/&gt;&lt;wsp:rsid wsp:val=&quot;00AC72C2&quot;/&gt;&lt;wsp:rsid wsp:val=&quot;00AC7903&quot;/&gt;&lt;wsp:rsid wsp:val=&quot;00AC7930&quot;/&gt;&lt;wsp:rsid wsp:val=&quot;00AD0A02&quot;/&gt;&lt;wsp:rsid wsp:val=&quot;00AD0F73&quot;/&gt;&lt;wsp:rsid wsp:val=&quot;00AD1206&quot;/&gt;&lt;wsp:rsid wsp:val=&quot;00AD13D9&quot;/&gt;&lt;wsp:rsid wsp:val=&quot;00AD14C0&quot;/&gt;&lt;wsp:rsid wsp:val=&quot;00AD19BB&quot;/&gt;&lt;wsp:rsid wsp:val=&quot;00AD1C9C&quot;/&gt;&lt;wsp:rsid wsp:val=&quot;00AD2284&quot;/&gt;&lt;wsp:rsid wsp:val=&quot;00AD2692&quot;/&gt;&lt;wsp:rsid wsp:val=&quot;00AD2C92&quot;/&gt;&lt;wsp:rsid wsp:val=&quot;00AD2CDB&quot;/&gt;&lt;wsp:rsid wsp:val=&quot;00AD2D29&quot;/&gt;&lt;wsp:rsid wsp:val=&quot;00AD32EB&quot;/&gt;&lt;wsp:rsid wsp:val=&quot;00AD3528&quot;/&gt;&lt;wsp:rsid wsp:val=&quot;00AD4054&quot;/&gt;&lt;wsp:rsid wsp:val=&quot;00AD41DD&quot;/&gt;&lt;wsp:rsid wsp:val=&quot;00AD44D7&quot;/&gt;&lt;wsp:rsid wsp:val=&quot;00AD46D9&quot;/&gt;&lt;wsp:rsid wsp:val=&quot;00AD47BB&quot;/&gt;&lt;wsp:rsid wsp:val=&quot;00AD5F4A&quot;/&gt;&lt;wsp:rsid wsp:val=&quot;00AD61D6&quot;/&gt;&lt;wsp:rsid wsp:val=&quot;00AD6642&quot;/&gt;&lt;wsp:rsid wsp:val=&quot;00AD6C5D&quot;/&gt;&lt;wsp:rsid wsp:val=&quot;00AD6D60&quot;/&gt;&lt;wsp:rsid wsp:val=&quot;00AD6F0B&quot;/&gt;&lt;wsp:rsid wsp:val=&quot;00AD6F47&quot;/&gt;&lt;wsp:rsid wsp:val=&quot;00AD76D8&quot;/&gt;&lt;wsp:rsid wsp:val=&quot;00AD7E03&quot;/&gt;&lt;wsp:rsid wsp:val=&quot;00AE1554&quot;/&gt;&lt;wsp:rsid wsp:val=&quot;00AE23C6&quot;/&gt;&lt;wsp:rsid wsp:val=&quot;00AE2A98&quot;/&gt;&lt;wsp:rsid wsp:val=&quot;00AE2DAA&quot;/&gt;&lt;wsp:rsid wsp:val=&quot;00AE3917&quot;/&gt;&lt;wsp:rsid wsp:val=&quot;00AE4116&quot;/&gt;&lt;wsp:rsid wsp:val=&quot;00AE42EA&quot;/&gt;&lt;wsp:rsid wsp:val=&quot;00AE45E1&quot;/&gt;&lt;wsp:rsid wsp:val=&quot;00AE4A96&quot;/&gt;&lt;wsp:rsid wsp:val=&quot;00AE511E&quot;/&gt;&lt;wsp:rsid wsp:val=&quot;00AE547B&quot;/&gt;&lt;wsp:rsid wsp:val=&quot;00AE5D4A&quot;/&gt;&lt;wsp:rsid wsp:val=&quot;00AE6E31&quot;/&gt;&lt;wsp:rsid wsp:val=&quot;00AE6FFA&quot;/&gt;&lt;wsp:rsid wsp:val=&quot;00AE7015&quot;/&gt;&lt;wsp:rsid wsp:val=&quot;00AE7CCB&quot;/&gt;&lt;wsp:rsid wsp:val=&quot;00AE7D3A&quot;/&gt;&lt;wsp:rsid wsp:val=&quot;00AF049A&quot;/&gt;&lt;wsp:rsid wsp:val=&quot;00AF05CD&quot;/&gt;&lt;wsp:rsid wsp:val=&quot;00AF08A1&quot;/&gt;&lt;wsp:rsid wsp:val=&quot;00AF0B07&quot;/&gt;&lt;wsp:rsid wsp:val=&quot;00AF0CD2&quot;/&gt;&lt;wsp:rsid wsp:val=&quot;00AF181E&quot;/&gt;&lt;wsp:rsid wsp:val=&quot;00AF1A2E&quot;/&gt;&lt;wsp:rsid wsp:val=&quot;00AF1C88&quot;/&gt;&lt;wsp:rsid wsp:val=&quot;00AF238D&quot;/&gt;&lt;wsp:rsid wsp:val=&quot;00AF2972&quot;/&gt;&lt;wsp:rsid wsp:val=&quot;00AF2F8C&quot;/&gt;&lt;wsp:rsid wsp:val=&quot;00AF33EE&quot;/&gt;&lt;wsp:rsid wsp:val=&quot;00AF3629&quot;/&gt;&lt;wsp:rsid wsp:val=&quot;00AF3736&quot;/&gt;&lt;wsp:rsid wsp:val=&quot;00AF4370&quot;/&gt;&lt;wsp:rsid wsp:val=&quot;00AF4F1C&quot;/&gt;&lt;wsp:rsid wsp:val=&quot;00AF5677&quot;/&gt;&lt;wsp:rsid wsp:val=&quot;00AF5A6A&quot;/&gt;&lt;wsp:rsid wsp:val=&quot;00AF6397&quot;/&gt;&lt;wsp:rsid wsp:val=&quot;00AF714A&quot;/&gt;&lt;wsp:rsid wsp:val=&quot;00AF75F3&quot;/&gt;&lt;wsp:rsid wsp:val=&quot;00AF76FC&quot;/&gt;&lt;wsp:rsid wsp:val=&quot;00B0075D&quot;/&gt;&lt;wsp:rsid wsp:val=&quot;00B00FC8&quot;/&gt;&lt;wsp:rsid wsp:val=&quot;00B013EE&quot;/&gt;&lt;wsp:rsid wsp:val=&quot;00B01528&quot;/&gt;&lt;wsp:rsid wsp:val=&quot;00B01A87&quot;/&gt;&lt;wsp:rsid wsp:val=&quot;00B01BA2&quot;/&gt;&lt;wsp:rsid wsp:val=&quot;00B01D2D&quot;/&gt;&lt;wsp:rsid wsp:val=&quot;00B021A4&quot;/&gt;&lt;wsp:rsid wsp:val=&quot;00B0243A&quot;/&gt;&lt;wsp:rsid wsp:val=&quot;00B025C4&quot;/&gt;&lt;wsp:rsid wsp:val=&quot;00B028DE&quot;/&gt;&lt;wsp:rsid wsp:val=&quot;00B028F5&quot;/&gt;&lt;wsp:rsid wsp:val=&quot;00B02AC4&quot;/&gt;&lt;wsp:rsid wsp:val=&quot;00B03051&quot;/&gt;&lt;wsp:rsid wsp:val=&quot;00B0305A&quot;/&gt;&lt;wsp:rsid wsp:val=&quot;00B03873&quot;/&gt;&lt;wsp:rsid wsp:val=&quot;00B03E68&quot;/&gt;&lt;wsp:rsid wsp:val=&quot;00B03FED&quot;/&gt;&lt;wsp:rsid wsp:val=&quot;00B044E1&quot;/&gt;&lt;wsp:rsid wsp:val=&quot;00B04596&quot;/&gt;&lt;wsp:rsid wsp:val=&quot;00B05897&quot;/&gt;&lt;wsp:rsid wsp:val=&quot;00B060B6&quot;/&gt;&lt;wsp:rsid wsp:val=&quot;00B07444&quot;/&gt;&lt;wsp:rsid wsp:val=&quot;00B0753A&quot;/&gt;&lt;wsp:rsid wsp:val=&quot;00B07A3A&quot;/&gt;&lt;wsp:rsid wsp:val=&quot;00B07EBD&quot;/&gt;&lt;wsp:rsid wsp:val=&quot;00B07F0D&quot;/&gt;&lt;wsp:rsid wsp:val=&quot;00B10449&quot;/&gt;&lt;wsp:rsid wsp:val=&quot;00B10A3D&quot;/&gt;&lt;wsp:rsid wsp:val=&quot;00B11298&quot;/&gt;&lt;wsp:rsid wsp:val=&quot;00B12EA9&quot;/&gt;&lt;wsp:rsid wsp:val=&quot;00B13011&quot;/&gt;&lt;wsp:rsid wsp:val=&quot;00B133D9&quot;/&gt;&lt;wsp:rsid wsp:val=&quot;00B13AA5&quot;/&gt;&lt;wsp:rsid wsp:val=&quot;00B13E56&quot;/&gt;&lt;wsp:rsid wsp:val=&quot;00B140C9&quot;/&gt;&lt;wsp:rsid wsp:val=&quot;00B14428&quot;/&gt;&lt;wsp:rsid wsp:val=&quot;00B14866&quot;/&gt;&lt;wsp:rsid wsp:val=&quot;00B14A49&quot;/&gt;&lt;wsp:rsid wsp:val=&quot;00B15B53&quot;/&gt;&lt;wsp:rsid wsp:val=&quot;00B15E47&quot;/&gt;&lt;wsp:rsid wsp:val=&quot;00B164BE&quot;/&gt;&lt;wsp:rsid wsp:val=&quot;00B16813&quot;/&gt;&lt;wsp:rsid wsp:val=&quot;00B168C2&quot;/&gt;&lt;wsp:rsid wsp:val=&quot;00B17571&quot;/&gt;&lt;wsp:rsid wsp:val=&quot;00B17F46&quot;/&gt;&lt;wsp:rsid wsp:val=&quot;00B20109&quot;/&gt;&lt;wsp:rsid wsp:val=&quot;00B204A0&quot;/&gt;&lt;wsp:rsid wsp:val=&quot;00B20719&quot;/&gt;&lt;wsp:rsid wsp:val=&quot;00B20800&quot;/&gt;&lt;wsp:rsid wsp:val=&quot;00B20AD0&quot;/&gt;&lt;wsp:rsid wsp:val=&quot;00B21327&quot;/&gt;&lt;wsp:rsid wsp:val=&quot;00B218FF&quot;/&gt;&lt;wsp:rsid wsp:val=&quot;00B22D07&quot;/&gt;&lt;wsp:rsid wsp:val=&quot;00B23D06&quot;/&gt;&lt;wsp:rsid wsp:val=&quot;00B24092&quot;/&gt;&lt;wsp:rsid wsp:val=&quot;00B24615&quot;/&gt;&lt;wsp:rsid wsp:val=&quot;00B24DEC&quot;/&gt;&lt;wsp:rsid wsp:val=&quot;00B25017&quot;/&gt;&lt;wsp:rsid wsp:val=&quot;00B2512F&quot;/&gt;&lt;wsp:rsid wsp:val=&quot;00B2547D&quot;/&gt;&lt;wsp:rsid wsp:val=&quot;00B259ED&quot;/&gt;&lt;wsp:rsid wsp:val=&quot;00B26475&quot;/&gt;&lt;wsp:rsid wsp:val=&quot;00B268AB&quot;/&gt;&lt;wsp:rsid wsp:val=&quot;00B270E4&quot;/&gt;&lt;wsp:rsid wsp:val=&quot;00B274E0&quot;/&gt;&lt;wsp:rsid wsp:val=&quot;00B27BA0&quot;/&gt;&lt;wsp:rsid wsp:val=&quot;00B27F22&quot;/&gt;&lt;wsp:rsid wsp:val=&quot;00B30DCD&quot;/&gt;&lt;wsp:rsid wsp:val=&quot;00B31072&quot;/&gt;&lt;wsp:rsid wsp:val=&quot;00B3132F&quot;/&gt;&lt;wsp:rsid wsp:val=&quot;00B31F31&quot;/&gt;&lt;wsp:rsid wsp:val=&quot;00B3252A&quot;/&gt;&lt;wsp:rsid wsp:val=&quot;00B32E2D&quot;/&gt;&lt;wsp:rsid wsp:val=&quot;00B33A42&quot;/&gt;&lt;wsp:rsid wsp:val=&quot;00B345AA&quot;/&gt;&lt;wsp:rsid wsp:val=&quot;00B349AB&quot;/&gt;&lt;wsp:rsid wsp:val=&quot;00B352DF&quot;/&gt;&lt;wsp:rsid wsp:val=&quot;00B35358&quot;/&gt;&lt;wsp:rsid wsp:val=&quot;00B35811&quot;/&gt;&lt;wsp:rsid wsp:val=&quot;00B35B65&quot;/&gt;&lt;wsp:rsid wsp:val=&quot;00B35C46&quot;/&gt;&lt;wsp:rsid wsp:val=&quot;00B35D2F&quot;/&gt;&lt;wsp:rsid wsp:val=&quot;00B35EBC&quot;/&gt;&lt;wsp:rsid wsp:val=&quot;00B36571&quot;/&gt;&lt;wsp:rsid wsp:val=&quot;00B3680C&quot;/&gt;&lt;wsp:rsid wsp:val=&quot;00B370FF&quot;/&gt;&lt;wsp:rsid wsp:val=&quot;00B405B7&quot;/&gt;&lt;wsp:rsid wsp:val=&quot;00B40646&quot;/&gt;&lt;wsp:rsid wsp:val=&quot;00B40669&quot;/&gt;&lt;wsp:rsid wsp:val=&quot;00B40881&quot;/&gt;&lt;wsp:rsid wsp:val=&quot;00B40C06&quot;/&gt;&lt;wsp:rsid wsp:val=&quot;00B40D79&quot;/&gt;&lt;wsp:rsid wsp:val=&quot;00B40E55&quot;/&gt;&lt;wsp:rsid wsp:val=&quot;00B41A95&quot;/&gt;&lt;wsp:rsid wsp:val=&quot;00B42055&quot;/&gt;&lt;wsp:rsid wsp:val=&quot;00B42079&quot;/&gt;&lt;wsp:rsid wsp:val=&quot;00B420C5&quot;/&gt;&lt;wsp:rsid wsp:val=&quot;00B42340&quot;/&gt;&lt;wsp:rsid wsp:val=&quot;00B429B6&quot;/&gt;&lt;wsp:rsid wsp:val=&quot;00B42A0D&quot;/&gt;&lt;wsp:rsid wsp:val=&quot;00B42D15&quot;/&gt;&lt;wsp:rsid wsp:val=&quot;00B4317A&quot;/&gt;&lt;wsp:rsid wsp:val=&quot;00B43D5F&quot;/&gt;&lt;wsp:rsid wsp:val=&quot;00B43EED&quot;/&gt;&lt;wsp:rsid wsp:val=&quot;00B44000&quot;/&gt;&lt;wsp:rsid wsp:val=&quot;00B44420&quot;/&gt;&lt;wsp:rsid wsp:val=&quot;00B44708&quot;/&gt;&lt;wsp:rsid wsp:val=&quot;00B4500B&quot;/&gt;&lt;wsp:rsid wsp:val=&quot;00B454FA&quot;/&gt;&lt;wsp:rsid wsp:val=&quot;00B45543&quot;/&gt;&lt;wsp:rsid wsp:val=&quot;00B45562&quot;/&gt;&lt;wsp:rsid wsp:val=&quot;00B4580F&quot;/&gt;&lt;wsp:rsid wsp:val=&quot;00B45B4B&quot;/&gt;&lt;wsp:rsid wsp:val=&quot;00B45BDF&quot;/&gt;&lt;wsp:rsid wsp:val=&quot;00B45C2A&quot;/&gt;&lt;wsp:rsid wsp:val=&quot;00B46113&quot;/&gt;&lt;wsp:rsid wsp:val=&quot;00B46157&quot;/&gt;&lt;wsp:rsid wsp:val=&quot;00B46A08&quot;/&gt;&lt;wsp:rsid wsp:val=&quot;00B474D5&quot;/&gt;&lt;wsp:rsid wsp:val=&quot;00B4750E&quot;/&gt;&lt;wsp:rsid wsp:val=&quot;00B4751C&quot;/&gt;&lt;wsp:rsid wsp:val=&quot;00B476BE&quot;/&gt;&lt;wsp:rsid wsp:val=&quot;00B50A4B&quot;/&gt;&lt;wsp:rsid wsp:val=&quot;00B50D7C&quot;/&gt;&lt;wsp:rsid wsp:val=&quot;00B5152E&quot;/&gt;&lt;wsp:rsid wsp:val=&quot;00B519AC&quot;/&gt;&lt;wsp:rsid wsp:val=&quot;00B51F0E&quot;/&gt;&lt;wsp:rsid wsp:val=&quot;00B5232A&quot;/&gt;&lt;wsp:rsid wsp:val=&quot;00B52495&quot;/&gt;&lt;wsp:rsid wsp:val=&quot;00B528CF&quot;/&gt;&lt;wsp:rsid wsp:val=&quot;00B52C70&quot;/&gt;&lt;wsp:rsid wsp:val=&quot;00B53698&quot;/&gt;&lt;wsp:rsid wsp:val=&quot;00B54450&quot;/&gt;&lt;wsp:rsid wsp:val=&quot;00B5462A&quot;/&gt;&lt;wsp:rsid wsp:val=&quot;00B54990&quot;/&gt;&lt;wsp:rsid wsp:val=&quot;00B55BD4&quot;/&gt;&lt;wsp:rsid wsp:val=&quot;00B560C1&quot;/&gt;&lt;wsp:rsid wsp:val=&quot;00B565B0&quot;/&gt;&lt;wsp:rsid wsp:val=&quot;00B566A2&quot;/&gt;&lt;wsp:rsid wsp:val=&quot;00B56954&quot;/&gt;&lt;wsp:rsid wsp:val=&quot;00B56C78&quot;/&gt;&lt;wsp:rsid wsp:val=&quot;00B56DAA&quot;/&gt;&lt;wsp:rsid wsp:val=&quot;00B574F4&quot;/&gt;&lt;wsp:rsid wsp:val=&quot;00B57521&quot;/&gt;&lt;wsp:rsid wsp:val=&quot;00B57A5B&quot;/&gt;&lt;wsp:rsid wsp:val=&quot;00B57DC6&quot;/&gt;&lt;wsp:rsid wsp:val=&quot;00B6001B&quot;/&gt;&lt;wsp:rsid wsp:val=&quot;00B60FFD&quot;/&gt;&lt;wsp:rsid wsp:val=&quot;00B611E9&quot;/&gt;&lt;wsp:rsid wsp:val=&quot;00B61B7A&quot;/&gt;&lt;wsp:rsid wsp:val=&quot;00B61C5A&quot;/&gt;&lt;wsp:rsid wsp:val=&quot;00B62025&quot;/&gt;&lt;wsp:rsid wsp:val=&quot;00B625C3&quot;/&gt;&lt;wsp:rsid wsp:val=&quot;00B6295F&quot;/&gt;&lt;wsp:rsid wsp:val=&quot;00B630D4&quot;/&gt;&lt;wsp:rsid wsp:val=&quot;00B63136&quot;/&gt;&lt;wsp:rsid wsp:val=&quot;00B6352F&quot;/&gt;&lt;wsp:rsid wsp:val=&quot;00B63642&quot;/&gt;&lt;wsp:rsid wsp:val=&quot;00B63832&quot;/&gt;&lt;wsp:rsid wsp:val=&quot;00B63ADC&quot;/&gt;&lt;wsp:rsid wsp:val=&quot;00B63E14&quot;/&gt;&lt;wsp:rsid wsp:val=&quot;00B63F8A&quot;/&gt;&lt;wsp:rsid wsp:val=&quot;00B64137&quot;/&gt;&lt;wsp:rsid wsp:val=&quot;00B6453F&quot;/&gt;&lt;wsp:rsid wsp:val=&quot;00B64D16&quot;/&gt;&lt;wsp:rsid wsp:val=&quot;00B653C0&quot;/&gt;&lt;wsp:rsid wsp:val=&quot;00B666DA&quot;/&gt;&lt;wsp:rsid wsp:val=&quot;00B672A2&quot;/&gt;&lt;wsp:rsid wsp:val=&quot;00B678F0&quot;/&gt;&lt;wsp:rsid wsp:val=&quot;00B70C8A&quot;/&gt;&lt;wsp:rsid wsp:val=&quot;00B7120E&quot;/&gt;&lt;wsp:rsid wsp:val=&quot;00B713EA&quot;/&gt;&lt;wsp:rsid wsp:val=&quot;00B713FD&quot;/&gt;&lt;wsp:rsid wsp:val=&quot;00B71D66&quot;/&gt;&lt;wsp:rsid wsp:val=&quot;00B71D9C&quot;/&gt;&lt;wsp:rsid wsp:val=&quot;00B72AA5&quot;/&gt;&lt;wsp:rsid wsp:val=&quot;00B73755&quot;/&gt;&lt;wsp:rsid wsp:val=&quot;00B73783&quot;/&gt;&lt;wsp:rsid wsp:val=&quot;00B7386B&quot;/&gt;&lt;wsp:rsid wsp:val=&quot;00B73BD1&quot;/&gt;&lt;wsp:rsid wsp:val=&quot;00B73D59&quot;/&gt;&lt;wsp:rsid wsp:val=&quot;00B73E59&quot;/&gt;&lt;wsp:rsid wsp:val=&quot;00B73FC9&quot;/&gt;&lt;wsp:rsid wsp:val=&quot;00B74043&quot;/&gt;&lt;wsp:rsid wsp:val=&quot;00B7436F&quot;/&gt;&lt;wsp:rsid wsp:val=&quot;00B746AE&quot;/&gt;&lt;wsp:rsid wsp:val=&quot;00B7592C&quot;/&gt;&lt;wsp:rsid wsp:val=&quot;00B760E6&quot;/&gt;&lt;wsp:rsid wsp:val=&quot;00B7622A&quot;/&gt;&lt;wsp:rsid wsp:val=&quot;00B76724&quot;/&gt;&lt;wsp:rsid wsp:val=&quot;00B76A55&quot;/&gt;&lt;wsp:rsid wsp:val=&quot;00B821C1&quot;/&gt;&lt;wsp:rsid wsp:val=&quot;00B821F2&quot;/&gt;&lt;wsp:rsid wsp:val=&quot;00B828BB&quot;/&gt;&lt;wsp:rsid wsp:val=&quot;00B835EA&quot;/&gt;&lt;wsp:rsid wsp:val=&quot;00B83797&quot;/&gt;&lt;wsp:rsid wsp:val=&quot;00B83BE9&quot;/&gt;&lt;wsp:rsid wsp:val=&quot;00B83E2E&quot;/&gt;&lt;wsp:rsid wsp:val=&quot;00B8537D&quot;/&gt;&lt;wsp:rsid wsp:val=&quot;00B8541C&quot;/&gt;&lt;wsp:rsid wsp:val=&quot;00B86145&quot;/&gt;&lt;wsp:rsid wsp:val=&quot;00B8621C&quot;/&gt;&lt;wsp:rsid wsp:val=&quot;00B867BA&quot;/&gt;&lt;wsp:rsid wsp:val=&quot;00B86E34&quot;/&gt;&lt;wsp:rsid wsp:val=&quot;00B871CA&quot;/&gt;&lt;wsp:rsid wsp:val=&quot;00B8759C&quot;/&gt;&lt;wsp:rsid wsp:val=&quot;00B8797E&quot;/&gt;&lt;wsp:rsid wsp:val=&quot;00B87DC4&quot;/&gt;&lt;wsp:rsid wsp:val=&quot;00B9038D&quot;/&gt;&lt;wsp:rsid wsp:val=&quot;00B90625&quot;/&gt;&lt;wsp:rsid wsp:val=&quot;00B90670&quot;/&gt;&lt;wsp:rsid wsp:val=&quot;00B907A9&quot;/&gt;&lt;wsp:rsid wsp:val=&quot;00B90854&quot;/&gt;&lt;wsp:rsid wsp:val=&quot;00B910B7&quot;/&gt;&lt;wsp:rsid wsp:val=&quot;00B91118&quot;/&gt;&lt;wsp:rsid wsp:val=&quot;00B914B3&quot;/&gt;&lt;wsp:rsid wsp:val=&quot;00B9211C&quot;/&gt;&lt;wsp:rsid wsp:val=&quot;00B925FC&quot;/&gt;&lt;wsp:rsid wsp:val=&quot;00B927D5&quot;/&gt;&lt;wsp:rsid wsp:val=&quot;00B92821&quot;/&gt;&lt;wsp:rsid wsp:val=&quot;00B93B87&quot;/&gt;&lt;wsp:rsid wsp:val=&quot;00B93DF9&quot;/&gt;&lt;wsp:rsid wsp:val=&quot;00B9419B&quot;/&gt;&lt;wsp:rsid wsp:val=&quot;00B943E2&quot;/&gt;&lt;wsp:rsid wsp:val=&quot;00B94F35&quot;/&gt;&lt;wsp:rsid wsp:val=&quot;00B956EC&quot;/&gt;&lt;wsp:rsid wsp:val=&quot;00B95F1F&quot;/&gt;&lt;wsp:rsid wsp:val=&quot;00B962DA&quot;/&gt;&lt;wsp:rsid wsp:val=&quot;00B9657E&quot;/&gt;&lt;wsp:rsid wsp:val=&quot;00B965EA&quot;/&gt;&lt;wsp:rsid wsp:val=&quot;00B96E8C&quot;/&gt;&lt;wsp:rsid wsp:val=&quot;00B970E0&quot;/&gt;&lt;wsp:rsid wsp:val=&quot;00B9791C&quot;/&gt;&lt;wsp:rsid wsp:val=&quot;00B97D24&quot;/&gt;&lt;wsp:rsid wsp:val=&quot;00B97EB9&quot;/&gt;&lt;wsp:rsid wsp:val=&quot;00BA05F6&quot;/&gt;&lt;wsp:rsid wsp:val=&quot;00BA15BC&quot;/&gt;&lt;wsp:rsid wsp:val=&quot;00BA1741&quot;/&gt;&lt;wsp:rsid wsp:val=&quot;00BA20F6&quot;/&gt;&lt;wsp:rsid wsp:val=&quot;00BA2612&quot;/&gt;&lt;wsp:rsid wsp:val=&quot;00BA3168&quot;/&gt;&lt;wsp:rsid wsp:val=&quot;00BA352E&quot;/&gt;&lt;wsp:rsid wsp:val=&quot;00BA355A&quot;/&gt;&lt;wsp:rsid wsp:val=&quot;00BA4108&quot;/&gt;&lt;wsp:rsid wsp:val=&quot;00BA4852&quot;/&gt;&lt;wsp:rsid wsp:val=&quot;00BA48D7&quot;/&gt;&lt;wsp:rsid wsp:val=&quot;00BA4AD0&quot;/&gt;&lt;wsp:rsid wsp:val=&quot;00BA4F74&quot;/&gt;&lt;wsp:rsid wsp:val=&quot;00BA50A1&quot;/&gt;&lt;wsp:rsid wsp:val=&quot;00BA5693&quot;/&gt;&lt;wsp:rsid wsp:val=&quot;00BA5928&quot;/&gt;&lt;wsp:rsid wsp:val=&quot;00BA5A33&quot;/&gt;&lt;wsp:rsid wsp:val=&quot;00BA6113&quot;/&gt;&lt;wsp:rsid wsp:val=&quot;00BA6E20&quot;/&gt;&lt;wsp:rsid wsp:val=&quot;00BA7593&quot;/&gt;&lt;wsp:rsid wsp:val=&quot;00BB070D&quot;/&gt;&lt;wsp:rsid wsp:val=&quot;00BB0DB3&quot;/&gt;&lt;wsp:rsid wsp:val=&quot;00BB15E9&quot;/&gt;&lt;wsp:rsid wsp:val=&quot;00BB164B&quot;/&gt;&lt;wsp:rsid wsp:val=&quot;00BB1AD6&quot;/&gt;&lt;wsp:rsid wsp:val=&quot;00BB20DA&quot;/&gt;&lt;wsp:rsid wsp:val=&quot;00BB2ECB&quot;/&gt;&lt;wsp:rsid wsp:val=&quot;00BB2FC9&quot;/&gt;&lt;wsp:rsid wsp:val=&quot;00BB3092&quot;/&gt;&lt;wsp:rsid wsp:val=&quot;00BB371B&quot;/&gt;&lt;wsp:rsid wsp:val=&quot;00BB3920&quot;/&gt;&lt;wsp:rsid wsp:val=&quot;00BB473E&quot;/&gt;&lt;wsp:rsid wsp:val=&quot;00BB5BB4&quot;/&gt;&lt;wsp:rsid wsp:val=&quot;00BB5E8A&quot;/&gt;&lt;wsp:rsid wsp:val=&quot;00BB647B&quot;/&gt;&lt;wsp:rsid wsp:val=&quot;00BB6543&quot;/&gt;&lt;wsp:rsid wsp:val=&quot;00BB67BA&quot;/&gt;&lt;wsp:rsid wsp:val=&quot;00BB6E3C&quot;/&gt;&lt;wsp:rsid wsp:val=&quot;00BB70F6&quot;/&gt;&lt;wsp:rsid wsp:val=&quot;00BC0948&quot;/&gt;&lt;wsp:rsid wsp:val=&quot;00BC1396&quot;/&gt;&lt;wsp:rsid wsp:val=&quot;00BC1890&quot;/&gt;&lt;wsp:rsid wsp:val=&quot;00BC198A&quot;/&gt;&lt;wsp:rsid wsp:val=&quot;00BC1B1F&quot;/&gt;&lt;wsp:rsid wsp:val=&quot;00BC1B61&quot;/&gt;&lt;wsp:rsid wsp:val=&quot;00BC21BA&quot;/&gt;&lt;wsp:rsid wsp:val=&quot;00BC2834&quot;/&gt;&lt;wsp:rsid wsp:val=&quot;00BC2CE7&quot;/&gt;&lt;wsp:rsid wsp:val=&quot;00BC2D98&quot;/&gt;&lt;wsp:rsid wsp:val=&quot;00BC31DF&quot;/&gt;&lt;wsp:rsid wsp:val=&quot;00BC33E9&quot;/&gt;&lt;wsp:rsid wsp:val=&quot;00BC35D6&quot;/&gt;&lt;wsp:rsid wsp:val=&quot;00BC3612&quot;/&gt;&lt;wsp:rsid wsp:val=&quot;00BC372B&quot;/&gt;&lt;wsp:rsid wsp:val=&quot;00BC3F4F&quot;/&gt;&lt;wsp:rsid wsp:val=&quot;00BC4273&quot;/&gt;&lt;wsp:rsid wsp:val=&quot;00BC45AF&quot;/&gt;&lt;wsp:rsid wsp:val=&quot;00BC4866&quot;/&gt;&lt;wsp:rsid wsp:val=&quot;00BC4C90&quot;/&gt;&lt;wsp:rsid wsp:val=&quot;00BC52E2&quot;/&gt;&lt;wsp:rsid wsp:val=&quot;00BC5B27&quot;/&gt;&lt;wsp:rsid wsp:val=&quot;00BC5F4E&quot;/&gt;&lt;wsp:rsid wsp:val=&quot;00BC6558&quot;/&gt;&lt;wsp:rsid wsp:val=&quot;00BC69F5&quot;/&gt;&lt;wsp:rsid wsp:val=&quot;00BD00BD&quot;/&gt;&lt;wsp:rsid wsp:val=&quot;00BD00E3&quot;/&gt;&lt;wsp:rsid wsp:val=&quot;00BD048F&quot;/&gt;&lt;wsp:rsid wsp:val=&quot;00BD06BD&quot;/&gt;&lt;wsp:rsid wsp:val=&quot;00BD0B7E&quot;/&gt;&lt;wsp:rsid wsp:val=&quot;00BD0CF8&quot;/&gt;&lt;wsp:rsid wsp:val=&quot;00BD0E04&quot;/&gt;&lt;wsp:rsid wsp:val=&quot;00BD1F81&quot;/&gt;&lt;wsp:rsid wsp:val=&quot;00BD273A&quot;/&gt;&lt;wsp:rsid wsp:val=&quot;00BD2BE4&quot;/&gt;&lt;wsp:rsid wsp:val=&quot;00BD3324&quot;/&gt;&lt;wsp:rsid wsp:val=&quot;00BD3402&quot;/&gt;&lt;wsp:rsid wsp:val=&quot;00BD3C8A&quot;/&gt;&lt;wsp:rsid wsp:val=&quot;00BD467C&quot;/&gt;&lt;wsp:rsid wsp:val=&quot;00BD4785&quot;/&gt;&lt;wsp:rsid wsp:val=&quot;00BD4B4A&quot;/&gt;&lt;wsp:rsid wsp:val=&quot;00BD50F9&quot;/&gt;&lt;wsp:rsid wsp:val=&quot;00BD524A&quot;/&gt;&lt;wsp:rsid wsp:val=&quot;00BD6092&quot;/&gt;&lt;wsp:rsid wsp:val=&quot;00BD64B9&quot;/&gt;&lt;wsp:rsid wsp:val=&quot;00BD667F&quot;/&gt;&lt;wsp:rsid wsp:val=&quot;00BD70D2&quot;/&gt;&lt;wsp:rsid wsp:val=&quot;00BD71AE&quot;/&gt;&lt;wsp:rsid wsp:val=&quot;00BD71DB&quot;/&gt;&lt;wsp:rsid wsp:val=&quot;00BD759D&quot;/&gt;&lt;wsp:rsid wsp:val=&quot;00BD7A77&quot;/&gt;&lt;wsp:rsid wsp:val=&quot;00BD7B93&quot;/&gt;&lt;wsp:rsid wsp:val=&quot;00BD7D53&quot;/&gt;&lt;wsp:rsid wsp:val=&quot;00BE0743&quot;/&gt;&lt;wsp:rsid wsp:val=&quot;00BE0AA4&quot;/&gt;&lt;wsp:rsid wsp:val=&quot;00BE0D28&quot;/&gt;&lt;wsp:rsid wsp:val=&quot;00BE0E71&quot;/&gt;&lt;wsp:rsid wsp:val=&quot;00BE0E7E&quot;/&gt;&lt;wsp:rsid wsp:val=&quot;00BE12A2&quot;/&gt;&lt;wsp:rsid wsp:val=&quot;00BE25E7&quot;/&gt;&lt;wsp:rsid wsp:val=&quot;00BE3463&quot;/&gt;&lt;wsp:rsid wsp:val=&quot;00BE37E1&quot;/&gt;&lt;wsp:rsid wsp:val=&quot;00BE390D&quot;/&gt;&lt;wsp:rsid wsp:val=&quot;00BE4773&quot;/&gt;&lt;wsp:rsid wsp:val=&quot;00BE4F81&quot;/&gt;&lt;wsp:rsid wsp:val=&quot;00BE571A&quot;/&gt;&lt;wsp:rsid wsp:val=&quot;00BE5A4A&quot;/&gt;&lt;wsp:rsid wsp:val=&quot;00BE660D&quot;/&gt;&lt;wsp:rsid wsp:val=&quot;00BE6632&quot;/&gt;&lt;wsp:rsid wsp:val=&quot;00BE69E2&quot;/&gt;&lt;wsp:rsid wsp:val=&quot;00BE7596&quot;/&gt;&lt;wsp:rsid wsp:val=&quot;00BE7BC3&quot;/&gt;&lt;wsp:rsid wsp:val=&quot;00BE7C27&quot;/&gt;&lt;wsp:rsid wsp:val=&quot;00BE7D10&quot;/&gt;&lt;wsp:rsid wsp:val=&quot;00BF03B1&quot;/&gt;&lt;wsp:rsid wsp:val=&quot;00BF1695&quot;/&gt;&lt;wsp:rsid wsp:val=&quot;00BF17E7&quot;/&gt;&lt;wsp:rsid wsp:val=&quot;00BF19C1&quot;/&gt;&lt;wsp:rsid wsp:val=&quot;00BF1BE0&quot;/&gt;&lt;wsp:rsid wsp:val=&quot;00BF1BEF&quot;/&gt;&lt;wsp:rsid wsp:val=&quot;00BF1D82&quot;/&gt;&lt;wsp:rsid wsp:val=&quot;00BF1D96&quot;/&gt;&lt;wsp:rsid wsp:val=&quot;00BF1E06&quot;/&gt;&lt;wsp:rsid wsp:val=&quot;00BF22AC&quot;/&gt;&lt;wsp:rsid wsp:val=&quot;00BF26C7&quot;/&gt;&lt;wsp:rsid wsp:val=&quot;00BF2BB6&quot;/&gt;&lt;wsp:rsid wsp:val=&quot;00BF3968&quot;/&gt;&lt;wsp:rsid wsp:val=&quot;00BF3BEF&quot;/&gt;&lt;wsp:rsid wsp:val=&quot;00BF3D2E&quot;/&gt;&lt;wsp:rsid wsp:val=&quot;00BF4324&quot;/&gt;&lt;wsp:rsid wsp:val=&quot;00BF4834&quot;/&gt;&lt;wsp:rsid wsp:val=&quot;00BF497C&quot;/&gt;&lt;wsp:rsid wsp:val=&quot;00BF4DC5&quot;/&gt;&lt;wsp:rsid wsp:val=&quot;00BF5245&quot;/&gt;&lt;wsp:rsid wsp:val=&quot;00BF5C87&quot;/&gt;&lt;wsp:rsid wsp:val=&quot;00BF65BF&quot;/&gt;&lt;wsp:rsid wsp:val=&quot;00BF69D4&quot;/&gt;&lt;wsp:rsid wsp:val=&quot;00BF7651&quot;/&gt;&lt;wsp:rsid wsp:val=&quot;00BF7E7A&quot;/&gt;&lt;wsp:rsid wsp:val=&quot;00C0002E&quot;/&gt;&lt;wsp:rsid wsp:val=&quot;00C00074&quot;/&gt;&lt;wsp:rsid wsp:val=&quot;00C002AB&quot;/&gt;&lt;wsp:rsid wsp:val=&quot;00C00476&quot;/&gt;&lt;wsp:rsid wsp:val=&quot;00C0062A&quot;/&gt;&lt;wsp:rsid wsp:val=&quot;00C00EFA&quot;/&gt;&lt;wsp:rsid wsp:val=&quot;00C01726&quot;/&gt;&lt;wsp:rsid wsp:val=&quot;00C01CC5&quot;/&gt;&lt;wsp:rsid wsp:val=&quot;00C01F98&quot;/&gt;&lt;wsp:rsid wsp:val=&quot;00C02205&quot;/&gt;&lt;wsp:rsid wsp:val=&quot;00C0246A&quot;/&gt;&lt;wsp:rsid wsp:val=&quot;00C024C3&quot;/&gt;&lt;wsp:rsid wsp:val=&quot;00C02A04&quot;/&gt;&lt;wsp:rsid wsp:val=&quot;00C043BA&quot;/&gt;&lt;wsp:rsid wsp:val=&quot;00C04F75&quot;/&gt;&lt;wsp:rsid wsp:val=&quot;00C0531C&quot;/&gt;&lt;wsp:rsid wsp:val=&quot;00C053BE&quot;/&gt;&lt;wsp:rsid wsp:val=&quot;00C055BF&quot;/&gt;&lt;wsp:rsid wsp:val=&quot;00C05739&quot;/&gt;&lt;wsp:rsid wsp:val=&quot;00C05783&quot;/&gt;&lt;wsp:rsid wsp:val=&quot;00C060CC&quot;/&gt;&lt;wsp:rsid wsp:val=&quot;00C0639A&quot;/&gt;&lt;wsp:rsid wsp:val=&quot;00C0655D&quot;/&gt;&lt;wsp:rsid wsp:val=&quot;00C0661C&quot;/&gt;&lt;wsp:rsid wsp:val=&quot;00C069E2&quot;/&gt;&lt;wsp:rsid wsp:val=&quot;00C06F58&quot;/&gt;&lt;wsp:rsid wsp:val=&quot;00C0728B&quot;/&gt;&lt;wsp:rsid wsp:val=&quot;00C07A2D&quot;/&gt;&lt;wsp:rsid wsp:val=&quot;00C1004A&quot;/&gt;&lt;wsp:rsid wsp:val=&quot;00C103D3&quot;/&gt;&lt;wsp:rsid wsp:val=&quot;00C1051A&quot;/&gt;&lt;wsp:rsid wsp:val=&quot;00C10858&quot;/&gt;&lt;wsp:rsid wsp:val=&quot;00C11164&quot;/&gt;&lt;wsp:rsid wsp:val=&quot;00C11586&quot;/&gt;&lt;wsp:rsid wsp:val=&quot;00C119DD&quot;/&gt;&lt;wsp:rsid wsp:val=&quot;00C11D78&quot;/&gt;&lt;wsp:rsid wsp:val=&quot;00C11ED7&quot;/&gt;&lt;wsp:rsid wsp:val=&quot;00C12030&quot;/&gt;&lt;wsp:rsid wsp:val=&quot;00C120C2&quot;/&gt;&lt;wsp:rsid wsp:val=&quot;00C12E8F&quot;/&gt;&lt;wsp:rsid wsp:val=&quot;00C130B1&quot;/&gt;&lt;wsp:rsid wsp:val=&quot;00C132DB&quot;/&gt;&lt;wsp:rsid wsp:val=&quot;00C1374C&quot;/&gt;&lt;wsp:rsid wsp:val=&quot;00C138C6&quot;/&gt;&lt;wsp:rsid wsp:val=&quot;00C13F66&quot;/&gt;&lt;wsp:rsid wsp:val=&quot;00C14265&quot;/&gt;&lt;wsp:rsid wsp:val=&quot;00C1449C&quot;/&gt;&lt;wsp:rsid wsp:val=&quot;00C14A6F&quot;/&gt;&lt;wsp:rsid wsp:val=&quot;00C14CCE&quot;/&gt;&lt;wsp:rsid wsp:val=&quot;00C1554F&quot;/&gt;&lt;wsp:rsid wsp:val=&quot;00C15AFB&quot;/&gt;&lt;wsp:rsid wsp:val=&quot;00C170C2&quot;/&gt;&lt;wsp:rsid wsp:val=&quot;00C17763&quot;/&gt;&lt;wsp:rsid wsp:val=&quot;00C17801&quot;/&gt;&lt;wsp:rsid wsp:val=&quot;00C17D62&quot;/&gt;&lt;wsp:rsid wsp:val=&quot;00C17FE9&quot;/&gt;&lt;wsp:rsid wsp:val=&quot;00C20031&quot;/&gt;&lt;wsp:rsid wsp:val=&quot;00C205B9&quot;/&gt;&lt;wsp:rsid wsp:val=&quot;00C20B2C&quot;/&gt;&lt;wsp:rsid wsp:val=&quot;00C2116C&quot;/&gt;&lt;wsp:rsid wsp:val=&quot;00C21313&quot;/&gt;&lt;wsp:rsid wsp:val=&quot;00C222FA&quot;/&gt;&lt;wsp:rsid wsp:val=&quot;00C22604&quot;/&gt;&lt;wsp:rsid wsp:val=&quot;00C22BD4&quot;/&gt;&lt;wsp:rsid wsp:val=&quot;00C241F7&quot;/&gt;&lt;wsp:rsid wsp:val=&quot;00C24346&quot;/&gt;&lt;wsp:rsid wsp:val=&quot;00C243E6&quot;/&gt;&lt;wsp:rsid wsp:val=&quot;00C24474&quot;/&gt;&lt;wsp:rsid wsp:val=&quot;00C245DD&quot;/&gt;&lt;wsp:rsid wsp:val=&quot;00C24DD6&quot;/&gt;&lt;wsp:rsid wsp:val=&quot;00C24FE5&quot;/&gt;&lt;wsp:rsid wsp:val=&quot;00C25019&quot;/&gt;&lt;wsp:rsid wsp:val=&quot;00C250C4&quot;/&gt;&lt;wsp:rsid wsp:val=&quot;00C2538D&quot;/&gt;&lt;wsp:rsid wsp:val=&quot;00C25A1A&quot;/&gt;&lt;wsp:rsid wsp:val=&quot;00C25CB2&quot;/&gt;&lt;wsp:rsid wsp:val=&quot;00C25E3F&quot;/&gt;&lt;wsp:rsid wsp:val=&quot;00C26A2B&quot;/&gt;&lt;wsp:rsid wsp:val=&quot;00C26D0C&quot;/&gt;&lt;wsp:rsid wsp:val=&quot;00C26D87&quot;/&gt;&lt;wsp:rsid wsp:val=&quot;00C2724A&quot;/&gt;&lt;wsp:rsid wsp:val=&quot;00C27A86&quot;/&gt;&lt;wsp:rsid wsp:val=&quot;00C30615&quot;/&gt;&lt;wsp:rsid wsp:val=&quot;00C3062C&quot;/&gt;&lt;wsp:rsid wsp:val=&quot;00C3090F&quot;/&gt;&lt;wsp:rsid wsp:val=&quot;00C30BFA&quot;/&gt;&lt;wsp:rsid wsp:val=&quot;00C30F48&quot;/&gt;&lt;wsp:rsid wsp:val=&quot;00C319C9&quot;/&gt;&lt;wsp:rsid wsp:val=&quot;00C31C33&quot;/&gt;&lt;wsp:rsid wsp:val=&quot;00C32423&quot;/&gt;&lt;wsp:rsid wsp:val=&quot;00C325F9&quot;/&gt;&lt;wsp:rsid wsp:val=&quot;00C32C4D&quot;/&gt;&lt;wsp:rsid wsp:val=&quot;00C3362D&quot;/&gt;&lt;wsp:rsid wsp:val=&quot;00C338F9&quot;/&gt;&lt;wsp:rsid wsp:val=&quot;00C33C77&quot;/&gt;&lt;wsp:rsid wsp:val=&quot;00C345AC&quot;/&gt;&lt;wsp:rsid wsp:val=&quot;00C34D10&quot;/&gt;&lt;wsp:rsid wsp:val=&quot;00C34EF0&quot;/&gt;&lt;wsp:rsid wsp:val=&quot;00C3521D&quot;/&gt;&lt;wsp:rsid wsp:val=&quot;00C35FD1&quot;/&gt;&lt;wsp:rsid wsp:val=&quot;00C362F6&quot;/&gt;&lt;wsp:rsid wsp:val=&quot;00C36A25&quot;/&gt;&lt;wsp:rsid wsp:val=&quot;00C36D81&quot;/&gt;&lt;wsp:rsid wsp:val=&quot;00C40D72&quot;/&gt;&lt;wsp:rsid wsp:val=&quot;00C40E29&quot;/&gt;&lt;wsp:rsid wsp:val=&quot;00C40F97&quot;/&gt;&lt;wsp:rsid wsp:val=&quot;00C41222&quot;/&gt;&lt;wsp:rsid wsp:val=&quot;00C41527&quot;/&gt;&lt;wsp:rsid wsp:val=&quot;00C41E6C&quot;/&gt;&lt;wsp:rsid wsp:val=&quot;00C42651&quot;/&gt;&lt;wsp:rsid wsp:val=&quot;00C42FB8&quot;/&gt;&lt;wsp:rsid wsp:val=&quot;00C431A1&quot;/&gt;&lt;wsp:rsid wsp:val=&quot;00C435C6&quot;/&gt;&lt;wsp:rsid wsp:val=&quot;00C43C54&quot;/&gt;&lt;wsp:rsid wsp:val=&quot;00C44634&quot;/&gt;&lt;wsp:rsid wsp:val=&quot;00C44840&quot;/&gt;&lt;wsp:rsid wsp:val=&quot;00C448AB&quot;/&gt;&lt;wsp:rsid wsp:val=&quot;00C45049&quot;/&gt;&lt;wsp:rsid wsp:val=&quot;00C45BEA&quot;/&gt;&lt;wsp:rsid wsp:val=&quot;00C45C55&quot;/&gt;&lt;wsp:rsid wsp:val=&quot;00C46990&quot;/&gt;&lt;wsp:rsid wsp:val=&quot;00C46BA9&quot;/&gt;&lt;wsp:rsid wsp:val=&quot;00C4704F&quot;/&gt;&lt;wsp:rsid wsp:val=&quot;00C47666&quot;/&gt;&lt;wsp:rsid wsp:val=&quot;00C50E54&quot;/&gt;&lt;wsp:rsid wsp:val=&quot;00C51A16&quot;/&gt;&lt;wsp:rsid wsp:val=&quot;00C52465&quot;/&gt;&lt;wsp:rsid wsp:val=&quot;00C52C5B&quot;/&gt;&lt;wsp:rsid wsp:val=&quot;00C53D6F&quot;/&gt;&lt;wsp:rsid wsp:val=&quot;00C53EBD&quot;/&gt;&lt;wsp:rsid wsp:val=&quot;00C54FFD&quot;/&gt;&lt;wsp:rsid wsp:val=&quot;00C5667E&quot;/&gt;&lt;wsp:rsid wsp:val=&quot;00C56FD6&quot;/&gt;&lt;wsp:rsid wsp:val=&quot;00C57CA6&quot;/&gt;&lt;wsp:rsid wsp:val=&quot;00C608E0&quot;/&gt;&lt;wsp:rsid wsp:val=&quot;00C60B9C&quot;/&gt;&lt;wsp:rsid wsp:val=&quot;00C6104F&quot;/&gt;&lt;wsp:rsid wsp:val=&quot;00C6141C&quot;/&gt;&lt;wsp:rsid wsp:val=&quot;00C61511&quot;/&gt;&lt;wsp:rsid wsp:val=&quot;00C6182E&quot;/&gt;&lt;wsp:rsid wsp:val=&quot;00C61D3F&quot;/&gt;&lt;wsp:rsid wsp:val=&quot;00C61D45&quot;/&gt;&lt;wsp:rsid wsp:val=&quot;00C6242B&quot;/&gt;&lt;wsp:rsid wsp:val=&quot;00C63522&quot;/&gt;&lt;wsp:rsid wsp:val=&quot;00C63A7C&quot;/&gt;&lt;wsp:rsid wsp:val=&quot;00C63DFC&quot;/&gt;&lt;wsp:rsid wsp:val=&quot;00C643FB&quot;/&gt;&lt;wsp:rsid wsp:val=&quot;00C64DB4&quot;/&gt;&lt;wsp:rsid wsp:val=&quot;00C65754&quot;/&gt;&lt;wsp:rsid wsp:val=&quot;00C65F9A&quot;/&gt;&lt;wsp:rsid wsp:val=&quot;00C66630&quot;/&gt;&lt;wsp:rsid wsp:val=&quot;00C67065&quot;/&gt;&lt;wsp:rsid wsp:val=&quot;00C67778&quot;/&gt;&lt;wsp:rsid wsp:val=&quot;00C70116&quot;/&gt;&lt;wsp:rsid wsp:val=&quot;00C7058E&quot;/&gt;&lt;wsp:rsid wsp:val=&quot;00C70621&quot;/&gt;&lt;wsp:rsid wsp:val=&quot;00C706FF&quot;/&gt;&lt;wsp:rsid wsp:val=&quot;00C71364&quot;/&gt;&lt;wsp:rsid wsp:val=&quot;00C71E8A&quot;/&gt;&lt;wsp:rsid wsp:val=&quot;00C71F98&quot;/&gt;&lt;wsp:rsid wsp:val=&quot;00C721DC&quot;/&gt;&lt;wsp:rsid wsp:val=&quot;00C7229E&quot;/&gt;&lt;wsp:rsid wsp:val=&quot;00C729DD&quot;/&gt;&lt;wsp:rsid wsp:val=&quot;00C72A25&quot;/&gt;&lt;wsp:rsid wsp:val=&quot;00C72C25&quot;/&gt;&lt;wsp:rsid wsp:val=&quot;00C72F2F&quot;/&gt;&lt;wsp:rsid wsp:val=&quot;00C73432&quot;/&gt;&lt;wsp:rsid wsp:val=&quot;00C73730&quot;/&gt;&lt;wsp:rsid wsp:val=&quot;00C73D3E&quot;/&gt;&lt;wsp:rsid wsp:val=&quot;00C73E51&quot;/&gt;&lt;wsp:rsid wsp:val=&quot;00C740BF&quot;/&gt;&lt;wsp:rsid wsp:val=&quot;00C74DFE&quot;/&gt;&lt;wsp:rsid wsp:val=&quot;00C751EC&quot;/&gt;&lt;wsp:rsid wsp:val=&quot;00C75695&quot;/&gt;&lt;wsp:rsid wsp:val=&quot;00C75720&quot;/&gt;&lt;wsp:rsid wsp:val=&quot;00C75BB7&quot;/&gt;&lt;wsp:rsid wsp:val=&quot;00C76B1F&quot;/&gt;&lt;wsp:rsid wsp:val=&quot;00C77458&quot;/&gt;&lt;wsp:rsid wsp:val=&quot;00C77882&quot;/&gt;&lt;wsp:rsid wsp:val=&quot;00C77BD6&quot;/&gt;&lt;wsp:rsid wsp:val=&quot;00C80445&quot;/&gt;&lt;wsp:rsid wsp:val=&quot;00C8061B&quot;/&gt;&lt;wsp:rsid wsp:val=&quot;00C80DCC&quot;/&gt;&lt;wsp:rsid wsp:val=&quot;00C81080&quot;/&gt;&lt;wsp:rsid wsp:val=&quot;00C814B9&quot;/&gt;&lt;wsp:rsid wsp:val=&quot;00C8152D&quot;/&gt;&lt;wsp:rsid wsp:val=&quot;00C81746&quot;/&gt;&lt;wsp:rsid wsp:val=&quot;00C81983&quot;/&gt;&lt;wsp:rsid wsp:val=&quot;00C81BA6&quot;/&gt;&lt;wsp:rsid wsp:val=&quot;00C81C0A&quot;/&gt;&lt;wsp:rsid wsp:val=&quot;00C81F23&quot;/&gt;&lt;wsp:rsid wsp:val=&quot;00C829A6&quot;/&gt;&lt;wsp:rsid wsp:val=&quot;00C82D67&quot;/&gt;&lt;wsp:rsid wsp:val=&quot;00C83350&quot;/&gt;&lt;wsp:rsid wsp:val=&quot;00C83871&quot;/&gt;&lt;wsp:rsid wsp:val=&quot;00C83ECF&quot;/&gt;&lt;wsp:rsid wsp:val=&quot;00C843FA&quot;/&gt;&lt;wsp:rsid wsp:val=&quot;00C8499F&quot;/&gt;&lt;wsp:rsid wsp:val=&quot;00C85228&quot;/&gt;&lt;wsp:rsid wsp:val=&quot;00C8542A&quot;/&gt;&lt;wsp:rsid wsp:val=&quot;00C8657D&quot;/&gt;&lt;wsp:rsid wsp:val=&quot;00C86D7C&quot;/&gt;&lt;wsp:rsid wsp:val=&quot;00C870AB&quot;/&gt;&lt;wsp:rsid wsp:val=&quot;00C87260&quot;/&gt;&lt;wsp:rsid wsp:val=&quot;00C902B2&quot;/&gt;&lt;wsp:rsid wsp:val=&quot;00C905CB&quot;/&gt;&lt;wsp:rsid wsp:val=&quot;00C90746&quot;/&gt;&lt;wsp:rsid wsp:val=&quot;00C90D6C&quot;/&gt;&lt;wsp:rsid wsp:val=&quot;00C90DF4&quot;/&gt;&lt;wsp:rsid wsp:val=&quot;00C9104B&quot;/&gt;&lt;wsp:rsid wsp:val=&quot;00C91BD9&quot;/&gt;&lt;wsp:rsid wsp:val=&quot;00C91CE0&quot;/&gt;&lt;wsp:rsid wsp:val=&quot;00C92A19&quot;/&gt;&lt;wsp:rsid wsp:val=&quot;00C92AB4&quot;/&gt;&lt;wsp:rsid wsp:val=&quot;00C92BC1&quot;/&gt;&lt;wsp:rsid wsp:val=&quot;00C92F3E&quot;/&gt;&lt;wsp:rsid wsp:val=&quot;00C93011&quot;/&gt;&lt;wsp:rsid wsp:val=&quot;00C9484D&quot;/&gt;&lt;wsp:rsid wsp:val=&quot;00C94B5B&quot;/&gt;&lt;wsp:rsid wsp:val=&quot;00C95166&quot;/&gt;&lt;wsp:rsid wsp:val=&quot;00C955F8&quot;/&gt;&lt;wsp:rsid wsp:val=&quot;00C95BCE&quot;/&gt;&lt;wsp:rsid wsp:val=&quot;00C961FA&quot;/&gt;&lt;wsp:rsid wsp:val=&quot;00C969F1&quot;/&gt;&lt;wsp:rsid wsp:val=&quot;00C96E3A&quot;/&gt;&lt;wsp:rsid wsp:val=&quot;00C97CB9&quot;/&gt;&lt;wsp:rsid wsp:val=&quot;00CA0089&quot;/&gt;&lt;wsp:rsid wsp:val=&quot;00CA0606&quot;/&gt;&lt;wsp:rsid wsp:val=&quot;00CA129B&quot;/&gt;&lt;wsp:rsid wsp:val=&quot;00CA138F&quot;/&gt;&lt;wsp:rsid wsp:val=&quot;00CA18BB&quot;/&gt;&lt;wsp:rsid wsp:val=&quot;00CA2521&quot;/&gt;&lt;wsp:rsid wsp:val=&quot;00CA27FD&quot;/&gt;&lt;wsp:rsid wsp:val=&quot;00CA2843&quot;/&gt;&lt;wsp:rsid wsp:val=&quot;00CA2B10&quot;/&gt;&lt;wsp:rsid wsp:val=&quot;00CA2CAD&quot;/&gt;&lt;wsp:rsid wsp:val=&quot;00CA3570&quot;/&gt;&lt;wsp:rsid wsp:val=&quot;00CA3B39&quot;/&gt;&lt;wsp:rsid wsp:val=&quot;00CA3F40&quot;/&gt;&lt;wsp:rsid wsp:val=&quot;00CA4818&quot;/&gt;&lt;wsp:rsid wsp:val=&quot;00CA4E26&quot;/&gt;&lt;wsp:rsid wsp:val=&quot;00CA522B&quot;/&gt;&lt;wsp:rsid wsp:val=&quot;00CA547E&quot;/&gt;&lt;wsp:rsid wsp:val=&quot;00CA55EB&quot;/&gt;&lt;wsp:rsid wsp:val=&quot;00CA58CB&quot;/&gt;&lt;wsp:rsid wsp:val=&quot;00CA5C9A&quot;/&gt;&lt;wsp:rsid wsp:val=&quot;00CA5D94&quot;/&gt;&lt;wsp:rsid wsp:val=&quot;00CA6073&quot;/&gt;&lt;wsp:rsid wsp:val=&quot;00CA6115&quot;/&gt;&lt;wsp:rsid wsp:val=&quot;00CA6C7F&quot;/&gt;&lt;wsp:rsid wsp:val=&quot;00CA71FA&quot;/&gt;&lt;wsp:rsid wsp:val=&quot;00CA7473&quot;/&gt;&lt;wsp:rsid wsp:val=&quot;00CB057A&quot;/&gt;&lt;wsp:rsid wsp:val=&quot;00CB07A2&quot;/&gt;&lt;wsp:rsid wsp:val=&quot;00CB0BD1&quot;/&gt;&lt;wsp:rsid wsp:val=&quot;00CB0C04&quot;/&gt;&lt;wsp:rsid wsp:val=&quot;00CB1F05&quot;/&gt;&lt;wsp:rsid wsp:val=&quot;00CB207B&quot;/&gt;&lt;wsp:rsid wsp:val=&quot;00CB24C4&quot;/&gt;&lt;wsp:rsid wsp:val=&quot;00CB29B6&quot;/&gt;&lt;wsp:rsid wsp:val=&quot;00CB2D17&quot;/&gt;&lt;wsp:rsid wsp:val=&quot;00CB366E&quot;/&gt;&lt;wsp:rsid wsp:val=&quot;00CB37FD&quot;/&gt;&lt;wsp:rsid wsp:val=&quot;00CB398F&quot;/&gt;&lt;wsp:rsid wsp:val=&quot;00CB40BF&quot;/&gt;&lt;wsp:rsid wsp:val=&quot;00CB495C&quot;/&gt;&lt;wsp:rsid wsp:val=&quot;00CB4A83&quot;/&gt;&lt;wsp:rsid wsp:val=&quot;00CB5F29&quot;/&gt;&lt;wsp:rsid wsp:val=&quot;00CB5FB2&quot;/&gt;&lt;wsp:rsid wsp:val=&quot;00CB624D&quot;/&gt;&lt;wsp:rsid wsp:val=&quot;00CB6270&quot;/&gt;&lt;wsp:rsid wsp:val=&quot;00CB6C50&quot;/&gt;&lt;wsp:rsid wsp:val=&quot;00CB6FCD&quot;/&gt;&lt;wsp:rsid wsp:val=&quot;00CB728A&quot;/&gt;&lt;wsp:rsid wsp:val=&quot;00CB76CE&quot;/&gt;&lt;wsp:rsid wsp:val=&quot;00CB7A98&quot;/&gt;&lt;wsp:rsid wsp:val=&quot;00CB7EA3&quot;/&gt;&lt;wsp:rsid wsp:val=&quot;00CC01A0&quot;/&gt;&lt;wsp:rsid wsp:val=&quot;00CC021A&quot;/&gt;&lt;wsp:rsid wsp:val=&quot;00CC2466&quot;/&gt;&lt;wsp:rsid wsp:val=&quot;00CC2944&quot;/&gt;&lt;wsp:rsid wsp:val=&quot;00CC2DA8&quot;/&gt;&lt;wsp:rsid wsp:val=&quot;00CC316B&quot;/&gt;&lt;wsp:rsid wsp:val=&quot;00CC34E7&quot;/&gt;&lt;wsp:rsid wsp:val=&quot;00CC36E8&quot;/&gt;&lt;wsp:rsid wsp:val=&quot;00CC3B44&quot;/&gt;&lt;wsp:rsid wsp:val=&quot;00CC3E96&quot;/&gt;&lt;wsp:rsid wsp:val=&quot;00CC3F16&quot;/&gt;&lt;wsp:rsid wsp:val=&quot;00CC4651&quot;/&gt;&lt;wsp:rsid wsp:val=&quot;00CC4980&quot;/&gt;&lt;wsp:rsid wsp:val=&quot;00CC4D6A&quot;/&gt;&lt;wsp:rsid wsp:val=&quot;00CC5226&quot;/&gt;&lt;wsp:rsid wsp:val=&quot;00CC53B2&quot;/&gt;&lt;wsp:rsid wsp:val=&quot;00CC5633&quot;/&gt;&lt;wsp:rsid wsp:val=&quot;00CC56D6&quot;/&gt;&lt;wsp:rsid wsp:val=&quot;00CC5ECA&quot;/&gt;&lt;wsp:rsid wsp:val=&quot;00CC6D57&quot;/&gt;&lt;wsp:rsid wsp:val=&quot;00CC6D8B&quot;/&gt;&lt;wsp:rsid wsp:val=&quot;00CC6EAC&quot;/&gt;&lt;wsp:rsid wsp:val=&quot;00CC76D9&quot;/&gt;&lt;wsp:rsid wsp:val=&quot;00CC7B04&quot;/&gt;&lt;wsp:rsid wsp:val=&quot;00CC7EEC&quot;/&gt;&lt;wsp:rsid wsp:val=&quot;00CD02B6&quot;/&gt;&lt;wsp:rsid wsp:val=&quot;00CD0625&quot;/&gt;&lt;wsp:rsid wsp:val=&quot;00CD0ACC&quot;/&gt;&lt;wsp:rsid wsp:val=&quot;00CD101D&quot;/&gt;&lt;wsp:rsid wsp:val=&quot;00CD2146&quot;/&gt;&lt;wsp:rsid wsp:val=&quot;00CD272D&quot;/&gt;&lt;wsp:rsid wsp:val=&quot;00CD2BEF&quot;/&gt;&lt;wsp:rsid wsp:val=&quot;00CD2CA7&quot;/&gt;&lt;wsp:rsid wsp:val=&quot;00CD30B6&quot;/&gt;&lt;wsp:rsid wsp:val=&quot;00CD34A7&quot;/&gt;&lt;wsp:rsid wsp:val=&quot;00CD42CB&quot;/&gt;&lt;wsp:rsid wsp:val=&quot;00CD4B83&quot;/&gt;&lt;wsp:rsid wsp:val=&quot;00CD4BE4&quot;/&gt;&lt;wsp:rsid wsp:val=&quot;00CD4CB9&quot;/&gt;&lt;wsp:rsid wsp:val=&quot;00CD4D59&quot;/&gt;&lt;wsp:rsid wsp:val=&quot;00CD5738&quot;/&gt;&lt;wsp:rsid wsp:val=&quot;00CD5A53&quot;/&gt;&lt;wsp:rsid wsp:val=&quot;00CD6124&quot;/&gt;&lt;wsp:rsid wsp:val=&quot;00CD6138&quot;/&gt;&lt;wsp:rsid wsp:val=&quot;00CD66EC&quot;/&gt;&lt;wsp:rsid wsp:val=&quot;00CD7A2C&quot;/&gt;&lt;wsp:rsid wsp:val=&quot;00CD7EE6&quot;/&gt;&lt;wsp:rsid wsp:val=&quot;00CE083B&quot;/&gt;&lt;wsp:rsid wsp:val=&quot;00CE09B8&quot;/&gt;&lt;wsp:rsid wsp:val=&quot;00CE111D&quot;/&gt;&lt;wsp:rsid wsp:val=&quot;00CE1C99&quot;/&gt;&lt;wsp:rsid wsp:val=&quot;00CE1EBE&quot;/&gt;&lt;wsp:rsid wsp:val=&quot;00CE2056&quot;/&gt;&lt;wsp:rsid wsp:val=&quot;00CE27FF&quot;/&gt;&lt;wsp:rsid wsp:val=&quot;00CE31BA&quot;/&gt;&lt;wsp:rsid wsp:val=&quot;00CE3A4A&quot;/&gt;&lt;wsp:rsid wsp:val=&quot;00CE3BDE&quot;/&gt;&lt;wsp:rsid wsp:val=&quot;00CE4081&quot;/&gt;&lt;wsp:rsid wsp:val=&quot;00CE412B&quot;/&gt;&lt;wsp:rsid wsp:val=&quot;00CE45EA&quot;/&gt;&lt;wsp:rsid wsp:val=&quot;00CE51A1&quot;/&gt;&lt;wsp:rsid wsp:val=&quot;00CE5A16&quot;/&gt;&lt;wsp:rsid wsp:val=&quot;00CE656D&quot;/&gt;&lt;wsp:rsid wsp:val=&quot;00CE693A&quot;/&gt;&lt;wsp:rsid wsp:val=&quot;00CE6B2C&quot;/&gt;&lt;wsp:rsid wsp:val=&quot;00CE729E&quot;/&gt;&lt;wsp:rsid wsp:val=&quot;00CE7C59&quot;/&gt;&lt;wsp:rsid wsp:val=&quot;00CF0A2F&quot;/&gt;&lt;wsp:rsid wsp:val=&quot;00CF0C2D&quot;/&gt;&lt;wsp:rsid wsp:val=&quot;00CF0C9F&quot;/&gt;&lt;wsp:rsid wsp:val=&quot;00CF117D&quot;/&gt;&lt;wsp:rsid wsp:val=&quot;00CF13F3&quot;/&gt;&lt;wsp:rsid wsp:val=&quot;00CF19D2&quot;/&gt;&lt;wsp:rsid wsp:val=&quot;00CF1A21&quot;/&gt;&lt;wsp:rsid wsp:val=&quot;00CF1B3D&quot;/&gt;&lt;wsp:rsid wsp:val=&quot;00CF1E73&quot;/&gt;&lt;wsp:rsid wsp:val=&quot;00CF28E1&quot;/&gt;&lt;wsp:rsid wsp:val=&quot;00CF3808&quot;/&gt;&lt;wsp:rsid wsp:val=&quot;00CF39EF&quot;/&gt;&lt;wsp:rsid wsp:val=&quot;00CF3ADD&quot;/&gt;&lt;wsp:rsid wsp:val=&quot;00CF3C97&quot;/&gt;&lt;wsp:rsid wsp:val=&quot;00CF3E08&quot;/&gt;&lt;wsp:rsid wsp:val=&quot;00CF3E2D&quot;/&gt;&lt;wsp:rsid wsp:val=&quot;00CF4F81&quot;/&gt;&lt;wsp:rsid wsp:val=&quot;00CF52C9&quot;/&gt;&lt;wsp:rsid wsp:val=&quot;00CF5623&quot;/&gt;&lt;wsp:rsid wsp:val=&quot;00CF5CFB&quot;/&gt;&lt;wsp:rsid wsp:val=&quot;00CF6420&quot;/&gt;&lt;wsp:rsid wsp:val=&quot;00CF7293&quot;/&gt;&lt;wsp:rsid wsp:val=&quot;00CF7826&quot;/&gt;&lt;wsp:rsid wsp:val=&quot;00CF78A0&quot;/&gt;&lt;wsp:rsid wsp:val=&quot;00CF794D&quot;/&gt;&lt;wsp:rsid wsp:val=&quot;00D00CB2&quot;/&gt;&lt;wsp:rsid wsp:val=&quot;00D01245&quot;/&gt;&lt;wsp:rsid wsp:val=&quot;00D0143F&quot;/&gt;&lt;wsp:rsid wsp:val=&quot;00D0174B&quot;/&gt;&lt;wsp:rsid wsp:val=&quot;00D01EAF&quot;/&gt;&lt;wsp:rsid wsp:val=&quot;00D02E26&quot;/&gt;&lt;wsp:rsid wsp:val=&quot;00D02F0A&quot;/&gt;&lt;wsp:rsid wsp:val=&quot;00D03042&quot;/&gt;&lt;wsp:rsid wsp:val=&quot;00D03538&quot;/&gt;&lt;wsp:rsid wsp:val=&quot;00D03EA1&quot;/&gt;&lt;wsp:rsid wsp:val=&quot;00D04363&quot;/&gt;&lt;wsp:rsid wsp:val=&quot;00D047FA&quot;/&gt;&lt;wsp:rsid wsp:val=&quot;00D04CF7&quot;/&gt;&lt;wsp:rsid wsp:val=&quot;00D052D1&quot;/&gt;&lt;wsp:rsid wsp:val=&quot;00D0542A&quot;/&gt;&lt;wsp:rsid wsp:val=&quot;00D0564A&quot;/&gt;&lt;wsp:rsid wsp:val=&quot;00D05C4B&quot;/&gt;&lt;wsp:rsid wsp:val=&quot;00D06181&quot;/&gt;&lt;wsp:rsid wsp:val=&quot;00D06397&quot;/&gt;&lt;wsp:rsid wsp:val=&quot;00D06510&quot;/&gt;&lt;wsp:rsid wsp:val=&quot;00D0668E&quot;/&gt;&lt;wsp:rsid wsp:val=&quot;00D07965&quot;/&gt;&lt;wsp:rsid wsp:val=&quot;00D07FBB&quot;/&gt;&lt;wsp:rsid wsp:val=&quot;00D11787&quot;/&gt;&lt;wsp:rsid wsp:val=&quot;00D11A9B&quot;/&gt;&lt;wsp:rsid wsp:val=&quot;00D120A1&quot;/&gt;&lt;wsp:rsid wsp:val=&quot;00D122EE&quot;/&gt;&lt;wsp:rsid wsp:val=&quot;00D1276E&quot;/&gt;&lt;wsp:rsid wsp:val=&quot;00D12E88&quot;/&gt;&lt;wsp:rsid wsp:val=&quot;00D134C2&quot;/&gt;&lt;wsp:rsid wsp:val=&quot;00D136BB&quot;/&gt;&lt;wsp:rsid wsp:val=&quot;00D13F62&quot;/&gt;&lt;wsp:rsid wsp:val=&quot;00D14672&quot;/&gt;&lt;wsp:rsid wsp:val=&quot;00D14AEB&quot;/&gt;&lt;wsp:rsid wsp:val=&quot;00D14B48&quot;/&gt;&lt;wsp:rsid wsp:val=&quot;00D1532A&quot;/&gt;&lt;wsp:rsid wsp:val=&quot;00D156C7&quot;/&gt;&lt;wsp:rsid wsp:val=&quot;00D15924&quot;/&gt;&lt;wsp:rsid wsp:val=&quot;00D16457&quot;/&gt;&lt;wsp:rsid wsp:val=&quot;00D16A78&quot;/&gt;&lt;wsp:rsid wsp:val=&quot;00D17510&quot;/&gt;&lt;wsp:rsid wsp:val=&quot;00D177E8&quot;/&gt;&lt;wsp:rsid wsp:val=&quot;00D179D3&quot;/&gt;&lt;wsp:rsid wsp:val=&quot;00D20349&quot;/&gt;&lt;wsp:rsid wsp:val=&quot;00D20934&quot;/&gt;&lt;wsp:rsid wsp:val=&quot;00D20BC4&quot;/&gt;&lt;wsp:rsid wsp:val=&quot;00D20CC2&quot;/&gt;&lt;wsp:rsid wsp:val=&quot;00D20D6A&quot;/&gt;&lt;wsp:rsid wsp:val=&quot;00D21B4D&quot;/&gt;&lt;wsp:rsid wsp:val=&quot;00D2208F&quot;/&gt;&lt;wsp:rsid wsp:val=&quot;00D2216F&quot;/&gt;&lt;wsp:rsid wsp:val=&quot;00D2260B&quot;/&gt;&lt;wsp:rsid wsp:val=&quot;00D226F8&quot;/&gt;&lt;wsp:rsid wsp:val=&quot;00D2277A&quot;/&gt;&lt;wsp:rsid wsp:val=&quot;00D23584&quot;/&gt;&lt;wsp:rsid wsp:val=&quot;00D236D1&quot;/&gt;&lt;wsp:rsid wsp:val=&quot;00D23706&quot;/&gt;&lt;wsp:rsid wsp:val=&quot;00D239BA&quot;/&gt;&lt;wsp:rsid wsp:val=&quot;00D23D92&quot;/&gt;&lt;wsp:rsid wsp:val=&quot;00D24083&quot;/&gt;&lt;wsp:rsid wsp:val=&quot;00D25161&quot;/&gt;&lt;wsp:rsid wsp:val=&quot;00D25EAB&quot;/&gt;&lt;wsp:rsid wsp:val=&quot;00D271BE&quot;/&gt;&lt;wsp:rsid wsp:val=&quot;00D272BF&quot;/&gt;&lt;wsp:rsid wsp:val=&quot;00D27AB2&quot;/&gt;&lt;wsp:rsid wsp:val=&quot;00D27D4E&quot;/&gt;&lt;wsp:rsid wsp:val=&quot;00D27FF5&quot;/&gt;&lt;wsp:rsid wsp:val=&quot;00D30107&quot;/&gt;&lt;wsp:rsid wsp:val=&quot;00D30890&quot;/&gt;&lt;wsp:rsid wsp:val=&quot;00D30C36&quot;/&gt;&lt;wsp:rsid wsp:val=&quot;00D31A91&quot;/&gt;&lt;wsp:rsid wsp:val=&quot;00D3241E&quot;/&gt;&lt;wsp:rsid wsp:val=&quot;00D32A1E&quot;/&gt;&lt;wsp:rsid wsp:val=&quot;00D32CA5&quot;/&gt;&lt;wsp:rsid wsp:val=&quot;00D33252&quot;/&gt;&lt;wsp:rsid wsp:val=&quot;00D33AC1&quot;/&gt;&lt;wsp:rsid wsp:val=&quot;00D33BAB&quot;/&gt;&lt;wsp:rsid wsp:val=&quot;00D33EFD&quot;/&gt;&lt;wsp:rsid wsp:val=&quot;00D345D1&quot;/&gt;&lt;wsp:rsid wsp:val=&quot;00D35746&quot;/&gt;&lt;wsp:rsid wsp:val=&quot;00D35B2F&quot;/&gt;&lt;wsp:rsid wsp:val=&quot;00D36E52&quot;/&gt;&lt;wsp:rsid wsp:val=&quot;00D36F99&quot;/&gt;&lt;wsp:rsid wsp:val=&quot;00D37A1C&quot;/&gt;&lt;wsp:rsid wsp:val=&quot;00D409B5&quot;/&gt;&lt;wsp:rsid wsp:val=&quot;00D413A7&quot;/&gt;&lt;wsp:rsid wsp:val=&quot;00D414E4&quot;/&gt;&lt;wsp:rsid wsp:val=&quot;00D4210E&quot;/&gt;&lt;wsp:rsid wsp:val=&quot;00D4264C&quot;/&gt;&lt;wsp:rsid wsp:val=&quot;00D43096&quot;/&gt;&lt;wsp:rsid wsp:val=&quot;00D43FAC&quot;/&gt;&lt;wsp:rsid wsp:val=&quot;00D449B5&quot;/&gt;&lt;wsp:rsid wsp:val=&quot;00D44CB1&quot;/&gt;&lt;wsp:rsid wsp:val=&quot;00D45A15&quot;/&gt;&lt;wsp:rsid wsp:val=&quot;00D46375&quot;/&gt;&lt;wsp:rsid wsp:val=&quot;00D4795B&quot;/&gt;&lt;wsp:rsid wsp:val=&quot;00D479EE&quot;/&gt;&lt;wsp:rsid wsp:val=&quot;00D47B8A&quot;/&gt;&lt;wsp:rsid wsp:val=&quot;00D50354&quot;/&gt;&lt;wsp:rsid wsp:val=&quot;00D5055F&quot;/&gt;&lt;wsp:rsid wsp:val=&quot;00D51845&quot;/&gt;&lt;wsp:rsid wsp:val=&quot;00D51DD0&quot;/&gt;&lt;wsp:rsid wsp:val=&quot;00D528A6&quot;/&gt;&lt;wsp:rsid wsp:val=&quot;00D539ED&quot;/&gt;&lt;wsp:rsid wsp:val=&quot;00D53B1E&quot;/&gt;&lt;wsp:rsid wsp:val=&quot;00D53EC6&quot;/&gt;&lt;wsp:rsid wsp:val=&quot;00D53FCA&quot;/&gt;&lt;wsp:rsid wsp:val=&quot;00D54B7C&quot;/&gt;&lt;wsp:rsid wsp:val=&quot;00D54F61&quot;/&gt;&lt;wsp:rsid wsp:val=&quot;00D554BA&quot;/&gt;&lt;wsp:rsid wsp:val=&quot;00D5618A&quot;/&gt;&lt;wsp:rsid wsp:val=&quot;00D5626D&quot;/&gt;&lt;wsp:rsid wsp:val=&quot;00D56468&quot;/&gt;&lt;wsp:rsid wsp:val=&quot;00D568FF&quot;/&gt;&lt;wsp:rsid wsp:val=&quot;00D56DF1&quot;/&gt;&lt;wsp:rsid wsp:val=&quot;00D578FD&quot;/&gt;&lt;wsp:rsid wsp:val=&quot;00D6009A&quot;/&gt;&lt;wsp:rsid wsp:val=&quot;00D611E4&quot;/&gt;&lt;wsp:rsid wsp:val=&quot;00D61872&quot;/&gt;&lt;wsp:rsid wsp:val=&quot;00D61A08&quot;/&gt;&lt;wsp:rsid wsp:val=&quot;00D61CFC&quot;/&gt;&lt;wsp:rsid wsp:val=&quot;00D6212A&quot;/&gt;&lt;wsp:rsid wsp:val=&quot;00D6313A&quot;/&gt;&lt;wsp:rsid wsp:val=&quot;00D63200&quot;/&gt;&lt;wsp:rsid wsp:val=&quot;00D636FD&quot;/&gt;&lt;wsp:rsid wsp:val=&quot;00D63DFD&quot;/&gt;&lt;wsp:rsid wsp:val=&quot;00D64211&quot;/&gt;&lt;wsp:rsid wsp:val=&quot;00D64C1C&quot;/&gt;&lt;wsp:rsid wsp:val=&quot;00D64CBB&quot;/&gt;&lt;wsp:rsid wsp:val=&quot;00D6530A&quot;/&gt;&lt;wsp:rsid wsp:val=&quot;00D65976&quot;/&gt;&lt;wsp:rsid wsp:val=&quot;00D659FD&quot;/&gt;&lt;wsp:rsid wsp:val=&quot;00D65AFB&quot;/&gt;&lt;wsp:rsid wsp:val=&quot;00D6615C&quot;/&gt;&lt;wsp:rsid wsp:val=&quot;00D66FEA&quot;/&gt;&lt;wsp:rsid wsp:val=&quot;00D672B9&quot;/&gt;&lt;wsp:rsid wsp:val=&quot;00D6755E&quot;/&gt;&lt;wsp:rsid wsp:val=&quot;00D67AC1&quot;/&gt;&lt;wsp:rsid wsp:val=&quot;00D67AF4&quot;/&gt;&lt;wsp:rsid wsp:val=&quot;00D7074B&quot;/&gt;&lt;wsp:rsid wsp:val=&quot;00D71245&quot;/&gt;&lt;wsp:rsid wsp:val=&quot;00D7170A&quot;/&gt;&lt;wsp:rsid wsp:val=&quot;00D724D0&quot;/&gt;&lt;wsp:rsid wsp:val=&quot;00D72D1E&quot;/&gt;&lt;wsp:rsid wsp:val=&quot;00D7328D&quot;/&gt;&lt;wsp:rsid wsp:val=&quot;00D73409&quot;/&gt;&lt;wsp:rsid wsp:val=&quot;00D73736&quot;/&gt;&lt;wsp:rsid wsp:val=&quot;00D737A3&quot;/&gt;&lt;wsp:rsid wsp:val=&quot;00D73E79&quot;/&gt;&lt;wsp:rsid wsp:val=&quot;00D73EB4&quot;/&gt;&lt;wsp:rsid wsp:val=&quot;00D74FD0&quot;/&gt;&lt;wsp:rsid wsp:val=&quot;00D75594&quot;/&gt;&lt;wsp:rsid wsp:val=&quot;00D763D4&quot;/&gt;&lt;wsp:rsid wsp:val=&quot;00D774E8&quot;/&gt;&lt;wsp:rsid wsp:val=&quot;00D77523&quot;/&gt;&lt;wsp:rsid wsp:val=&quot;00D776F9&quot;/&gt;&lt;wsp:rsid wsp:val=&quot;00D804E9&quot;/&gt;&lt;wsp:rsid wsp:val=&quot;00D807E1&quot;/&gt;&lt;wsp:rsid wsp:val=&quot;00D80F20&quot;/&gt;&lt;wsp:rsid wsp:val=&quot;00D8137B&quot;/&gt;&lt;wsp:rsid wsp:val=&quot;00D81A74&quot;/&gt;&lt;wsp:rsid wsp:val=&quot;00D81E24&quot;/&gt;&lt;wsp:rsid wsp:val=&quot;00D82974&quot;/&gt;&lt;wsp:rsid wsp:val=&quot;00D82E4F&quot;/&gt;&lt;wsp:rsid wsp:val=&quot;00D8303B&quot;/&gt;&lt;wsp:rsid wsp:val=&quot;00D83CC5&quot;/&gt;&lt;wsp:rsid wsp:val=&quot;00D84A6B&quot;/&gt;&lt;wsp:rsid wsp:val=&quot;00D86400&quot;/&gt;&lt;wsp:rsid wsp:val=&quot;00D86551&quot;/&gt;&lt;wsp:rsid wsp:val=&quot;00D865A6&quot;/&gt;&lt;wsp:rsid wsp:val=&quot;00D86C03&quot;/&gt;&lt;wsp:rsid wsp:val=&quot;00D87508&quot;/&gt;&lt;wsp:rsid wsp:val=&quot;00D87894&quot;/&gt;&lt;wsp:rsid wsp:val=&quot;00D87D33&quot;/&gt;&lt;wsp:rsid wsp:val=&quot;00D87EB3&quot;/&gt;&lt;wsp:rsid wsp:val=&quot;00D9038E&quot;/&gt;&lt;wsp:rsid wsp:val=&quot;00D91669&quot;/&gt;&lt;wsp:rsid wsp:val=&quot;00D918BE&quot;/&gt;&lt;wsp:rsid wsp:val=&quot;00D9234E&quot;/&gt;&lt;wsp:rsid wsp:val=&quot;00D926AF&quot;/&gt;&lt;wsp:rsid wsp:val=&quot;00D92CE6&quot;/&gt;&lt;wsp:rsid wsp:val=&quot;00D930BE&quot;/&gt;&lt;wsp:rsid wsp:val=&quot;00D9442D&quot;/&gt;&lt;wsp:rsid wsp:val=&quot;00D9489F&quot;/&gt;&lt;wsp:rsid wsp:val=&quot;00D94B41&quot;/&gt;&lt;wsp:rsid wsp:val=&quot;00D94EEF&quot;/&gt;&lt;wsp:rsid wsp:val=&quot;00D950E0&quot;/&gt;&lt;wsp:rsid wsp:val=&quot;00D95205&quot;/&gt;&lt;wsp:rsid wsp:val=&quot;00D955CB&quot;/&gt;&lt;wsp:rsid wsp:val=&quot;00D95623&quot;/&gt;&lt;wsp:rsid wsp:val=&quot;00D9586D&quot;/&gt;&lt;wsp:rsid wsp:val=&quot;00D95D44&quot;/&gt;&lt;wsp:rsid wsp:val=&quot;00D96B02&quot;/&gt;&lt;wsp:rsid wsp:val=&quot;00D96F7B&quot;/&gt;&lt;wsp:rsid wsp:val=&quot;00D9773E&quot;/&gt;&lt;wsp:rsid wsp:val=&quot;00DA074B&quot;/&gt;&lt;wsp:rsid wsp:val=&quot;00DA0D76&quot;/&gt;&lt;wsp:rsid wsp:val=&quot;00DA0EF3&quot;/&gt;&lt;wsp:rsid wsp:val=&quot;00DA1505&quot;/&gt;&lt;wsp:rsid wsp:val=&quot;00DA1593&quot;/&gt;&lt;wsp:rsid wsp:val=&quot;00DA28E5&quot;/&gt;&lt;wsp:rsid wsp:val=&quot;00DA2931&quot;/&gt;&lt;wsp:rsid wsp:val=&quot;00DA2C28&quot;/&gt;&lt;wsp:rsid wsp:val=&quot;00DA2C69&quot;/&gt;&lt;wsp:rsid wsp:val=&quot;00DA2D8A&quot;/&gt;&lt;wsp:rsid wsp:val=&quot;00DA3133&quot;/&gt;&lt;wsp:rsid wsp:val=&quot;00DA37BA&quot;/&gt;&lt;wsp:rsid wsp:val=&quot;00DA3C62&quot;/&gt;&lt;wsp:rsid wsp:val=&quot;00DA3D77&quot;/&gt;&lt;wsp:rsid wsp:val=&quot;00DA3DB6&quot;/&gt;&lt;wsp:rsid wsp:val=&quot;00DA4EA9&quot;/&gt;&lt;wsp:rsid wsp:val=&quot;00DA4F78&quot;/&gt;&lt;wsp:rsid wsp:val=&quot;00DA5125&quot;/&gt;&lt;wsp:rsid wsp:val=&quot;00DA562E&quot;/&gt;&lt;wsp:rsid wsp:val=&quot;00DA60A3&quot;/&gt;&lt;wsp:rsid wsp:val=&quot;00DA66FB&quot;/&gt;&lt;wsp:rsid wsp:val=&quot;00DA6729&quot;/&gt;&lt;wsp:rsid wsp:val=&quot;00DA71C2&quot;/&gt;&lt;wsp:rsid wsp:val=&quot;00DA7DED&quot;/&gt;&lt;wsp:rsid wsp:val=&quot;00DA7FA0&quot;/&gt;&lt;wsp:rsid wsp:val=&quot;00DB006F&quot;/&gt;&lt;wsp:rsid wsp:val=&quot;00DB00F6&quot;/&gt;&lt;wsp:rsid wsp:val=&quot;00DB0159&quot;/&gt;&lt;wsp:rsid wsp:val=&quot;00DB0F2F&quot;/&gt;&lt;wsp:rsid wsp:val=&quot;00DB103E&quot;/&gt;&lt;wsp:rsid wsp:val=&quot;00DB15BA&quot;/&gt;&lt;wsp:rsid wsp:val=&quot;00DB1D9A&quot;/&gt;&lt;wsp:rsid wsp:val=&quot;00DB34E3&quot;/&gt;&lt;wsp:rsid wsp:val=&quot;00DB47EC&quot;/&gt;&lt;wsp:rsid wsp:val=&quot;00DB4BCB&quot;/&gt;&lt;wsp:rsid wsp:val=&quot;00DB4DF0&quot;/&gt;&lt;wsp:rsid wsp:val=&quot;00DB50C3&quot;/&gt;&lt;wsp:rsid wsp:val=&quot;00DB56D6&quot;/&gt;&lt;wsp:rsid wsp:val=&quot;00DB5BEA&quot;/&gt;&lt;wsp:rsid wsp:val=&quot;00DB7858&quot;/&gt;&lt;wsp:rsid wsp:val=&quot;00DB7ADF&quot;/&gt;&lt;wsp:rsid wsp:val=&quot;00DB7E25&quot;/&gt;&lt;wsp:rsid wsp:val=&quot;00DB7FB7&quot;/&gt;&lt;wsp:rsid wsp:val=&quot;00DC00DC&quot;/&gt;&lt;wsp:rsid wsp:val=&quot;00DC04A8&quot;/&gt;&lt;wsp:rsid wsp:val=&quot;00DC05B4&quot;/&gt;&lt;wsp:rsid wsp:val=&quot;00DC0A50&quot;/&gt;&lt;wsp:rsid wsp:val=&quot;00DC1114&quot;/&gt;&lt;wsp:rsid wsp:val=&quot;00DC12F0&quot;/&gt;&lt;wsp:rsid wsp:val=&quot;00DC18BF&quot;/&gt;&lt;wsp:rsid wsp:val=&quot;00DC1F72&quot;/&gt;&lt;wsp:rsid wsp:val=&quot;00DC2C9B&quot;/&gt;&lt;wsp:rsid wsp:val=&quot;00DC36D4&quot;/&gt;&lt;wsp:rsid wsp:val=&quot;00DC3D9E&quot;/&gt;&lt;wsp:rsid wsp:val=&quot;00DC42CC&quot;/&gt;&lt;wsp:rsid wsp:val=&quot;00DC550C&quot;/&gt;&lt;wsp:rsid wsp:val=&quot;00DC57AE&quot;/&gt;&lt;wsp:rsid wsp:val=&quot;00DC597F&quot;/&gt;&lt;wsp:rsid wsp:val=&quot;00DC5F0C&quot;/&gt;&lt;wsp:rsid wsp:val=&quot;00DC6AFD&quot;/&gt;&lt;wsp:rsid wsp:val=&quot;00DC6E6D&quot;/&gt;&lt;wsp:rsid wsp:val=&quot;00DC7140&quot;/&gt;&lt;wsp:rsid wsp:val=&quot;00DC71BB&quot;/&gt;&lt;wsp:rsid wsp:val=&quot;00DC7635&quot;/&gt;&lt;wsp:rsid wsp:val=&quot;00DD0585&quot;/&gt;&lt;wsp:rsid wsp:val=&quot;00DD092E&quot;/&gt;&lt;wsp:rsid wsp:val=&quot;00DD14D7&quot;/&gt;&lt;wsp:rsid wsp:val=&quot;00DD1910&quot;/&gt;&lt;wsp:rsid wsp:val=&quot;00DD21D7&quot;/&gt;&lt;wsp:rsid wsp:val=&quot;00DD28BE&quot;/&gt;&lt;wsp:rsid wsp:val=&quot;00DD313F&quot;/&gt;&lt;wsp:rsid wsp:val=&quot;00DD475A&quot;/&gt;&lt;wsp:rsid wsp:val=&quot;00DD5023&quot;/&gt;&lt;wsp:rsid wsp:val=&quot;00DD549C&quot;/&gt;&lt;wsp:rsid wsp:val=&quot;00DD5671&quot;/&gt;&lt;wsp:rsid wsp:val=&quot;00DD5F5A&quot;/&gt;&lt;wsp:rsid wsp:val=&quot;00DD6086&quot;/&gt;&lt;wsp:rsid wsp:val=&quot;00DD6183&quot;/&gt;&lt;wsp:rsid wsp:val=&quot;00DD63E8&quot;/&gt;&lt;wsp:rsid wsp:val=&quot;00DD649F&quot;/&gt;&lt;wsp:rsid wsp:val=&quot;00DD6C0C&quot;/&gt;&lt;wsp:rsid wsp:val=&quot;00DD7099&quot;/&gt;&lt;wsp:rsid wsp:val=&quot;00DD7EBB&quot;/&gt;&lt;wsp:rsid wsp:val=&quot;00DE0136&quot;/&gt;&lt;wsp:rsid wsp:val=&quot;00DE01D2&quot;/&gt;&lt;wsp:rsid wsp:val=&quot;00DE04B2&quot;/&gt;&lt;wsp:rsid wsp:val=&quot;00DE1D3E&quot;/&gt;&lt;wsp:rsid wsp:val=&quot;00DE1E99&quot;/&gt;&lt;wsp:rsid wsp:val=&quot;00DE2F1F&quot;/&gt;&lt;wsp:rsid wsp:val=&quot;00DE2F2A&quot;/&gt;&lt;wsp:rsid wsp:val=&quot;00DE3731&quot;/&gt;&lt;wsp:rsid wsp:val=&quot;00DE3F92&quot;/&gt;&lt;wsp:rsid wsp:val=&quot;00DE4789&quot;/&gt;&lt;wsp:rsid wsp:val=&quot;00DE501E&quot;/&gt;&lt;wsp:rsid wsp:val=&quot;00DE551C&quot;/&gt;&lt;wsp:rsid wsp:val=&quot;00DE579B&quot;/&gt;&lt;wsp:rsid wsp:val=&quot;00DE5BAE&quot;/&gt;&lt;wsp:rsid wsp:val=&quot;00DE629A&quot;/&gt;&lt;wsp:rsid wsp:val=&quot;00DE672A&quot;/&gt;&lt;wsp:rsid wsp:val=&quot;00DE7005&quot;/&gt;&lt;wsp:rsid wsp:val=&quot;00DE7737&quot;/&gt;&lt;wsp:rsid wsp:val=&quot;00DE777D&quot;/&gt;&lt;wsp:rsid wsp:val=&quot;00DE7BDA&quot;/&gt;&lt;wsp:rsid wsp:val=&quot;00DE7E3A&quot;/&gt;&lt;wsp:rsid wsp:val=&quot;00DF0859&quot;/&gt;&lt;wsp:rsid wsp:val=&quot;00DF0D61&quot;/&gt;&lt;wsp:rsid wsp:val=&quot;00DF1A39&quot;/&gt;&lt;wsp:rsid wsp:val=&quot;00DF1F1C&quot;/&gt;&lt;wsp:rsid wsp:val=&quot;00DF20F3&quot;/&gt;&lt;wsp:rsid wsp:val=&quot;00DF2307&quot;/&gt;&lt;wsp:rsid wsp:val=&quot;00DF2698&quot;/&gt;&lt;wsp:rsid wsp:val=&quot;00DF345D&quot;/&gt;&lt;wsp:rsid wsp:val=&quot;00DF3F9A&quot;/&gt;&lt;wsp:rsid wsp:val=&quot;00DF4402&quot;/&gt;&lt;wsp:rsid wsp:val=&quot;00DF4A75&quot;/&gt;&lt;wsp:rsid wsp:val=&quot;00DF4AFE&quot;/&gt;&lt;wsp:rsid wsp:val=&quot;00DF4F6B&quot;/&gt;&lt;wsp:rsid wsp:val=&quot;00DF549D&quot;/&gt;&lt;wsp:rsid wsp:val=&quot;00DF587A&quot;/&gt;&lt;wsp:rsid wsp:val=&quot;00DF5C8D&quot;/&gt;&lt;wsp:rsid wsp:val=&quot;00DF5DD7&quot;/&gt;&lt;wsp:rsid wsp:val=&quot;00DF6141&quot;/&gt;&lt;wsp:rsid wsp:val=&quot;00DF6209&quot;/&gt;&lt;wsp:rsid wsp:val=&quot;00DF631D&quot;/&gt;&lt;wsp:rsid wsp:val=&quot;00DF6E5D&quot;/&gt;&lt;wsp:rsid wsp:val=&quot;00DF7300&quot;/&gt;&lt;wsp:rsid wsp:val=&quot;00DF787D&quot;/&gt;&lt;wsp:rsid wsp:val=&quot;00DF79AE&quot;/&gt;&lt;wsp:rsid wsp:val=&quot;00DF7C39&quot;/&gt;&lt;wsp:rsid wsp:val=&quot;00E00374&quot;/&gt;&lt;wsp:rsid wsp:val=&quot;00E00741&quot;/&gt;&lt;wsp:rsid wsp:val=&quot;00E016D4&quot;/&gt;&lt;wsp:rsid wsp:val=&quot;00E016F1&quot;/&gt;&lt;wsp:rsid wsp:val=&quot;00E01A5B&quot;/&gt;&lt;wsp:rsid wsp:val=&quot;00E01CED&quot;/&gt;&lt;wsp:rsid wsp:val=&quot;00E0258A&quot;/&gt;&lt;wsp:rsid wsp:val=&quot;00E025A0&quot;/&gt;&lt;wsp:rsid wsp:val=&quot;00E02961&quot;/&gt;&lt;wsp:rsid wsp:val=&quot;00E03306&quot;/&gt;&lt;wsp:rsid wsp:val=&quot;00E0467E&quot;/&gt;&lt;wsp:rsid wsp:val=&quot;00E0490D&quot;/&gt;&lt;wsp:rsid wsp:val=&quot;00E04A46&quot;/&gt;&lt;wsp:rsid wsp:val=&quot;00E04B3B&quot;/&gt;&lt;wsp:rsid wsp:val=&quot;00E04C1D&quot;/&gt;&lt;wsp:rsid wsp:val=&quot;00E050D0&quot;/&gt;&lt;wsp:rsid wsp:val=&quot;00E05A2E&quot;/&gt;&lt;wsp:rsid wsp:val=&quot;00E05BE8&quot;/&gt;&lt;wsp:rsid wsp:val=&quot;00E05D24&quot;/&gt;&lt;wsp:rsid wsp:val=&quot;00E05EE3&quot;/&gt;&lt;wsp:rsid wsp:val=&quot;00E065E2&quot;/&gt;&lt;wsp:rsid wsp:val=&quot;00E06F54&quot;/&gt;&lt;wsp:rsid wsp:val=&quot;00E06F65&quot;/&gt;&lt;wsp:rsid wsp:val=&quot;00E07AC0&quot;/&gt;&lt;wsp:rsid wsp:val=&quot;00E07BC7&quot;/&gt;&lt;wsp:rsid wsp:val=&quot;00E07D2A&quot;/&gt;&lt;wsp:rsid wsp:val=&quot;00E10652&quot;/&gt;&lt;wsp:rsid wsp:val=&quot;00E10884&quot;/&gt;&lt;wsp:rsid wsp:val=&quot;00E110DD&quot;/&gt;&lt;wsp:rsid wsp:val=&quot;00E114C0&quot;/&gt;&lt;wsp:rsid wsp:val=&quot;00E1176C&quot;/&gt;&lt;wsp:rsid wsp:val=&quot;00E11F2A&quot;/&gt;&lt;wsp:rsid wsp:val=&quot;00E1223E&quot;/&gt;&lt;wsp:rsid wsp:val=&quot;00E1238E&quot;/&gt;&lt;wsp:rsid wsp:val=&quot;00E13D19&quot;/&gt;&lt;wsp:rsid wsp:val=&quot;00E14128&quot;/&gt;&lt;wsp:rsid wsp:val=&quot;00E1422F&quot;/&gt;&lt;wsp:rsid wsp:val=&quot;00E148BC&quot;/&gt;&lt;wsp:rsid wsp:val=&quot;00E14AE7&quot;/&gt;&lt;wsp:rsid wsp:val=&quot;00E14AFA&quot;/&gt;&lt;wsp:rsid wsp:val=&quot;00E14D60&quot;/&gt;&lt;wsp:rsid wsp:val=&quot;00E15425&quot;/&gt;&lt;wsp:rsid wsp:val=&quot;00E16334&quot;/&gt;&lt;wsp:rsid wsp:val=&quot;00E169F9&quot;/&gt;&lt;wsp:rsid wsp:val=&quot;00E16C0B&quot;/&gt;&lt;wsp:rsid wsp:val=&quot;00E170B6&quot;/&gt;&lt;wsp:rsid wsp:val=&quot;00E171E1&quot;/&gt;&lt;wsp:rsid wsp:val=&quot;00E1723D&quot;/&gt;&lt;wsp:rsid wsp:val=&quot;00E174BD&quot;/&gt;&lt;wsp:rsid wsp:val=&quot;00E17A07&quot;/&gt;&lt;wsp:rsid wsp:val=&quot;00E206DD&quot;/&gt;&lt;wsp:rsid wsp:val=&quot;00E207A8&quot;/&gt;&lt;wsp:rsid wsp:val=&quot;00E2155A&quot;/&gt;&lt;wsp:rsid wsp:val=&quot;00E216B1&quot;/&gt;&lt;wsp:rsid wsp:val=&quot;00E21892&quot;/&gt;&lt;wsp:rsid wsp:val=&quot;00E22167&quot;/&gt;&lt;wsp:rsid wsp:val=&quot;00E22CAA&quot;/&gt;&lt;wsp:rsid wsp:val=&quot;00E23564&quot;/&gt;&lt;wsp:rsid wsp:val=&quot;00E2378F&quot;/&gt;&lt;wsp:rsid wsp:val=&quot;00E2482B&quot;/&gt;&lt;wsp:rsid wsp:val=&quot;00E24D4E&quot;/&gt;&lt;wsp:rsid wsp:val=&quot;00E25019&quot;/&gt;&lt;wsp:rsid wsp:val=&quot;00E2574A&quot;/&gt;&lt;wsp:rsid wsp:val=&quot;00E25CDF&quot;/&gt;&lt;wsp:rsid wsp:val=&quot;00E2670A&quot;/&gt;&lt;wsp:rsid wsp:val=&quot;00E2721B&quot;/&gt;&lt;wsp:rsid wsp:val=&quot;00E2787A&quot;/&gt;&lt;wsp:rsid wsp:val=&quot;00E27940&quot;/&gt;&lt;wsp:rsid wsp:val=&quot;00E27D10&quot;/&gt;&lt;wsp:rsid wsp:val=&quot;00E27DEA&quot;/&gt;&lt;wsp:rsid wsp:val=&quot;00E30445&quot;/&gt;&lt;wsp:rsid wsp:val=&quot;00E3081C&quot;/&gt;&lt;wsp:rsid wsp:val=&quot;00E31897&quot;/&gt;&lt;wsp:rsid wsp:val=&quot;00E3226C&quot;/&gt;&lt;wsp:rsid wsp:val=&quot;00E3279D&quot;/&gt;&lt;wsp:rsid wsp:val=&quot;00E33264&quot;/&gt;&lt;wsp:rsid wsp:val=&quot;00E33EF7&quot;/&gt;&lt;wsp:rsid wsp:val=&quot;00E340FB&quot;/&gt;&lt;wsp:rsid wsp:val=&quot;00E34AE8&quot;/&gt;&lt;wsp:rsid wsp:val=&quot;00E34C90&quot;/&gt;&lt;wsp:rsid wsp:val=&quot;00E35786&quot;/&gt;&lt;wsp:rsid wsp:val=&quot;00E35B38&quot;/&gt;&lt;wsp:rsid wsp:val=&quot;00E366E2&quot;/&gt;&lt;wsp:rsid wsp:val=&quot;00E36BB7&quot;/&gt;&lt;wsp:rsid wsp:val=&quot;00E36D85&quot;/&gt;&lt;wsp:rsid wsp:val=&quot;00E37111&quot;/&gt;&lt;wsp:rsid wsp:val=&quot;00E404C4&quot;/&gt;&lt;wsp:rsid wsp:val=&quot;00E40961&quot;/&gt;&lt;wsp:rsid wsp:val=&quot;00E414E0&quot;/&gt;&lt;wsp:rsid wsp:val=&quot;00E414E2&quot;/&gt;&lt;wsp:rsid wsp:val=&quot;00E41822&quot;/&gt;&lt;wsp:rsid wsp:val=&quot;00E41C99&quot;/&gt;&lt;wsp:rsid wsp:val=&quot;00E41D3D&quot;/&gt;&lt;wsp:rsid wsp:val=&quot;00E42901&quot;/&gt;&lt;wsp:rsid wsp:val=&quot;00E42AE8&quot;/&gt;&lt;wsp:rsid wsp:val=&quot;00E42C1D&quot;/&gt;&lt;wsp:rsid wsp:val=&quot;00E42C8F&quot;/&gt;&lt;wsp:rsid wsp:val=&quot;00E432A3&quot;/&gt;&lt;wsp:rsid wsp:val=&quot;00E43A64&quot;/&gt;&lt;wsp:rsid wsp:val=&quot;00E43F33&quot;/&gt;&lt;wsp:rsid wsp:val=&quot;00E44023&quot;/&gt;&lt;wsp:rsid wsp:val=&quot;00E442A4&quot;/&gt;&lt;wsp:rsid wsp:val=&quot;00E445B3&quot;/&gt;&lt;wsp:rsid wsp:val=&quot;00E44F75&quot;/&gt;&lt;wsp:rsid wsp:val=&quot;00E4535C&quot;/&gt;&lt;wsp:rsid wsp:val=&quot;00E45779&quot;/&gt;&lt;wsp:rsid wsp:val=&quot;00E45AEF&quot;/&gt;&lt;wsp:rsid wsp:val=&quot;00E45C93&quot;/&gt;&lt;wsp:rsid wsp:val=&quot;00E45DD2&quot;/&gt;&lt;wsp:rsid wsp:val=&quot;00E46CC4&quot;/&gt;&lt;wsp:rsid wsp:val=&quot;00E46D81&quot;/&gt;&lt;wsp:rsid wsp:val=&quot;00E46E52&quot;/&gt;&lt;wsp:rsid wsp:val=&quot;00E4723E&quot;/&gt;&lt;wsp:rsid wsp:val=&quot;00E47F12&quot;/&gt;&lt;wsp:rsid wsp:val=&quot;00E47F7D&quot;/&gt;&lt;wsp:rsid wsp:val=&quot;00E50317&quot;/&gt;&lt;wsp:rsid wsp:val=&quot;00E50C13&quot;/&gt;&lt;wsp:rsid wsp:val=&quot;00E516A7&quot;/&gt;&lt;wsp:rsid wsp:val=&quot;00E51A39&quot;/&gt;&lt;wsp:rsid wsp:val=&quot;00E51E3C&quot;/&gt;&lt;wsp:rsid wsp:val=&quot;00E521EC&quot;/&gt;&lt;wsp:rsid wsp:val=&quot;00E523B8&quot;/&gt;&lt;wsp:rsid wsp:val=&quot;00E52BDC&quot;/&gt;&lt;wsp:rsid wsp:val=&quot;00E52DF7&quot;/&gt;&lt;wsp:rsid wsp:val=&quot;00E52F74&quot;/&gt;&lt;wsp:rsid wsp:val=&quot;00E530FB&quot;/&gt;&lt;wsp:rsid wsp:val=&quot;00E5344D&quot;/&gt;&lt;wsp:rsid wsp:val=&quot;00E545E8&quot;/&gt;&lt;wsp:rsid wsp:val=&quot;00E54D84&quot;/&gt;&lt;wsp:rsid wsp:val=&quot;00E55413&quot;/&gt;&lt;wsp:rsid wsp:val=&quot;00E55496&quot;/&gt;&lt;wsp:rsid wsp:val=&quot;00E56850&quot;/&gt;&lt;wsp:rsid wsp:val=&quot;00E56A2C&quot;/&gt;&lt;wsp:rsid wsp:val=&quot;00E57A72&quot;/&gt;&lt;wsp:rsid wsp:val=&quot;00E57DDE&quot;/&gt;&lt;wsp:rsid wsp:val=&quot;00E60AD9&quot;/&gt;&lt;wsp:rsid wsp:val=&quot;00E60C38&quot;/&gt;&lt;wsp:rsid wsp:val=&quot;00E60D35&quot;/&gt;&lt;wsp:rsid wsp:val=&quot;00E61CD0&quot;/&gt;&lt;wsp:rsid wsp:val=&quot;00E6221E&quot;/&gt;&lt;wsp:rsid wsp:val=&quot;00E63335&quot;/&gt;&lt;wsp:rsid wsp:val=&quot;00E637BD&quot;/&gt;&lt;wsp:rsid wsp:val=&quot;00E63ABF&quot;/&gt;&lt;wsp:rsid wsp:val=&quot;00E63EDD&quot;/&gt;&lt;wsp:rsid wsp:val=&quot;00E6509F&quot;/&gt;&lt;wsp:rsid wsp:val=&quot;00E65563&quot;/&gt;&lt;wsp:rsid wsp:val=&quot;00E65620&quot;/&gt;&lt;wsp:rsid wsp:val=&quot;00E656B7&quot;/&gt;&lt;wsp:rsid wsp:val=&quot;00E657CB&quot;/&gt;&lt;wsp:rsid wsp:val=&quot;00E659FC&quot;/&gt;&lt;wsp:rsid wsp:val=&quot;00E669C8&quot;/&gt;&lt;wsp:rsid wsp:val=&quot;00E66B8F&quot;/&gt;&lt;wsp:rsid wsp:val=&quot;00E66C4E&quot;/&gt;&lt;wsp:rsid wsp:val=&quot;00E67680&quot;/&gt;&lt;wsp:rsid wsp:val=&quot;00E67806&quot;/&gt;&lt;wsp:rsid wsp:val=&quot;00E67E15&quot;/&gt;&lt;wsp:rsid wsp:val=&quot;00E702D3&quot;/&gt;&lt;wsp:rsid wsp:val=&quot;00E703D9&quot;/&gt;&lt;wsp:rsid wsp:val=&quot;00E708CE&quot;/&gt;&lt;wsp:rsid wsp:val=&quot;00E70904&quot;/&gt;&lt;wsp:rsid wsp:val=&quot;00E711AE&quot;/&gt;&lt;wsp:rsid wsp:val=&quot;00E71663&quot;/&gt;&lt;wsp:rsid wsp:val=&quot;00E71D89&quot;/&gt;&lt;wsp:rsid wsp:val=&quot;00E71F5B&quot;/&gt;&lt;wsp:rsid wsp:val=&quot;00E7200C&quot;/&gt;&lt;wsp:rsid wsp:val=&quot;00E72074&quot;/&gt;&lt;wsp:rsid wsp:val=&quot;00E72726&quot;/&gt;&lt;wsp:rsid wsp:val=&quot;00E7299F&quot;/&gt;&lt;wsp:rsid wsp:val=&quot;00E730B2&quot;/&gt;&lt;wsp:rsid wsp:val=&quot;00E739BE&quot;/&gt;&lt;wsp:rsid wsp:val=&quot;00E73B44&quot;/&gt;&lt;wsp:rsid wsp:val=&quot;00E73CA0&quot;/&gt;&lt;wsp:rsid wsp:val=&quot;00E740A7&quot;/&gt;&lt;wsp:rsid wsp:val=&quot;00E74230&quot;/&gt;&lt;wsp:rsid wsp:val=&quot;00E7441E&quot;/&gt;&lt;wsp:rsid wsp:val=&quot;00E74E76&quot;/&gt;&lt;wsp:rsid wsp:val=&quot;00E75E1D&quot;/&gt;&lt;wsp:rsid wsp:val=&quot;00E760CD&quot;/&gt;&lt;wsp:rsid wsp:val=&quot;00E76EBB&quot;/&gt;&lt;wsp:rsid wsp:val=&quot;00E80809&quot;/&gt;&lt;wsp:rsid wsp:val=&quot;00E809E0&quot;/&gt;&lt;wsp:rsid wsp:val=&quot;00E81B5D&quot;/&gt;&lt;wsp:rsid wsp:val=&quot;00E82593&quot;/&gt;&lt;wsp:rsid wsp:val=&quot;00E835C0&quot;/&gt;&lt;wsp:rsid wsp:val=&quot;00E83909&quot;/&gt;&lt;wsp:rsid wsp:val=&quot;00E83BF8&quot;/&gt;&lt;wsp:rsid wsp:val=&quot;00E8472A&quot;/&gt;&lt;wsp:rsid wsp:val=&quot;00E8486A&quot;/&gt;&lt;wsp:rsid wsp:val=&quot;00E848AA&quot;/&gt;&lt;wsp:rsid wsp:val=&quot;00E859A7&quot;/&gt;&lt;wsp:rsid wsp:val=&quot;00E85F50&quot;/&gt;&lt;wsp:rsid wsp:val=&quot;00E862BB&quot;/&gt;&lt;wsp:rsid wsp:val=&quot;00E86932&quot;/&gt;&lt;wsp:rsid wsp:val=&quot;00E8769A&quot;/&gt;&lt;wsp:rsid wsp:val=&quot;00E878A3&quot;/&gt;&lt;wsp:rsid wsp:val=&quot;00E87E29&quot;/&gt;&lt;wsp:rsid wsp:val=&quot;00E90FDA&quot;/&gt;&lt;wsp:rsid wsp:val=&quot;00E9112B&quot;/&gt;&lt;wsp:rsid wsp:val=&quot;00E9132F&quot;/&gt;&lt;wsp:rsid wsp:val=&quot;00E9154F&quot;/&gt;&lt;wsp:rsid wsp:val=&quot;00E91795&quot;/&gt;&lt;wsp:rsid wsp:val=&quot;00E91954&quot;/&gt;&lt;wsp:rsid wsp:val=&quot;00E92460&quot;/&gt;&lt;wsp:rsid wsp:val=&quot;00E9253F&quot;/&gt;&lt;wsp:rsid wsp:val=&quot;00E93379&quot;/&gt;&lt;wsp:rsid wsp:val=&quot;00E933A7&quot;/&gt;&lt;wsp:rsid wsp:val=&quot;00E93BC5&quot;/&gt;&lt;wsp:rsid wsp:val=&quot;00E9523A&quot;/&gt;&lt;wsp:rsid wsp:val=&quot;00E95459&quot;/&gt;&lt;wsp:rsid wsp:val=&quot;00E956C1&quot;/&gt;&lt;wsp:rsid wsp:val=&quot;00E9682A&quot;/&gt;&lt;wsp:rsid wsp:val=&quot;00E96DAF&quot;/&gt;&lt;wsp:rsid wsp:val=&quot;00E975BA&quot;/&gt;&lt;wsp:rsid wsp:val=&quot;00E979A6&quot;/&gt;&lt;wsp:rsid wsp:val=&quot;00E97DD0&quot;/&gt;&lt;wsp:rsid wsp:val=&quot;00E97FF0&quot;/&gt;&lt;wsp:rsid wsp:val=&quot;00EA0118&quot;/&gt;&lt;wsp:rsid wsp:val=&quot;00EA1081&quot;/&gt;&lt;wsp:rsid wsp:val=&quot;00EA1EB8&quot;/&gt;&lt;wsp:rsid wsp:val=&quot;00EA2053&quot;/&gt;&lt;wsp:rsid wsp:val=&quot;00EA20BF&quot;/&gt;&lt;wsp:rsid wsp:val=&quot;00EA2499&quot;/&gt;&lt;wsp:rsid wsp:val=&quot;00EA258C&quot;/&gt;&lt;wsp:rsid wsp:val=&quot;00EA2EF6&quot;/&gt;&lt;wsp:rsid wsp:val=&quot;00EA2F9C&quot;/&gt;&lt;wsp:rsid wsp:val=&quot;00EA33DE&quot;/&gt;&lt;wsp:rsid wsp:val=&quot;00EA3805&quot;/&gt;&lt;wsp:rsid wsp:val=&quot;00EA388C&quot;/&gt;&lt;wsp:rsid wsp:val=&quot;00EA38E1&quot;/&gt;&lt;wsp:rsid wsp:val=&quot;00EA3B65&quot;/&gt;&lt;wsp:rsid wsp:val=&quot;00EA41A2&quot;/&gt;&lt;wsp:rsid wsp:val=&quot;00EA4C53&quot;/&gt;&lt;wsp:rsid wsp:val=&quot;00EA51C7&quot;/&gt;&lt;wsp:rsid wsp:val=&quot;00EA59C5&quot;/&gt;&lt;wsp:rsid wsp:val=&quot;00EA62A1&quot;/&gt;&lt;wsp:rsid wsp:val=&quot;00EA63B9&quot;/&gt;&lt;wsp:rsid wsp:val=&quot;00EA677C&quot;/&gt;&lt;wsp:rsid wsp:val=&quot;00EA6968&quot;/&gt;&lt;wsp:rsid wsp:val=&quot;00EA6DCE&quot;/&gt;&lt;wsp:rsid wsp:val=&quot;00EA73AD&quot;/&gt;&lt;wsp:rsid wsp:val=&quot;00EB052E&quot;/&gt;&lt;wsp:rsid wsp:val=&quot;00EB098A&quot;/&gt;&lt;wsp:rsid wsp:val=&quot;00EB0D81&quot;/&gt;&lt;wsp:rsid wsp:val=&quot;00EB1864&quot;/&gt;&lt;wsp:rsid wsp:val=&quot;00EB1A94&quot;/&gt;&lt;wsp:rsid wsp:val=&quot;00EB1AF9&quot;/&gt;&lt;wsp:rsid wsp:val=&quot;00EB1DFE&quot;/&gt;&lt;wsp:rsid wsp:val=&quot;00EB1F04&quot;/&gt;&lt;wsp:rsid wsp:val=&quot;00EB25BF&quot;/&gt;&lt;wsp:rsid wsp:val=&quot;00EB274C&quot;/&gt;&lt;wsp:rsid wsp:val=&quot;00EB324C&quot;/&gt;&lt;wsp:rsid wsp:val=&quot;00EB37F8&quot;/&gt;&lt;wsp:rsid wsp:val=&quot;00EB3905&quot;/&gt;&lt;wsp:rsid wsp:val=&quot;00EB39FF&quot;/&gt;&lt;wsp:rsid wsp:val=&quot;00EB3AAE&quot;/&gt;&lt;wsp:rsid wsp:val=&quot;00EB3C97&quot;/&gt;&lt;wsp:rsid wsp:val=&quot;00EB4D61&quot;/&gt;&lt;wsp:rsid wsp:val=&quot;00EB508F&quot;/&gt;&lt;wsp:rsid wsp:val=&quot;00EB52CB&quot;/&gt;&lt;wsp:rsid wsp:val=&quot;00EB55F4&quot;/&gt;&lt;wsp:rsid wsp:val=&quot;00EB5DB0&quot;/&gt;&lt;wsp:rsid wsp:val=&quot;00EB696D&quot;/&gt;&lt;wsp:rsid wsp:val=&quot;00EB6C1A&quot;/&gt;&lt;wsp:rsid wsp:val=&quot;00EB6CAC&quot;/&gt;&lt;wsp:rsid wsp:val=&quot;00EB7327&quot;/&gt;&lt;wsp:rsid wsp:val=&quot;00EB777F&quot;/&gt;&lt;wsp:rsid wsp:val=&quot;00EB7DB6&quot;/&gt;&lt;wsp:rsid wsp:val=&quot;00EB7E3B&quot;/&gt;&lt;wsp:rsid wsp:val=&quot;00EB7F27&quot;/&gt;&lt;wsp:rsid wsp:val=&quot;00EB7FE4&quot;/&gt;&lt;wsp:rsid wsp:val=&quot;00EC02E0&quot;/&gt;&lt;wsp:rsid wsp:val=&quot;00EC080F&quot;/&gt;&lt;wsp:rsid wsp:val=&quot;00EC0A5E&quot;/&gt;&lt;wsp:rsid wsp:val=&quot;00EC126D&quot;/&gt;&lt;wsp:rsid wsp:val=&quot;00EC13D6&quot;/&gt;&lt;wsp:rsid wsp:val=&quot;00EC14F8&quot;/&gt;&lt;wsp:rsid wsp:val=&quot;00EC20F2&quot;/&gt;&lt;wsp:rsid wsp:val=&quot;00EC2628&quot;/&gt;&lt;wsp:rsid wsp:val=&quot;00EC2E20&quot;/&gt;&lt;wsp:rsid wsp:val=&quot;00EC3695&quot;/&gt;&lt;wsp:rsid wsp:val=&quot;00EC391C&quot;/&gt;&lt;wsp:rsid wsp:val=&quot;00EC4C14&quot;/&gt;&lt;wsp:rsid wsp:val=&quot;00EC537F&quot;/&gt;&lt;wsp:rsid wsp:val=&quot;00EC554A&quot;/&gt;&lt;wsp:rsid wsp:val=&quot;00EC6670&quot;/&gt;&lt;wsp:rsid wsp:val=&quot;00EC6F40&quot;/&gt;&lt;wsp:rsid wsp:val=&quot;00EC7104&quot;/&gt;&lt;wsp:rsid wsp:val=&quot;00EC799D&quot;/&gt;&lt;wsp:rsid wsp:val=&quot;00EC7A8E&quot;/&gt;&lt;wsp:rsid wsp:val=&quot;00EC7CC0&quot;/&gt;&lt;wsp:rsid wsp:val=&quot;00EC7D13&quot;/&gt;&lt;wsp:rsid wsp:val=&quot;00EC7E31&quot;/&gt;&lt;wsp:rsid wsp:val=&quot;00ED0DAD&quot;/&gt;&lt;wsp:rsid wsp:val=&quot;00ED126C&quot;/&gt;&lt;wsp:rsid wsp:val=&quot;00ED1520&quot;/&gt;&lt;wsp:rsid wsp:val=&quot;00ED182C&quot;/&gt;&lt;wsp:rsid wsp:val=&quot;00ED1A60&quot;/&gt;&lt;wsp:rsid wsp:val=&quot;00ED1CA1&quot;/&gt;&lt;wsp:rsid wsp:val=&quot;00ED2066&quot;/&gt;&lt;wsp:rsid wsp:val=&quot;00ED2323&quot;/&gt;&lt;wsp:rsid wsp:val=&quot;00ED23D7&quot;/&gt;&lt;wsp:rsid wsp:val=&quot;00ED2798&quot;/&gt;&lt;wsp:rsid wsp:val=&quot;00ED279E&quot;/&gt;&lt;wsp:rsid wsp:val=&quot;00ED2A29&quot;/&gt;&lt;wsp:rsid wsp:val=&quot;00ED2DEF&quot;/&gt;&lt;wsp:rsid wsp:val=&quot;00ED2EBC&quot;/&gt;&lt;wsp:rsid wsp:val=&quot;00ED3046&quot;/&gt;&lt;wsp:rsid wsp:val=&quot;00ED34B4&quot;/&gt;&lt;wsp:rsid wsp:val=&quot;00ED35EE&quot;/&gt;&lt;wsp:rsid wsp:val=&quot;00ED37A4&quot;/&gt;&lt;wsp:rsid wsp:val=&quot;00ED39D8&quot;/&gt;&lt;wsp:rsid wsp:val=&quot;00ED3ED4&quot;/&gt;&lt;wsp:rsid wsp:val=&quot;00ED4EF3&quot;/&gt;&lt;wsp:rsid wsp:val=&quot;00ED50CE&quot;/&gt;&lt;wsp:rsid wsp:val=&quot;00ED514B&quot;/&gt;&lt;wsp:rsid wsp:val=&quot;00ED5280&quot;/&gt;&lt;wsp:rsid wsp:val=&quot;00ED533E&quot;/&gt;&lt;wsp:rsid wsp:val=&quot;00ED53CD&quot;/&gt;&lt;wsp:rsid wsp:val=&quot;00ED5936&quot;/&gt;&lt;wsp:rsid wsp:val=&quot;00ED5FB9&quot;/&gt;&lt;wsp:rsid wsp:val=&quot;00ED68E0&quot;/&gt;&lt;wsp:rsid wsp:val=&quot;00ED6C9B&quot;/&gt;&lt;wsp:rsid wsp:val=&quot;00ED73E4&quot;/&gt;&lt;wsp:rsid wsp:val=&quot;00ED7CAD&quot;/&gt;&lt;wsp:rsid wsp:val=&quot;00EE1399&quot;/&gt;&lt;wsp:rsid wsp:val=&quot;00EE141F&quot;/&gt;&lt;wsp:rsid wsp:val=&quot;00EE143D&quot;/&gt;&lt;wsp:rsid wsp:val=&quot;00EE1B8E&quot;/&gt;&lt;wsp:rsid wsp:val=&quot;00EE1F10&quot;/&gt;&lt;wsp:rsid wsp:val=&quot;00EE21F0&quot;/&gt;&lt;wsp:rsid wsp:val=&quot;00EE2B57&quot;/&gt;&lt;wsp:rsid wsp:val=&quot;00EE2B94&quot;/&gt;&lt;wsp:rsid wsp:val=&quot;00EE3606&quot;/&gt;&lt;wsp:rsid wsp:val=&quot;00EE3720&quot;/&gt;&lt;wsp:rsid wsp:val=&quot;00EE40D9&quot;/&gt;&lt;wsp:rsid wsp:val=&quot;00EE410F&quot;/&gt;&lt;wsp:rsid wsp:val=&quot;00EE4174&quot;/&gt;&lt;wsp:rsid wsp:val=&quot;00EE45F9&quot;/&gt;&lt;wsp:rsid wsp:val=&quot;00EE56FB&quot;/&gt;&lt;wsp:rsid wsp:val=&quot;00EE63ED&quot;/&gt;&lt;wsp:rsid wsp:val=&quot;00EE65D9&quot;/&gt;&lt;wsp:rsid wsp:val=&quot;00EE6F59&quot;/&gt;&lt;wsp:rsid wsp:val=&quot;00EE737A&quot;/&gt;&lt;wsp:rsid wsp:val=&quot;00EE7434&quot;/&gt;&lt;wsp:rsid wsp:val=&quot;00EE7E14&quot;/&gt;&lt;wsp:rsid wsp:val=&quot;00EF0248&quot;/&gt;&lt;wsp:rsid wsp:val=&quot;00EF0641&quot;/&gt;&lt;wsp:rsid wsp:val=&quot;00EF068B&quot;/&gt;&lt;wsp:rsid wsp:val=&quot;00EF0725&quot;/&gt;&lt;wsp:rsid wsp:val=&quot;00EF0D5D&quot;/&gt;&lt;wsp:rsid wsp:val=&quot;00EF3044&quot;/&gt;&lt;wsp:rsid wsp:val=&quot;00EF30DF&quot;/&gt;&lt;wsp:rsid wsp:val=&quot;00EF327F&quot;/&gt;&lt;wsp:rsid wsp:val=&quot;00EF3390&quot;/&gt;&lt;wsp:rsid wsp:val=&quot;00EF387C&quot;/&gt;&lt;wsp:rsid wsp:val=&quot;00EF3AA0&quot;/&gt;&lt;wsp:rsid wsp:val=&quot;00EF3B19&quot;/&gt;&lt;wsp:rsid wsp:val=&quot;00EF3EA8&quot;/&gt;&lt;wsp:rsid wsp:val=&quot;00EF3FB9&quot;/&gt;&lt;wsp:rsid wsp:val=&quot;00EF4499&quot;/&gt;&lt;wsp:rsid wsp:val=&quot;00EF466C&quot;/&gt;&lt;wsp:rsid wsp:val=&quot;00EF49F0&quot;/&gt;&lt;wsp:rsid wsp:val=&quot;00EF4B20&quot;/&gt;&lt;wsp:rsid wsp:val=&quot;00EF4C9E&quot;/&gt;&lt;wsp:rsid wsp:val=&quot;00EF4DE3&quot;/&gt;&lt;wsp:rsid wsp:val=&quot;00EF4E14&quot;/&gt;&lt;wsp:rsid wsp:val=&quot;00EF59AB&quot;/&gt;&lt;wsp:rsid wsp:val=&quot;00EF6572&quot;/&gt;&lt;wsp:rsid wsp:val=&quot;00EF6846&quot;/&gt;&lt;wsp:rsid wsp:val=&quot;00EF699B&quot;/&gt;&lt;wsp:rsid wsp:val=&quot;00EF6F08&quot;/&gt;&lt;wsp:rsid wsp:val=&quot;00EF72D7&quot;/&gt;&lt;wsp:rsid wsp:val=&quot;00EF7843&quot;/&gt;&lt;wsp:rsid wsp:val=&quot;00EF7964&quot;/&gt;&lt;wsp:rsid wsp:val=&quot;00EF7F19&quot;/&gt;&lt;wsp:rsid wsp:val=&quot;00EF7F26&quot;/&gt;&lt;wsp:rsid wsp:val=&quot;00F00B1E&quot;/&gt;&lt;wsp:rsid wsp:val=&quot;00F01202&quot;/&gt;&lt;wsp:rsid wsp:val=&quot;00F015A3&quot;/&gt;&lt;wsp:rsid wsp:val=&quot;00F022D0&quot;/&gt;&lt;wsp:rsid wsp:val=&quot;00F02861&quot;/&gt;&lt;wsp:rsid wsp:val=&quot;00F03459&quot;/&gt;&lt;wsp:rsid wsp:val=&quot;00F034C8&quot;/&gt;&lt;wsp:rsid wsp:val=&quot;00F037AC&quot;/&gt;&lt;wsp:rsid wsp:val=&quot;00F039A9&quot;/&gt;&lt;wsp:rsid wsp:val=&quot;00F03AC7&quot;/&gt;&lt;wsp:rsid wsp:val=&quot;00F03ADB&quot;/&gt;&lt;wsp:rsid wsp:val=&quot;00F0575F&quot;/&gt;&lt;wsp:rsid wsp:val=&quot;00F05F40&quot;/&gt;&lt;wsp:rsid wsp:val=&quot;00F05FBE&quot;/&gt;&lt;wsp:rsid wsp:val=&quot;00F061F9&quot;/&gt;&lt;wsp:rsid wsp:val=&quot;00F06A9F&quot;/&gt;&lt;wsp:rsid wsp:val=&quot;00F07EBF&quot;/&gt;&lt;wsp:rsid wsp:val=&quot;00F07F40&quot;/&gt;&lt;wsp:rsid wsp:val=&quot;00F1006C&quot;/&gt;&lt;wsp:rsid wsp:val=&quot;00F10EC4&quot;/&gt;&lt;wsp:rsid wsp:val=&quot;00F11160&quot;/&gt;&lt;wsp:rsid wsp:val=&quot;00F111E5&quot;/&gt;&lt;wsp:rsid wsp:val=&quot;00F12441&quot;/&gt;&lt;wsp:rsid wsp:val=&quot;00F12454&quot;/&gt;&lt;wsp:rsid wsp:val=&quot;00F124AB&quot;/&gt;&lt;wsp:rsid wsp:val=&quot;00F124BE&quot;/&gt;&lt;wsp:rsid wsp:val=&quot;00F124DD&quot;/&gt;&lt;wsp:rsid wsp:val=&quot;00F1328A&quot;/&gt;&lt;wsp:rsid wsp:val=&quot;00F1350D&quot;/&gt;&lt;wsp:rsid wsp:val=&quot;00F13968&quot;/&gt;&lt;wsp:rsid wsp:val=&quot;00F13C5B&quot;/&gt;&lt;wsp:rsid wsp:val=&quot;00F13D9B&quot;/&gt;&lt;wsp:rsid wsp:val=&quot;00F148A8&quot;/&gt;&lt;wsp:rsid wsp:val=&quot;00F1521D&quot;/&gt;&lt;wsp:rsid wsp:val=&quot;00F158FB&quot;/&gt;&lt;wsp:rsid wsp:val=&quot;00F15A22&quot;/&gt;&lt;wsp:rsid wsp:val=&quot;00F15A33&quot;/&gt;&lt;wsp:rsid wsp:val=&quot;00F15B90&quot;/&gt;&lt;wsp:rsid wsp:val=&quot;00F15DC9&quot;/&gt;&lt;wsp:rsid wsp:val=&quot;00F168FE&quot;/&gt;&lt;wsp:rsid wsp:val=&quot;00F16DD9&quot;/&gt;&lt;wsp:rsid wsp:val=&quot;00F16F42&quot;/&gt;&lt;wsp:rsid wsp:val=&quot;00F17453&quot;/&gt;&lt;wsp:rsid wsp:val=&quot;00F175F3&quot;/&gt;&lt;wsp:rsid wsp:val=&quot;00F178A3&quot;/&gt;&lt;wsp:rsid wsp:val=&quot;00F17D63&quot;/&gt;&lt;wsp:rsid wsp:val=&quot;00F17FBF&quot;/&gt;&lt;wsp:rsid wsp:val=&quot;00F20527&quot;/&gt;&lt;wsp:rsid wsp:val=&quot;00F21100&quot;/&gt;&lt;wsp:rsid wsp:val=&quot;00F21D64&quot;/&gt;&lt;wsp:rsid wsp:val=&quot;00F21F6A&quot;/&gt;&lt;wsp:rsid wsp:val=&quot;00F2212C&quot;/&gt;&lt;wsp:rsid wsp:val=&quot;00F2358D&quot;/&gt;&lt;wsp:rsid wsp:val=&quot;00F23AC6&quot;/&gt;&lt;wsp:rsid wsp:val=&quot;00F23E40&quot;/&gt;&lt;wsp:rsid wsp:val=&quot;00F243D6&quot;/&gt;&lt;wsp:rsid wsp:val=&quot;00F24618&quot;/&gt;&lt;wsp:rsid wsp:val=&quot;00F255DC&quot;/&gt;&lt;wsp:rsid wsp:val=&quot;00F2694D&quot;/&gt;&lt;wsp:rsid wsp:val=&quot;00F26CF0&quot;/&gt;&lt;wsp:rsid wsp:val=&quot;00F26FB5&quot;/&gt;&lt;wsp:rsid wsp:val=&quot;00F3025F&quot;/&gt;&lt;wsp:rsid wsp:val=&quot;00F3070A&quot;/&gt;&lt;wsp:rsid wsp:val=&quot;00F3088B&quot;/&gt;&lt;wsp:rsid wsp:val=&quot;00F3199C&quot;/&gt;&lt;wsp:rsid wsp:val=&quot;00F31BAE&quot;/&gt;&lt;wsp:rsid wsp:val=&quot;00F31DDA&quot;/&gt;&lt;wsp:rsid wsp:val=&quot;00F32258&quot;/&gt;&lt;wsp:rsid wsp:val=&quot;00F328F4&quot;/&gt;&lt;wsp:rsid wsp:val=&quot;00F32E93&quot;/&gt;&lt;wsp:rsid wsp:val=&quot;00F333D6&quot;/&gt;&lt;wsp:rsid wsp:val=&quot;00F3353A&quot;/&gt;&lt;wsp:rsid wsp:val=&quot;00F336DC&quot;/&gt;&lt;wsp:rsid wsp:val=&quot;00F337E0&quot;/&gt;&lt;wsp:rsid wsp:val=&quot;00F33A91&quot;/&gt;&lt;wsp:rsid wsp:val=&quot;00F345C0&quot;/&gt;&lt;wsp:rsid wsp:val=&quot;00F34624&quot;/&gt;&lt;wsp:rsid wsp:val=&quot;00F34707&quot;/&gt;&lt;wsp:rsid wsp:val=&quot;00F35A09&quot;/&gt;&lt;wsp:rsid wsp:val=&quot;00F35DDE&quot;/&gt;&lt;wsp:rsid wsp:val=&quot;00F36156&quot;/&gt;&lt;wsp:rsid wsp:val=&quot;00F36F6E&quot;/&gt;&lt;wsp:rsid wsp:val=&quot;00F37608&quot;/&gt;&lt;wsp:rsid wsp:val=&quot;00F37F6D&quot;/&gt;&lt;wsp:rsid wsp:val=&quot;00F37F94&quot;/&gt;&lt;wsp:rsid wsp:val=&quot;00F4060C&quot;/&gt;&lt;wsp:rsid wsp:val=&quot;00F407F7&quot;/&gt;&lt;wsp:rsid wsp:val=&quot;00F40BE8&quot;/&gt;&lt;wsp:rsid wsp:val=&quot;00F40E25&quot;/&gt;&lt;wsp:rsid wsp:val=&quot;00F4104C&quot;/&gt;&lt;wsp:rsid wsp:val=&quot;00F4152A&quot;/&gt;&lt;wsp:rsid wsp:val=&quot;00F41D6C&quot;/&gt;&lt;wsp:rsid wsp:val=&quot;00F42270&quot;/&gt;&lt;wsp:rsid wsp:val=&quot;00F422D7&quot;/&gt;&lt;wsp:rsid wsp:val=&quot;00F42FA8&quot;/&gt;&lt;wsp:rsid wsp:val=&quot;00F43DC1&quot;/&gt;&lt;wsp:rsid wsp:val=&quot;00F4421C&quot;/&gt;&lt;wsp:rsid wsp:val=&quot;00F44306&quot;/&gt;&lt;wsp:rsid wsp:val=&quot;00F44411&quot;/&gt;&lt;wsp:rsid wsp:val=&quot;00F4443B&quot;/&gt;&lt;wsp:rsid wsp:val=&quot;00F447FF&quot;/&gt;&lt;wsp:rsid wsp:val=&quot;00F44F8A&quot;/&gt;&lt;wsp:rsid wsp:val=&quot;00F451FC&quot;/&gt;&lt;wsp:rsid wsp:val=&quot;00F45D39&quot;/&gt;&lt;wsp:rsid wsp:val=&quot;00F45F0C&quot;/&gt;&lt;wsp:rsid wsp:val=&quot;00F46C79&quot;/&gt;&lt;wsp:rsid wsp:val=&quot;00F46DE7&quot;/&gt;&lt;wsp:rsid wsp:val=&quot;00F4769E&quot;/&gt;&lt;wsp:rsid wsp:val=&quot;00F47B87&quot;/&gt;&lt;wsp:rsid wsp:val=&quot;00F47E32&quot;/&gt;&lt;wsp:rsid wsp:val=&quot;00F47E56&quot;/&gt;&lt;wsp:rsid wsp:val=&quot;00F47F78&quot;/&gt;&lt;wsp:rsid wsp:val=&quot;00F5070C&quot;/&gt;&lt;wsp:rsid wsp:val=&quot;00F50734&quot;/&gt;&lt;wsp:rsid wsp:val=&quot;00F50C26&quot;/&gt;&lt;wsp:rsid wsp:val=&quot;00F5285F&quot;/&gt;&lt;wsp:rsid wsp:val=&quot;00F528EE&quot;/&gt;&lt;wsp:rsid wsp:val=&quot;00F52B23&quot;/&gt;&lt;wsp:rsid wsp:val=&quot;00F52C64&quot;/&gt;&lt;wsp:rsid wsp:val=&quot;00F52F80&quot;/&gt;&lt;wsp:rsid wsp:val=&quot;00F536DA&quot;/&gt;&lt;wsp:rsid wsp:val=&quot;00F53763&quot;/&gt;&lt;wsp:rsid wsp:val=&quot;00F54278&quot;/&gt;&lt;wsp:rsid wsp:val=&quot;00F547E8&quot;/&gt;&lt;wsp:rsid wsp:val=&quot;00F5490E&quot;/&gt;&lt;wsp:rsid wsp:val=&quot;00F55228&quot;/&gt;&lt;wsp:rsid wsp:val=&quot;00F5523B&quot;/&gt;&lt;wsp:rsid wsp:val=&quot;00F55FEA&quot;/&gt;&lt;wsp:rsid wsp:val=&quot;00F562AD&quot;/&gt;&lt;wsp:rsid wsp:val=&quot;00F563D9&quot;/&gt;&lt;wsp:rsid wsp:val=&quot;00F563EF&quot;/&gt;&lt;wsp:rsid wsp:val=&quot;00F569D0&quot;/&gt;&lt;wsp:rsid wsp:val=&quot;00F56E2E&quot;/&gt;&lt;wsp:rsid wsp:val=&quot;00F56FA4&quot;/&gt;&lt;wsp:rsid wsp:val=&quot;00F57025&quot;/&gt;&lt;wsp:rsid wsp:val=&quot;00F57325&quot;/&gt;&lt;wsp:rsid wsp:val=&quot;00F57978&quot;/&gt;&lt;wsp:rsid wsp:val=&quot;00F57D00&quot;/&gt;&lt;wsp:rsid wsp:val=&quot;00F60A13&quot;/&gt;&lt;wsp:rsid wsp:val=&quot;00F60CF1&quot;/&gt;&lt;wsp:rsid wsp:val=&quot;00F614B3&quot;/&gt;&lt;wsp:rsid wsp:val=&quot;00F615F2&quot;/&gt;&lt;wsp:rsid wsp:val=&quot;00F6184A&quot;/&gt;&lt;wsp:rsid wsp:val=&quot;00F61D63&quot;/&gt;&lt;wsp:rsid wsp:val=&quot;00F61F6F&quot;/&gt;&lt;wsp:rsid wsp:val=&quot;00F620E4&quot;/&gt;&lt;wsp:rsid wsp:val=&quot;00F622AE&quot;/&gt;&lt;wsp:rsid wsp:val=&quot;00F6244B&quot;/&gt;&lt;wsp:rsid wsp:val=&quot;00F643F8&quot;/&gt;&lt;wsp:rsid wsp:val=&quot;00F6496A&quot;/&gt;&lt;wsp:rsid wsp:val=&quot;00F649ED&quot;/&gt;&lt;wsp:rsid wsp:val=&quot;00F64D90&quot;/&gt;&lt;wsp:rsid wsp:val=&quot;00F64F6E&quot;/&gt;&lt;wsp:rsid wsp:val=&quot;00F655D4&quot;/&gt;&lt;wsp:rsid wsp:val=&quot;00F67B1E&quot;/&gt;&lt;wsp:rsid wsp:val=&quot;00F70205&quot;/&gt;&lt;wsp:rsid wsp:val=&quot;00F7065F&quot;/&gt;&lt;wsp:rsid wsp:val=&quot;00F708BC&quot;/&gt;&lt;wsp:rsid wsp:val=&quot;00F70D36&quot;/&gt;&lt;wsp:rsid wsp:val=&quot;00F7115C&quot;/&gt;&lt;wsp:rsid wsp:val=&quot;00F712BC&quot;/&gt;&lt;wsp:rsid wsp:val=&quot;00F7143F&quot;/&gt;&lt;wsp:rsid wsp:val=&quot;00F71445&quot;/&gt;&lt;wsp:rsid wsp:val=&quot;00F71731&quot;/&gt;&lt;wsp:rsid wsp:val=&quot;00F71922&quot;/&gt;&lt;wsp:rsid wsp:val=&quot;00F719B6&quot;/&gt;&lt;wsp:rsid wsp:val=&quot;00F724DE&quot;/&gt;&lt;wsp:rsid wsp:val=&quot;00F72C12&quot;/&gt;&lt;wsp:rsid wsp:val=&quot;00F72FDA&quot;/&gt;&lt;wsp:rsid wsp:val=&quot;00F73197&quot;/&gt;&lt;wsp:rsid wsp:val=&quot;00F736EE&quot;/&gt;&lt;wsp:rsid wsp:val=&quot;00F7373B&quot;/&gt;&lt;wsp:rsid wsp:val=&quot;00F738DC&quot;/&gt;&lt;wsp:rsid wsp:val=&quot;00F73A27&quot;/&gt;&lt;wsp:rsid wsp:val=&quot;00F73BE3&quot;/&gt;&lt;wsp:rsid wsp:val=&quot;00F73D73&quot;/&gt;&lt;wsp:rsid wsp:val=&quot;00F740CC&quot;/&gt;&lt;wsp:rsid wsp:val=&quot;00F742D7&quot;/&gt;&lt;wsp:rsid wsp:val=&quot;00F74C9E&quot;/&gt;&lt;wsp:rsid wsp:val=&quot;00F751A3&quot;/&gt;&lt;wsp:rsid wsp:val=&quot;00F75857&quot;/&gt;&lt;wsp:rsid wsp:val=&quot;00F761A9&quot;/&gt;&lt;wsp:rsid wsp:val=&quot;00F7669F&quot;/&gt;&lt;wsp:rsid wsp:val=&quot;00F7670D&quot;/&gt;&lt;wsp:rsid wsp:val=&quot;00F76EB5&quot;/&gt;&lt;wsp:rsid wsp:val=&quot;00F772EC&quot;/&gt;&lt;wsp:rsid wsp:val=&quot;00F77384&quot;/&gt;&lt;wsp:rsid wsp:val=&quot;00F77910&quot;/&gt;&lt;wsp:rsid wsp:val=&quot;00F77F7B&quot;/&gt;&lt;wsp:rsid wsp:val=&quot;00F8014A&quot;/&gt;&lt;wsp:rsid wsp:val=&quot;00F8194D&quot;/&gt;&lt;wsp:rsid wsp:val=&quot;00F81ABF&quot;/&gt;&lt;wsp:rsid wsp:val=&quot;00F81ADF&quot;/&gt;&lt;wsp:rsid wsp:val=&quot;00F81C80&quot;/&gt;&lt;wsp:rsid wsp:val=&quot;00F81EB2&quot;/&gt;&lt;wsp:rsid wsp:val=&quot;00F8227C&quot;/&gt;&lt;wsp:rsid wsp:val=&quot;00F823B0&quot;/&gt;&lt;wsp:rsid wsp:val=&quot;00F82785&quot;/&gt;&lt;wsp:rsid wsp:val=&quot;00F82C21&quot;/&gt;&lt;wsp:rsid wsp:val=&quot;00F833E7&quot;/&gt;&lt;wsp:rsid wsp:val=&quot;00F8367C&quot;/&gt;&lt;wsp:rsid wsp:val=&quot;00F83745&quot;/&gt;&lt;wsp:rsid wsp:val=&quot;00F83753&quot;/&gt;&lt;wsp:rsid wsp:val=&quot;00F83D80&quot;/&gt;&lt;wsp:rsid wsp:val=&quot;00F84BD4&quot;/&gt;&lt;wsp:rsid wsp:val=&quot;00F84C03&quot;/&gt;&lt;wsp:rsid wsp:val=&quot;00F85391&quot;/&gt;&lt;wsp:rsid wsp:val=&quot;00F85B3E&quot;/&gt;&lt;wsp:rsid wsp:val=&quot;00F85C0E&quot;/&gt;&lt;wsp:rsid wsp:val=&quot;00F86089&quot;/&gt;&lt;wsp:rsid wsp:val=&quot;00F865B1&quot;/&gt;&lt;wsp:rsid wsp:val=&quot;00F86615&quot;/&gt;&lt;wsp:rsid wsp:val=&quot;00F86B57&quot;/&gt;&lt;wsp:rsid wsp:val=&quot;00F86B5A&quot;/&gt;&lt;wsp:rsid wsp:val=&quot;00F86FB3&quot;/&gt;&lt;wsp:rsid wsp:val=&quot;00F872E7&quot;/&gt;&lt;wsp:rsid wsp:val=&quot;00F873CC&quot;/&gt;&lt;wsp:rsid wsp:val=&quot;00F87C08&quot;/&gt;&lt;wsp:rsid wsp:val=&quot;00F900A6&quot;/&gt;&lt;wsp:rsid wsp:val=&quot;00F903F8&quot;/&gt;&lt;wsp:rsid wsp:val=&quot;00F90DB2&quot;/&gt;&lt;wsp:rsid wsp:val=&quot;00F90F76&quot;/&gt;&lt;wsp:rsid wsp:val=&quot;00F919E1&quot;/&gt;&lt;wsp:rsid wsp:val=&quot;00F91BCA&quot;/&gt;&lt;wsp:rsid wsp:val=&quot;00F91E50&quot;/&gt;&lt;wsp:rsid wsp:val=&quot;00F92F10&quot;/&gt;&lt;wsp:rsid wsp:val=&quot;00F93041&quot;/&gt;&lt;wsp:rsid wsp:val=&quot;00F939A6&quot;/&gt;&lt;wsp:rsid wsp:val=&quot;00F93D17&quot;/&gt;&lt;wsp:rsid wsp:val=&quot;00F94104&quot;/&gt;&lt;wsp:rsid wsp:val=&quot;00F94BCA&quot;/&gt;&lt;wsp:rsid wsp:val=&quot;00F95324&quot;/&gt;&lt;wsp:rsid wsp:val=&quot;00F9533D&quot;/&gt;&lt;wsp:rsid wsp:val=&quot;00F953D3&quot;/&gt;&lt;wsp:rsid wsp:val=&quot;00F9580A&quot;/&gt;&lt;wsp:rsid wsp:val=&quot;00F959D1&quot;/&gt;&lt;wsp:rsid wsp:val=&quot;00F96D1E&quot;/&gt;&lt;wsp:rsid wsp:val=&quot;00F96FC6&quot;/&gt;&lt;wsp:rsid wsp:val=&quot;00F9713C&quot;/&gt;&lt;wsp:rsid wsp:val=&quot;00F97335&quot;/&gt;&lt;wsp:rsid wsp:val=&quot;00F975EE&quot;/&gt;&lt;wsp:rsid wsp:val=&quot;00FA0029&quot;/&gt;&lt;wsp:rsid wsp:val=&quot;00FA0166&quot;/&gt;&lt;wsp:rsid wsp:val=&quot;00FA01F2&quot;/&gt;&lt;wsp:rsid wsp:val=&quot;00FA0FAC&quot;/&gt;&lt;wsp:rsid wsp:val=&quot;00FA104B&quot;/&gt;&lt;wsp:rsid wsp:val=&quot;00FA1794&quot;/&gt;&lt;wsp:rsid wsp:val=&quot;00FA1AE3&quot;/&gt;&lt;wsp:rsid wsp:val=&quot;00FA1CBB&quot;/&gt;&lt;wsp:rsid wsp:val=&quot;00FA1D2E&quot;/&gt;&lt;wsp:rsid wsp:val=&quot;00FA298D&quot;/&gt;&lt;wsp:rsid wsp:val=&quot;00FA2C78&quot;/&gt;&lt;wsp:rsid wsp:val=&quot;00FA2F74&quot;/&gt;&lt;wsp:rsid wsp:val=&quot;00FA3557&quot;/&gt;&lt;wsp:rsid wsp:val=&quot;00FA3850&quot;/&gt;&lt;wsp:rsid wsp:val=&quot;00FA445D&quot;/&gt;&lt;wsp:rsid wsp:val=&quot;00FA4972&quot;/&gt;&lt;wsp:rsid wsp:val=&quot;00FA54BA&quot;/&gt;&lt;wsp:rsid wsp:val=&quot;00FA59FA&quot;/&gt;&lt;wsp:rsid wsp:val=&quot;00FA5F5C&quot;/&gt;&lt;wsp:rsid wsp:val=&quot;00FA6028&quot;/&gt;&lt;wsp:rsid wsp:val=&quot;00FA614B&quot;/&gt;&lt;wsp:rsid wsp:val=&quot;00FA732D&quot;/&gt;&lt;wsp:rsid wsp:val=&quot;00FA7756&quot;/&gt;&lt;wsp:rsid wsp:val=&quot;00FB0641&quot;/&gt;&lt;wsp:rsid wsp:val=&quot;00FB0FCA&quot;/&gt;&lt;wsp:rsid wsp:val=&quot;00FB140E&quot;/&gt;&lt;wsp:rsid wsp:val=&quot;00FB19F5&quot;/&gt;&lt;wsp:rsid wsp:val=&quot;00FB1A9E&quot;/&gt;&lt;wsp:rsid wsp:val=&quot;00FB1EAA&quot;/&gt;&lt;wsp:rsid wsp:val=&quot;00FB258F&quot;/&gt;&lt;wsp:rsid wsp:val=&quot;00FB27B4&quot;/&gt;&lt;wsp:rsid wsp:val=&quot;00FB3185&quot;/&gt;&lt;wsp:rsid wsp:val=&quot;00FB3C25&quot;/&gt;&lt;wsp:rsid wsp:val=&quot;00FB4116&quot;/&gt;&lt;wsp:rsid wsp:val=&quot;00FB49D5&quot;/&gt;&lt;wsp:rsid wsp:val=&quot;00FB589E&quot;/&gt;&lt;wsp:rsid wsp:val=&quot;00FB5DE3&quot;/&gt;&lt;wsp:rsid wsp:val=&quot;00FB680E&quot;/&gt;&lt;wsp:rsid wsp:val=&quot;00FB68DF&quot;/&gt;&lt;wsp:rsid wsp:val=&quot;00FB6976&quot;/&gt;&lt;wsp:rsid wsp:val=&quot;00FB6A3C&quot;/&gt;&lt;wsp:rsid wsp:val=&quot;00FB6F1F&quot;/&gt;&lt;wsp:rsid wsp:val=&quot;00FB70F9&quot;/&gt;&lt;wsp:rsid wsp:val=&quot;00FB7580&quot;/&gt;&lt;wsp:rsid wsp:val=&quot;00FB774A&quot;/&gt;&lt;wsp:rsid wsp:val=&quot;00FB7B8B&quot;/&gt;&lt;wsp:rsid wsp:val=&quot;00FB7BFE&quot;/&gt;&lt;wsp:rsid wsp:val=&quot;00FB7E0F&quot;/&gt;&lt;wsp:rsid wsp:val=&quot;00FC07A9&quot;/&gt;&lt;wsp:rsid wsp:val=&quot;00FC0A71&quot;/&gt;&lt;wsp:rsid wsp:val=&quot;00FC1596&quot;/&gt;&lt;wsp:rsid wsp:val=&quot;00FC1EEC&quot;/&gt;&lt;wsp:rsid wsp:val=&quot;00FC21BD&quot;/&gt;&lt;wsp:rsid wsp:val=&quot;00FC3288&quot;/&gt;&lt;wsp:rsid wsp:val=&quot;00FC3389&quot;/&gt;&lt;wsp:rsid wsp:val=&quot;00FC338A&quot;/&gt;&lt;wsp:rsid wsp:val=&quot;00FC3419&quot;/&gt;&lt;wsp:rsid wsp:val=&quot;00FC42A8&quot;/&gt;&lt;wsp:rsid wsp:val=&quot;00FC4343&quot;/&gt;&lt;wsp:rsid wsp:val=&quot;00FC4E04&quot;/&gt;&lt;wsp:rsid wsp:val=&quot;00FC4F96&quot;/&gt;&lt;wsp:rsid wsp:val=&quot;00FC5486&quot;/&gt;&lt;wsp:rsid wsp:val=&quot;00FC5CAD&quot;/&gt;&lt;wsp:rsid wsp:val=&quot;00FC5DC9&quot;/&gt;&lt;wsp:rsid wsp:val=&quot;00FC6BEB&quot;/&gt;&lt;wsp:rsid wsp:val=&quot;00FC6E93&quot;/&gt;&lt;wsp:rsid wsp:val=&quot;00FC73EE&quot;/&gt;&lt;wsp:rsid wsp:val=&quot;00FC7486&quot;/&gt;&lt;wsp:rsid wsp:val=&quot;00FC74B2&quot;/&gt;&lt;wsp:rsid wsp:val=&quot;00FC7973&quot;/&gt;&lt;wsp:rsid wsp:val=&quot;00FC7E48&quot;/&gt;&lt;wsp:rsid wsp:val=&quot;00FD0818&quot;/&gt;&lt;wsp:rsid wsp:val=&quot;00FD0BA2&quot;/&gt;&lt;wsp:rsid wsp:val=&quot;00FD0F8F&quot;/&gt;&lt;wsp:rsid wsp:val=&quot;00FD1771&quot;/&gt;&lt;wsp:rsid wsp:val=&quot;00FD191C&quot;/&gt;&lt;wsp:rsid wsp:val=&quot;00FD2028&quot;/&gt;&lt;wsp:rsid wsp:val=&quot;00FD292D&quot;/&gt;&lt;wsp:rsid wsp:val=&quot;00FD3112&quot;/&gt;&lt;wsp:rsid wsp:val=&quot;00FD318C&quot;/&gt;&lt;wsp:rsid wsp:val=&quot;00FD34E1&quot;/&gt;&lt;wsp:rsid wsp:val=&quot;00FD39A6&quot;/&gt;&lt;wsp:rsid wsp:val=&quot;00FD406E&quot;/&gt;&lt;wsp:rsid wsp:val=&quot;00FD44A3&quot;/&gt;&lt;wsp:rsid wsp:val=&quot;00FD4D25&quot;/&gt;&lt;wsp:rsid wsp:val=&quot;00FD5551&quot;/&gt;&lt;wsp:rsid wsp:val=&quot;00FD5771&quot;/&gt;&lt;wsp:rsid wsp:val=&quot;00FD5FF0&quot;/&gt;&lt;wsp:rsid wsp:val=&quot;00FD64B8&quot;/&gt;&lt;wsp:rsid wsp:val=&quot;00FD6598&quot;/&gt;&lt;wsp:rsid wsp:val=&quot;00FD6A8A&quot;/&gt;&lt;wsp:rsid wsp:val=&quot;00FD6F61&quot;/&gt;&lt;wsp:rsid wsp:val=&quot;00FD7619&quot;/&gt;&lt;wsp:rsid wsp:val=&quot;00FD7A7A&quot;/&gt;&lt;wsp:rsid wsp:val=&quot;00FD7AD2&quot;/&gt;&lt;wsp:rsid wsp:val=&quot;00FE036C&quot;/&gt;&lt;wsp:rsid wsp:val=&quot;00FE0905&quot;/&gt;&lt;wsp:rsid wsp:val=&quot;00FE0A0E&quot;/&gt;&lt;wsp:rsid wsp:val=&quot;00FE13AF&quot;/&gt;&lt;wsp:rsid wsp:val=&quot;00FE1477&quot;/&gt;&lt;wsp:rsid wsp:val=&quot;00FE1759&quot;/&gt;&lt;wsp:rsid wsp:val=&quot;00FE1823&quot;/&gt;&lt;wsp:rsid wsp:val=&quot;00FE1E16&quot;/&gt;&lt;wsp:rsid wsp:val=&quot;00FE275F&quot;/&gt;&lt;wsp:rsid wsp:val=&quot;00FE2B9A&quot;/&gt;&lt;wsp:rsid wsp:val=&quot;00FE2D65&quot;/&gt;&lt;wsp:rsid wsp:val=&quot;00FE36DA&quot;/&gt;&lt;wsp:rsid wsp:val=&quot;00FE3A5F&quot;/&gt;&lt;wsp:rsid wsp:val=&quot;00FE4CD9&quot;/&gt;&lt;wsp:rsid wsp:val=&quot;00FE55DE&quot;/&gt;&lt;wsp:rsid wsp:val=&quot;00FE585E&quot;/&gt;&lt;wsp:rsid wsp:val=&quot;00FE7359&quot;/&gt;&lt;wsp:rsid wsp:val=&quot;00FE7455&quot;/&gt;&lt;wsp:rsid wsp:val=&quot;00FF09ED&quot;/&gt;&lt;wsp:rsid wsp:val=&quot;00FF1126&quot;/&gt;&lt;wsp:rsid wsp:val=&quot;00FF1241&quot;/&gt;&lt;wsp:rsid wsp:val=&quot;00FF14FA&quot;/&gt;&lt;wsp:rsid wsp:val=&quot;00FF1987&quot;/&gt;&lt;wsp:rsid wsp:val=&quot;00FF19DB&quot;/&gt;&lt;wsp:rsid wsp:val=&quot;00FF1A40&quot;/&gt;&lt;wsp:rsid wsp:val=&quot;00FF1BB3&quot;/&gt;&lt;wsp:rsid wsp:val=&quot;00FF1DE6&quot;/&gt;&lt;wsp:rsid wsp:val=&quot;00FF20AF&quot;/&gt;&lt;wsp:rsid wsp:val=&quot;00FF21F2&quot;/&gt;&lt;wsp:rsid wsp:val=&quot;00FF25BA&quot;/&gt;&lt;wsp:rsid wsp:val=&quot;00FF27E4&quot;/&gt;&lt;wsp:rsid wsp:val=&quot;00FF28F5&quot;/&gt;&lt;wsp:rsid wsp:val=&quot;00FF2CCE&quot;/&gt;&lt;wsp:rsid wsp:val=&quot;00FF39D5&quot;/&gt;&lt;wsp:rsid wsp:val=&quot;00FF3CC6&quot;/&gt;&lt;wsp:rsid wsp:val=&quot;00FF412D&quot;/&gt;&lt;wsp:rsid wsp:val=&quot;00FF6A97&quot;/&gt;&lt;wsp:rsid wsp:val=&quot;00FF6E69&quot;/&gt;&lt;wsp:rsid wsp:val=&quot;00FF6F39&quot;/&gt;&lt;wsp:rsid wsp:val=&quot;00FF7869&quot;/&gt;&lt;/wsp:rsids&gt;&lt;/w:docPr&gt;&lt;w:body&gt;&lt;wx:sect&gt;&lt;w:p wsp:rsidR=&quot;00000000&quot; wsp:rsidRDefault=&quot;00244E5F&quot; wsp:rsidP=&quot;00244E5F&quot;&gt;&lt;m:oMathPara&gt;&lt;m:oMath&gt;&lt;m:d&gt;&lt;m:dPr&gt;&lt;m:begChr m:val=&quot;??/&gt;&lt;m:endChr m:val=&quot;??/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dPrathPhPhPhPhPhPhP&gt;&lt;m:e&gt;&lt;m:sSub&gt;&lt;m:sSubPr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sSubPr&gt;&lt;m:e&gt;&lt;m:r&gt;&lt;m:rPr&gt;&lt;m:sty m:val=&quot;p&quot;/&gt;&lt;/m:rPr&gt;&lt;w:rPr&gt;&lt;w:rFonts w:ascii=&quot;Cambria Math&quot; w:h-ansi=&quot;Cambria Math&quot; w:hint=&quot;fareast&quot;/&gt;&lt;wx:font wx:val=&quot;Cambria Math&quot;/&gt;&lt;w:sz w:val=&quot;18&quot;/&gt;&lt;w:lang w:fareast=&quot;ZH-CN&quot;/&gt;&lt;/w:rPr&gt;&lt;m:t&gt;log&lt;/m:t&gt;&lt;/m:r&gt;&lt;/m:e&gt;&lt;m:sub&gt;&lt;m:r&gt;&lt;w:rPr&gt;&lt;w:rFonts w:ascii=&quot;Cambria Math&quot; w:h-ansi=&quot;Cambria Math&quot; w:hint=&quot;fareast&quot;/&gt;&lt;wx:font wx:val=&quot;Cambria Math&quot;/&gt;&lt;w:i/&gt;&lt;w:sz w:val=&quot;18&quot;/&gt;&lt;w:lang w:fareast=&quot;ZH-CN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instrText xml:space="preserve"> </w:instrText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separate"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end"/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t xml:space="preserve"> bits are used to indicate the strongest coefficients for RI=1, in which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≤2L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2L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&gt;2L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.</m:t>
              </m:r>
            </m:oMath>
          </w:p>
        </w:tc>
        <w:tc>
          <w:tcPr>
            <w:tcW w:w="1620" w:type="dxa"/>
          </w:tcPr>
          <w:p w14:paraId="5888E8E6" w14:textId="3FCCFA4B" w:rsidR="00EE6430" w:rsidRDefault="008E5A2F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</w:t>
            </w:r>
          </w:p>
        </w:tc>
      </w:tr>
    </w:tbl>
    <w:p w14:paraId="716EAF6A" w14:textId="57A1A994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7C382779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14F5661" w14:textId="011BC9B7" w:rsidR="00323F52" w:rsidRPr="00082D37" w:rsidRDefault="00323F52" w:rsidP="00323F52">
      <w:pPr>
        <w:pStyle w:val="Heading2"/>
        <w:spacing w:before="0" w:after="60"/>
        <w:rPr>
          <w:lang w:val="en-US"/>
        </w:rPr>
      </w:pPr>
      <w:bookmarkStart w:id="70" w:name="_Ref37801612"/>
      <w:r>
        <w:rPr>
          <w:lang w:val="en-US"/>
        </w:rPr>
        <w:t>UE feature</w:t>
      </w:r>
      <w:r w:rsidR="00850380">
        <w:rPr>
          <w:lang w:val="en-US"/>
        </w:rPr>
        <w:t>/capability</w:t>
      </w:r>
      <w:r>
        <w:rPr>
          <w:lang w:val="en-US"/>
        </w:rPr>
        <w:t xml:space="preserve"> related</w:t>
      </w:r>
      <w:bookmarkEnd w:id="70"/>
      <w:r>
        <w:rPr>
          <w:lang w:val="en-US"/>
        </w:rPr>
        <w:t xml:space="preserve"> </w:t>
      </w:r>
    </w:p>
    <w:p w14:paraId="66A0B5CC" w14:textId="77777777" w:rsidR="00697499" w:rsidRDefault="00323F52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remaining issues on UE features which include UE capability signaling aspect and revision on UE feature </w:t>
      </w:r>
      <w:r w:rsidR="00697499">
        <w:rPr>
          <w:lang w:val="en-US" w:eastAsia="ko-KR"/>
        </w:rPr>
        <w:t xml:space="preserve">group </w:t>
      </w:r>
      <w:r>
        <w:rPr>
          <w:lang w:val="en-US" w:eastAsia="ko-KR"/>
        </w:rPr>
        <w:t>description</w:t>
      </w:r>
      <w:r w:rsidR="00697499">
        <w:rPr>
          <w:lang w:val="en-US" w:eastAsia="ko-KR"/>
        </w:rPr>
        <w:t>.</w:t>
      </w:r>
    </w:p>
    <w:p w14:paraId="2BB17FD0" w14:textId="6E1E0915" w:rsidR="00323F52" w:rsidRDefault="00697499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>A summary for UE capability related proposals is given in the following table.</w:t>
      </w:r>
      <w:r w:rsidR="00323F52">
        <w:rPr>
          <w:lang w:val="en-US" w:eastAsia="ko-KR"/>
        </w:rPr>
        <w:t xml:space="preserve"> </w:t>
      </w:r>
    </w:p>
    <w:p w14:paraId="5381075B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8042220" w14:textId="6834921B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4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capability signaling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8"/>
        <w:gridCol w:w="5297"/>
        <w:gridCol w:w="1900"/>
      </w:tblGrid>
      <w:tr w:rsidR="00323F52" w:rsidRPr="00186732" w14:paraId="6A759E7D" w14:textId="77777777" w:rsidTr="00F351DE">
        <w:trPr>
          <w:trHeight w:val="55"/>
        </w:trPr>
        <w:tc>
          <w:tcPr>
            <w:tcW w:w="2428" w:type="dxa"/>
            <w:shd w:val="clear" w:color="auto" w:fill="FFFF00"/>
          </w:tcPr>
          <w:p w14:paraId="719DE6F6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5297" w:type="dxa"/>
            <w:shd w:val="clear" w:color="auto" w:fill="FFFF00"/>
          </w:tcPr>
          <w:p w14:paraId="51B25431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900" w:type="dxa"/>
            <w:shd w:val="clear" w:color="auto" w:fill="FFFF00"/>
          </w:tcPr>
          <w:p w14:paraId="4154BA23" w14:textId="77777777" w:rsidR="00323F52" w:rsidRPr="00186732" w:rsidRDefault="00323F52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472D0" w:rsidRPr="00186732" w14:paraId="1F9C3C4C" w14:textId="77777777" w:rsidTr="00F351DE">
        <w:tc>
          <w:tcPr>
            <w:tcW w:w="2428" w:type="dxa"/>
            <w:vMerge w:val="restart"/>
          </w:tcPr>
          <w:p w14:paraId="3D4E1014" w14:textId="30AF11D3" w:rsidR="00E472D0" w:rsidRPr="00186732" w:rsidRDefault="00E472D0" w:rsidP="009A0981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U.1: </w:t>
            </w:r>
            <w:r w:rsidR="009A0981">
              <w:rPr>
                <w:rFonts w:eastAsia="SimSun"/>
                <w:sz w:val="20"/>
                <w:szCs w:val="20"/>
              </w:rPr>
              <w:t>FD compression unit</w:t>
            </w:r>
          </w:p>
        </w:tc>
        <w:tc>
          <w:tcPr>
            <w:tcW w:w="5297" w:type="dxa"/>
          </w:tcPr>
          <w:p w14:paraId="76CBB3F7" w14:textId="77777777" w:rsidR="00E472D0" w:rsidRPr="007511C6" w:rsidRDefault="00E472D0" w:rsidP="00C4734E">
            <w:pPr>
              <w:rPr>
                <w:rFonts w:ascii="Times New Roman" w:eastAsia="SimSun" w:hAnsi="Times New Roman" w:cs="Times New Roman"/>
                <w:sz w:val="20"/>
              </w:rPr>
            </w:pPr>
            <w:r w:rsidRPr="007511C6">
              <w:rPr>
                <w:rFonts w:ascii="Times New Roman" w:eastAsia="Microsoft YaHei" w:hAnsi="Times New Roman" w:cs="Times New Roman"/>
                <w:sz w:val="20"/>
              </w:rPr>
              <w:t xml:space="preserve">On the number of PMI subbands, UE signals the maximum N3 value, which shall be larger than 19. Support to report it jointly </w:t>
            </w:r>
            <w:r w:rsidRPr="007511C6">
              <w:rPr>
                <w:rFonts w:ascii="Times New Roman" w:eastAsia="Microsoft YaHei" w:hAnsi="Times New Roman" w:cs="Times New Roman"/>
                <w:sz w:val="20"/>
              </w:rPr>
              <w:lastRenderedPageBreak/>
              <w:t>with the maximum number of CSI-RS ports per resource, the maximum number of active CSI-RS resources per band and the maximum number of active CSI-RS ports per band.</w:t>
            </w:r>
          </w:p>
        </w:tc>
        <w:tc>
          <w:tcPr>
            <w:tcW w:w="1900" w:type="dxa"/>
          </w:tcPr>
          <w:p w14:paraId="7FC40FBA" w14:textId="41D28221" w:rsidR="00E472D0" w:rsidRPr="00186732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ZTE/Sanechips</w:t>
            </w:r>
          </w:p>
        </w:tc>
      </w:tr>
      <w:tr w:rsidR="00E472D0" w:rsidRPr="00186732" w14:paraId="5ED179EC" w14:textId="77777777" w:rsidTr="00F351DE">
        <w:tc>
          <w:tcPr>
            <w:tcW w:w="2428" w:type="dxa"/>
            <w:vMerge/>
          </w:tcPr>
          <w:p w14:paraId="47C1EE79" w14:textId="06366331" w:rsidR="00E472D0" w:rsidRDefault="00E472D0" w:rsidP="00E472D0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75E68101" w14:textId="63803C27" w:rsidR="00E472D0" w:rsidRPr="007511C6" w:rsidRDefault="00E472D0" w:rsidP="00C4734E">
            <w:pPr>
              <w:rPr>
                <w:rFonts w:ascii="Times New Roman" w:eastAsia="SimSun" w:hAnsi="Times New Roman" w:cs="Times New Roman"/>
                <w:sz w:val="20"/>
              </w:rPr>
            </w:pPr>
            <w:r w:rsidRPr="007511C6">
              <w:rPr>
                <w:rFonts w:ascii="Times New Roman" w:eastAsia="SimSun" w:hAnsi="Times New Roman" w:cs="Times New Roman"/>
                <w:sz w:val="20"/>
                <w:lang w:eastAsia="zh-CN"/>
              </w:rPr>
              <w:t>R = 2 and N3&lt;=19 is an optional capability with a separate indication</w:t>
            </w:r>
          </w:p>
        </w:tc>
        <w:tc>
          <w:tcPr>
            <w:tcW w:w="1900" w:type="dxa"/>
          </w:tcPr>
          <w:p w14:paraId="26EFF688" w14:textId="68B17912" w:rsidR="00E472D0" w:rsidRDefault="00EB5C2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</w:t>
            </w:r>
            <w:r w:rsidR="00E472D0">
              <w:rPr>
                <w:rFonts w:eastAsia="SimSun" w:cs="Arial"/>
                <w:bCs/>
                <w:sz w:val="20"/>
                <w:szCs w:val="20"/>
                <w:lang w:eastAsia="ja-JP"/>
              </w:rPr>
              <w:t>ivo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</w:p>
        </w:tc>
      </w:tr>
      <w:tr w:rsidR="00E472D0" w:rsidRPr="00186732" w14:paraId="7154F78F" w14:textId="77777777" w:rsidTr="00F351DE">
        <w:tc>
          <w:tcPr>
            <w:tcW w:w="2428" w:type="dxa"/>
            <w:vMerge/>
          </w:tcPr>
          <w:p w14:paraId="2E8D9609" w14:textId="77777777" w:rsidR="00E472D0" w:rsidRDefault="00E472D0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08C1B2B0" w14:textId="657D67F0" w:rsidR="00E472D0" w:rsidRPr="007511C6" w:rsidRDefault="00E472D0" w:rsidP="00E472D0">
            <w:pPr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7511C6">
              <w:rPr>
                <w:rFonts w:ascii="Times New Roman" w:eastAsia="SimSun" w:hAnsi="Times New Roman" w:cs="Times New Roman"/>
                <w:sz w:val="20"/>
                <w:lang w:eastAsia="zh-CN"/>
              </w:rPr>
              <w:t>R=1 is mandatory and R=2 is optional</w:t>
            </w:r>
          </w:p>
        </w:tc>
        <w:tc>
          <w:tcPr>
            <w:tcW w:w="1900" w:type="dxa"/>
          </w:tcPr>
          <w:p w14:paraId="09F0AE22" w14:textId="430637FD" w:rsidR="00E472D0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07D42"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, Qualcomm </w:t>
            </w:r>
          </w:p>
        </w:tc>
      </w:tr>
      <w:tr w:rsidR="00D71CD7" w:rsidRPr="00186732" w14:paraId="3ADB1BE4" w14:textId="77777777" w:rsidTr="00F351DE">
        <w:tc>
          <w:tcPr>
            <w:tcW w:w="2428" w:type="dxa"/>
            <w:vMerge w:val="restart"/>
          </w:tcPr>
          <w:p w14:paraId="253F4D9E" w14:textId="7182E494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U.2: Max # A-CSI settings</w:t>
            </w:r>
          </w:p>
        </w:tc>
        <w:tc>
          <w:tcPr>
            <w:tcW w:w="5297" w:type="dxa"/>
          </w:tcPr>
          <w:p w14:paraId="37FCEBC8" w14:textId="77777777" w:rsidR="00A06D7A" w:rsidRPr="007511C6" w:rsidRDefault="00D71CD7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For FR2, the maximum number of configured aperiodic CSI reporting settings a UE can report is same as Rel-15</w:t>
            </w:r>
          </w:p>
          <w:p w14:paraId="08917C0C" w14:textId="67A2FE01" w:rsidR="00D71CD7" w:rsidRPr="007511C6" w:rsidRDefault="00A06D7A" w:rsidP="00972519">
            <w:pPr>
              <w:pStyle w:val="ListParagraph"/>
              <w:numPr>
                <w:ilvl w:val="0"/>
                <w:numId w:val="19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7511C6">
              <w:rPr>
                <w:sz w:val="20"/>
              </w:rPr>
              <w:t>note: max = 4 in Rel.15</w:t>
            </w:r>
          </w:p>
        </w:tc>
        <w:tc>
          <w:tcPr>
            <w:tcW w:w="1900" w:type="dxa"/>
          </w:tcPr>
          <w:p w14:paraId="50507D13" w14:textId="44521710" w:rsidR="00D71CD7" w:rsidRDefault="00D71CD7" w:rsidP="00D71CD7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Vivo</w:t>
            </w:r>
          </w:p>
        </w:tc>
      </w:tr>
      <w:tr w:rsidR="00D71CD7" w:rsidRPr="00186732" w14:paraId="234DB80F" w14:textId="77777777" w:rsidTr="00F351DE">
        <w:tc>
          <w:tcPr>
            <w:tcW w:w="2428" w:type="dxa"/>
            <w:vMerge/>
          </w:tcPr>
          <w:p w14:paraId="09285DC9" w14:textId="77777777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6CA297BF" w14:textId="5C402445" w:rsidR="00D71CD7" w:rsidRPr="007511C6" w:rsidRDefault="00D71CD7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 need for additional capability signalling in relation to eType-II and eType-II-PS</w:t>
            </w:r>
            <w:r w:rsidR="00983059" w:rsidRPr="007511C6">
              <w:rPr>
                <w:rFonts w:ascii="Times New Roman" w:hAnsi="Times New Roman" w:cs="Times New Roman"/>
                <w:sz w:val="20"/>
              </w:rPr>
              <w:t xml:space="preserve"> (should be applicable to Rel.16 in general)</w:t>
            </w:r>
          </w:p>
        </w:tc>
        <w:tc>
          <w:tcPr>
            <w:tcW w:w="1900" w:type="dxa"/>
          </w:tcPr>
          <w:p w14:paraId="34A46F47" w14:textId="37619C24" w:rsidR="00D71CD7" w:rsidRDefault="00D71CD7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1A3A3C" w:rsidRPr="00186732" w14:paraId="53AD75C9" w14:textId="77777777" w:rsidTr="00F351DE">
        <w:tc>
          <w:tcPr>
            <w:tcW w:w="2428" w:type="dxa"/>
          </w:tcPr>
          <w:p w14:paraId="560E1154" w14:textId="1B23939A" w:rsidR="001A3A3C" w:rsidRDefault="00B1279D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U.3: L=6 for eType-II</w:t>
            </w:r>
          </w:p>
        </w:tc>
        <w:tc>
          <w:tcPr>
            <w:tcW w:w="5297" w:type="dxa"/>
          </w:tcPr>
          <w:p w14:paraId="74BB9B07" w14:textId="47B36110" w:rsidR="001A3A3C" w:rsidRPr="007511C6" w:rsidRDefault="00B1279D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5C3761BD" w14:textId="2D228181" w:rsidR="001A3A3C" w:rsidRDefault="00B1279D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5D6609D3" w14:textId="77777777" w:rsidTr="00F351DE">
        <w:tc>
          <w:tcPr>
            <w:tcW w:w="2428" w:type="dxa"/>
          </w:tcPr>
          <w:p w14:paraId="51486CDC" w14:textId="1320013F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U.4: Rank 3-4</w:t>
            </w:r>
          </w:p>
        </w:tc>
        <w:tc>
          <w:tcPr>
            <w:tcW w:w="5297" w:type="dxa"/>
          </w:tcPr>
          <w:p w14:paraId="6285109B" w14:textId="61A9258E" w:rsidR="00B1279D" w:rsidRPr="007511C6" w:rsidRDefault="00B1279D" w:rsidP="00B1279D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5DAFE99" w14:textId="146E0F24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70832EF4" w14:textId="77777777" w:rsidTr="00F351DE">
        <w:tc>
          <w:tcPr>
            <w:tcW w:w="2428" w:type="dxa"/>
          </w:tcPr>
          <w:p w14:paraId="35635629" w14:textId="7B40B511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</w:t>
            </w:r>
            <w:r>
              <w:rPr>
                <w:sz w:val="20"/>
                <w:lang w:eastAsia="ko-KR"/>
              </w:rPr>
              <w:t>Amplitude restriction: r</w:t>
            </w:r>
            <w:r w:rsidRPr="00B1279D">
              <w:rPr>
                <w:sz w:val="20"/>
                <w:lang w:eastAsia="ko-KR"/>
              </w:rPr>
              <w:t xml:space="preserve">euse Rel.15 parameter </w:t>
            </w:r>
            <w:r w:rsidRPr="00B1279D">
              <w:rPr>
                <w:iCs/>
                <w:sz w:val="20"/>
              </w:rPr>
              <w:t>amplitudeSubsetRestriction</w:t>
            </w:r>
          </w:p>
        </w:tc>
        <w:tc>
          <w:tcPr>
            <w:tcW w:w="5297" w:type="dxa"/>
          </w:tcPr>
          <w:p w14:paraId="3EED267B" w14:textId="3112981F" w:rsidR="00B1279D" w:rsidRPr="007511C6" w:rsidRDefault="00B1279D" w:rsidP="00B1279D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AEA1061" w14:textId="5D47A4BA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F351DE" w:rsidRPr="00186732" w14:paraId="7E1F7D8C" w14:textId="77777777" w:rsidTr="00F351DE">
        <w:tc>
          <w:tcPr>
            <w:tcW w:w="2428" w:type="dxa"/>
            <w:vMerge w:val="restart"/>
          </w:tcPr>
          <w:p w14:paraId="1339127F" w14:textId="60F95170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CPU occupation rule for R=2 </w:t>
            </w:r>
          </w:p>
        </w:tc>
        <w:tc>
          <w:tcPr>
            <w:tcW w:w="5297" w:type="dxa"/>
          </w:tcPr>
          <w:p w14:paraId="2A8E0F79" w14:textId="77777777" w:rsidR="00F351DE" w:rsidRPr="007511C6" w:rsidRDefault="00F351DE" w:rsidP="00407D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For R=2, support one of the following for CSI-RS resource and ports occupation</w:t>
            </w:r>
          </w:p>
          <w:p w14:paraId="26F45686" w14:textId="77777777" w:rsidR="00F351DE" w:rsidRPr="007511C6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>AltA: When R=2, the number of active resources and the number of active ports within the resources should be counted twice in both CSI-RS account and codebook capability accounting;</w:t>
            </w:r>
          </w:p>
          <w:p w14:paraId="06A81AB1" w14:textId="77777777" w:rsidR="00F351DE" w:rsidRPr="007511C6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>AltB: In UE capability signalling, include whether supporting R=2 in each SupportedCSI-RS-Resource, i.e., SupportedCSI-RS-Resource contains {max number of ports per resource, max number of resources, max number of total ports, max number of PMIs per subband CQI}.</w:t>
            </w:r>
          </w:p>
          <w:p w14:paraId="0F8748C3" w14:textId="77777777" w:rsidR="00F351DE" w:rsidRPr="007511C6" w:rsidRDefault="00F351DE" w:rsidP="00407D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14:paraId="53FF2446" w14:textId="62C53050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F351DE" w:rsidRPr="00186732" w14:paraId="2FDB9C1E" w14:textId="77777777" w:rsidTr="00F351DE">
        <w:tc>
          <w:tcPr>
            <w:tcW w:w="2428" w:type="dxa"/>
            <w:vMerge/>
          </w:tcPr>
          <w:p w14:paraId="6D1DBED8" w14:textId="77777777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2F5576" w14:textId="13B9A5BD" w:rsidR="00F351DE" w:rsidRPr="007511C6" w:rsidRDefault="00F351DE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Not supported</w:t>
            </w:r>
          </w:p>
        </w:tc>
        <w:tc>
          <w:tcPr>
            <w:tcW w:w="1900" w:type="dxa"/>
          </w:tcPr>
          <w:p w14:paraId="17EE666A" w14:textId="745AD069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81546E" w:rsidRPr="00186732" w14:paraId="22740ADE" w14:textId="77777777" w:rsidTr="00F351DE">
        <w:tc>
          <w:tcPr>
            <w:tcW w:w="2428" w:type="dxa"/>
            <w:vMerge w:val="restart"/>
          </w:tcPr>
          <w:p w14:paraId="2CF2CDA5" w14:textId="0FD258B9" w:rsidR="0081546E" w:rsidRDefault="0081546E" w:rsidP="009675B8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U.6: Support for concurrent codebooks</w:t>
            </w:r>
          </w:p>
        </w:tc>
        <w:tc>
          <w:tcPr>
            <w:tcW w:w="5297" w:type="dxa"/>
          </w:tcPr>
          <w:p w14:paraId="591A5F8F" w14:textId="77777777" w:rsidR="0081546E" w:rsidRPr="007511C6" w:rsidRDefault="0081546E" w:rsidP="009200C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</w:pPr>
            <w:r w:rsidRPr="007511C6"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  <w:t>In</w:t>
            </w:r>
            <w:r w:rsidRPr="007511C6">
              <w:rPr>
                <w:rFonts w:ascii="Times New Roman" w:hAnsi="Times New Roman" w:cs="Times New Roman"/>
                <w:bCs/>
                <w:iCs/>
                <w:sz w:val="20"/>
              </w:rPr>
              <w:t xml:space="preserve"> Rel-16, for UE capability of supporting concurrent codebooks with mixed types, </w:t>
            </w:r>
            <w:r w:rsidRPr="007511C6"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  <w:t>support the following solution:</w:t>
            </w:r>
          </w:p>
          <w:p w14:paraId="63D0D880" w14:textId="77777777" w:rsidR="0081546E" w:rsidRPr="007511C6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Report {codebook1, codebook2, max number of ports per resource, max number of resources, max number of ports} for concurrent codebook with mixed types</w:t>
            </w:r>
          </w:p>
          <w:p w14:paraId="5E0E8163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bCs/>
                <w:iCs/>
                <w:sz w:val="20"/>
              </w:rPr>
            </w:pPr>
            <w:r w:rsidRPr="007511C6">
              <w:rPr>
                <w:bCs/>
                <w:iCs/>
                <w:sz w:val="20"/>
              </w:rPr>
              <w:t>Codebook1 is restricted to Type I (SP/MP), and codebook2 is restricted to Type II (any type, Rel-15/16, regular/port-selection)</w:t>
            </w:r>
          </w:p>
          <w:p w14:paraId="6D869977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Limit the total number of current capabilities to 4</w:t>
            </w:r>
          </w:p>
          <w:p w14:paraId="5FBA56A6" w14:textId="77777777" w:rsidR="0081546E" w:rsidRPr="007511C6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For other concurrent codebooks types, the combined capability of the concurrent codebooks shall be within the capability of each codebook</w:t>
            </w:r>
            <w:r w:rsidRPr="007511C6">
              <w:rPr>
                <w:sz w:val="20"/>
              </w:rPr>
              <w:t>;</w:t>
            </w:r>
          </w:p>
          <w:p w14:paraId="0A9B1837" w14:textId="005EF614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 xml:space="preserve">For concurrent codebook 1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 and codebook 2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7511C6">
              <w:rPr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7511C6">
              <w:rPr>
                <w:sz w:val="20"/>
              </w:rPr>
              <w:t xml:space="preserve"> denote the number of ports per resource and the number of resources for codebook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oMath>
            <w:r w:rsidRPr="007511C6">
              <w:rPr>
                <w:sz w:val="20"/>
              </w:rPr>
              <w:t xml:space="preserve"> triggered by the gNB, the UE expects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max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 is within the capability report of both codebook 1 and codebook 2.</w:t>
            </w:r>
          </w:p>
          <w:p w14:paraId="7AFCBDC2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>Combination of 3 codebooks is not allowed.</w:t>
            </w:r>
          </w:p>
          <w:p w14:paraId="4D08BC21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iCs/>
                <w:sz w:val="20"/>
              </w:rPr>
              <w:t>Any combination of type II codebooks is not allowed.</w:t>
            </w:r>
          </w:p>
          <w:p w14:paraId="7FC220F7" w14:textId="77777777" w:rsidR="00A77F4E" w:rsidRDefault="00A77F4E" w:rsidP="00F21F82">
            <w:pPr>
              <w:rPr>
                <w:ins w:id="71" w:author="Eko Onggosanusi" w:date="2020-04-15T17:59:00Z"/>
                <w:rFonts w:ascii="Times New Roman" w:hAnsi="Times New Roman" w:cs="Times New Roman"/>
                <w:sz w:val="20"/>
              </w:rPr>
            </w:pPr>
          </w:p>
          <w:p w14:paraId="45B767A2" w14:textId="235E9D38" w:rsidR="0081546E" w:rsidRPr="00F21F82" w:rsidRDefault="00F21F82" w:rsidP="00F21F82">
            <w:pPr>
              <w:rPr>
                <w:ins w:id="72" w:author="Eko Onggosanusi" w:date="2020-04-15T17:59:00Z"/>
                <w:rFonts w:ascii="Times New Roman" w:hAnsi="Times New Roman" w:cs="Times New Roman"/>
                <w:sz w:val="20"/>
                <w:szCs w:val="20"/>
              </w:rPr>
            </w:pPr>
            <w:ins w:id="73" w:author="Eko Onggosanusi" w:date="2020-04-15T17:58:00Z">
              <w:r>
                <w:rPr>
                  <w:rFonts w:ascii="Times New Roman" w:hAnsi="Times New Roman" w:cs="Times New Roman"/>
                  <w:sz w:val="20"/>
                </w:rPr>
                <w:t xml:space="preserve">Intel </w:t>
              </w:r>
              <w:r w:rsidRPr="00F21F82">
                <w:rPr>
                  <w:rFonts w:ascii="Times New Roman" w:hAnsi="Times New Roman" w:cs="Times New Roman"/>
                  <w:sz w:val="20"/>
                  <w:szCs w:val="20"/>
                </w:rPr>
                <w:t>proposes to intro</w:t>
              </w:r>
            </w:ins>
            <w:ins w:id="74" w:author="Eko Onggosanusi" w:date="2020-04-15T17:59:00Z">
              <w:r w:rsidRPr="00F21F82">
                <w:rPr>
                  <w:rFonts w:ascii="Times New Roman" w:hAnsi="Times New Roman" w:cs="Times New Roman"/>
                  <w:sz w:val="20"/>
                  <w:szCs w:val="20"/>
                </w:rPr>
                <w:t>duce one of the following:</w:t>
              </w:r>
            </w:ins>
          </w:p>
          <w:p w14:paraId="6BEB7D67" w14:textId="77777777" w:rsidR="00F21F82" w:rsidRPr="00F21F82" w:rsidRDefault="00F21F82" w:rsidP="00F21F82">
            <w:pPr>
              <w:pStyle w:val="ListParagraph"/>
              <w:numPr>
                <w:ilvl w:val="0"/>
                <w:numId w:val="28"/>
              </w:numPr>
              <w:spacing w:after="0"/>
              <w:ind w:leftChars="0"/>
              <w:rPr>
                <w:ins w:id="75" w:author="Eko Onggosanusi" w:date="2020-04-15T17:59:00Z"/>
                <w:rFonts w:ascii="Calibri" w:eastAsia="Times New Roman" w:hAnsi="Calibri" w:cs="Calibri"/>
                <w:sz w:val="20"/>
              </w:rPr>
            </w:pPr>
            <w:ins w:id="76" w:author="Eko Onggosanusi" w:date="2020-04-15T17:59:00Z">
              <w:r w:rsidRPr="00F21F82">
                <w:rPr>
                  <w:sz w:val="20"/>
                </w:rPr>
                <w:lastRenderedPageBreak/>
                <w:t>The list of supported combinations of the maximum number of CSI-RS ports, the maximum number of resources, the total number of Tx ports active per band across all the supported codebook types</w:t>
              </w:r>
            </w:ins>
          </w:p>
          <w:p w14:paraId="79C8097B" w14:textId="60777E5F" w:rsidR="00F21F82" w:rsidRPr="00A77F4E" w:rsidRDefault="00F21F82" w:rsidP="00A77F4E">
            <w:pPr>
              <w:pStyle w:val="ListParagraph"/>
              <w:numPr>
                <w:ilvl w:val="0"/>
                <w:numId w:val="28"/>
              </w:numPr>
              <w:spacing w:after="0"/>
              <w:ind w:leftChars="0"/>
              <w:rPr>
                <w:sz w:val="20"/>
              </w:rPr>
            </w:pPr>
            <w:ins w:id="77" w:author="Eko Onggosanusi" w:date="2020-04-15T17:59:00Z">
              <w:r w:rsidRPr="00F21F82">
                <w:rPr>
                  <w:sz w:val="20"/>
                </w:rPr>
                <w:t>The maximum number of CSI-RS resources and maximum number CSI-RS ports active for each band combination and for each codebook type</w:t>
              </w:r>
            </w:ins>
          </w:p>
        </w:tc>
        <w:tc>
          <w:tcPr>
            <w:tcW w:w="1900" w:type="dxa"/>
          </w:tcPr>
          <w:p w14:paraId="0A20AC06" w14:textId="73BA96BC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Qualcomm</w:t>
            </w:r>
            <w:ins w:id="78" w:author="Eko Onggosanusi" w:date="2020-04-15T17:58:00Z">
              <w:r w:rsidR="00C9384A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Intel</w:t>
              </w:r>
            </w:ins>
          </w:p>
        </w:tc>
      </w:tr>
      <w:tr w:rsidR="0081546E" w:rsidRPr="00186732" w14:paraId="03538744" w14:textId="77777777" w:rsidTr="00F351DE">
        <w:tc>
          <w:tcPr>
            <w:tcW w:w="2428" w:type="dxa"/>
            <w:vMerge/>
          </w:tcPr>
          <w:p w14:paraId="04576FB9" w14:textId="77777777" w:rsidR="0081546E" w:rsidRDefault="0081546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65BF03" w14:textId="7A2344D0" w:rsidR="0081546E" w:rsidRPr="007511C6" w:rsidRDefault="0081546E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Not supported</w:t>
            </w:r>
          </w:p>
        </w:tc>
        <w:tc>
          <w:tcPr>
            <w:tcW w:w="1900" w:type="dxa"/>
          </w:tcPr>
          <w:p w14:paraId="3F5D8F69" w14:textId="3BCCCE80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</w:tbl>
    <w:p w14:paraId="02C9D971" w14:textId="7226FE2E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0CA980B7" w14:textId="3039B0A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In addition, the following proposals on the description and categorization of MU-CSI-related UE features are </w:t>
      </w:r>
      <w:r w:rsidR="00697499">
        <w:rPr>
          <w:lang w:val="en-US"/>
        </w:rPr>
        <w:t>summarized below</w:t>
      </w:r>
      <w:r>
        <w:rPr>
          <w:lang w:val="en-US"/>
        </w:rPr>
        <w:t>:</w:t>
      </w:r>
    </w:p>
    <w:p w14:paraId="5CF2122F" w14:textId="52F1432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 </w:t>
      </w:r>
    </w:p>
    <w:p w14:paraId="3314272A" w14:textId="6359C312" w:rsidR="006E6158" w:rsidRPr="006E6158" w:rsidRDefault="006E6158" w:rsidP="006E6158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>
        <w:rPr>
          <w:noProof/>
          <w:sz w:val="18"/>
        </w:rPr>
        <w:t>5</w:t>
      </w:r>
      <w:r w:rsidRPr="00806679">
        <w:rPr>
          <w:sz w:val="18"/>
        </w:rPr>
        <w:fldChar w:fldCharType="end"/>
      </w:r>
      <w:r>
        <w:rPr>
          <w:sz w:val="18"/>
        </w:rPr>
        <w:t xml:space="preserve"> View on UE feature</w:t>
      </w:r>
      <w:r w:rsidR="00DB3B92">
        <w:rPr>
          <w:sz w:val="18"/>
        </w:rPr>
        <w:t xml:space="preserve"> group</w:t>
      </w:r>
      <w:r>
        <w:rPr>
          <w:sz w:val="18"/>
        </w:rPr>
        <w:t xml:space="preserve">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8100"/>
      </w:tblGrid>
      <w:tr w:rsidR="006E6158" w:rsidRPr="00186732" w14:paraId="631AAE92" w14:textId="77777777" w:rsidTr="006E6158">
        <w:trPr>
          <w:trHeight w:val="55"/>
        </w:trPr>
        <w:tc>
          <w:tcPr>
            <w:tcW w:w="1525" w:type="dxa"/>
            <w:shd w:val="clear" w:color="auto" w:fill="FFFF00"/>
          </w:tcPr>
          <w:p w14:paraId="4D832137" w14:textId="72C58425" w:rsidR="006E6158" w:rsidRPr="00186732" w:rsidRDefault="006E6158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Companies</w:t>
            </w:r>
          </w:p>
        </w:tc>
        <w:tc>
          <w:tcPr>
            <w:tcW w:w="8100" w:type="dxa"/>
            <w:shd w:val="clear" w:color="auto" w:fill="FFFF00"/>
          </w:tcPr>
          <w:p w14:paraId="5E830319" w14:textId="0C1B6767" w:rsidR="006E6158" w:rsidRPr="00186732" w:rsidRDefault="006E6158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</w:tr>
      <w:tr w:rsidR="006E6158" w:rsidRPr="00186732" w14:paraId="6216BDE0" w14:textId="77777777" w:rsidTr="006E6158">
        <w:tc>
          <w:tcPr>
            <w:tcW w:w="1525" w:type="dxa"/>
          </w:tcPr>
          <w:p w14:paraId="11A804BD" w14:textId="59D15F22" w:rsidR="006E6158" w:rsidRPr="00186732" w:rsidRDefault="00117CA9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ZTE/Sanechips</w:t>
            </w:r>
          </w:p>
        </w:tc>
        <w:tc>
          <w:tcPr>
            <w:tcW w:w="8100" w:type="dxa"/>
          </w:tcPr>
          <w:p w14:paraId="11CED635" w14:textId="736AF8E9" w:rsidR="00313D92" w:rsidRPr="007511C6" w:rsidRDefault="00313D92" w:rsidP="00313D92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 xml:space="preserve">Update FG description </w:t>
            </w:r>
            <w:r w:rsidRPr="007511C6">
              <w:rPr>
                <w:rFonts w:ascii="Times New Roman" w:hAnsi="Times New Roman" w:cs="Times New Roman"/>
                <w:color w:val="FF0000"/>
                <w:sz w:val="20"/>
              </w:rPr>
              <w:t>as follows</w:t>
            </w:r>
          </w:p>
          <w:p w14:paraId="69DBF056" w14:textId="77777777" w:rsidR="00313D92" w:rsidRPr="00313D92" w:rsidRDefault="00313D92" w:rsidP="00313D92">
            <w:pPr>
              <w:rPr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1238"/>
              <w:gridCol w:w="5058"/>
              <w:gridCol w:w="1014"/>
            </w:tblGrid>
            <w:tr w:rsidR="00313D92" w:rsidRPr="001A3A3C" w14:paraId="24EB333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D3D4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16-3a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2F26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Regular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BB6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val="en-US"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1-6</w:t>
                  </w:r>
                </w:p>
                <w:p w14:paraId="3F72C007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303DA350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47AEF493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944E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5DD1533D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81493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16-3a-1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A3E9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CSI-RS and number of PMI subbands for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218F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regular eType-II: </w:t>
                  </w:r>
                </w:p>
                <w:p w14:paraId="32D73F7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A list of supported combinations, each combination is {Max # of Tx ports in one resource, Max # of resources across all CCs simultaneously, total # of Tx ports across all CCs simultaneously, Max # of PMI subbands N3}, where N3&gt;=19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br/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B43E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617A329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252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026A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 eType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A6DA7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Support of rank 3,4 for regular eType-II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D9502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2DD3848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37B9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F95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 for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30A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for eType 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83C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7DB1E8BB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F8A1B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6-3a-4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F297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C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odebook parameter combination 7-8 for eType 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815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7-8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E10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color w:val="FF0000"/>
                      <w:sz w:val="16"/>
                      <w:szCs w:val="16"/>
                      <w:lang w:eastAsia="zh-CN"/>
                    </w:rPr>
                    <w:t>6-3a, TBD</w:t>
                  </w:r>
                </w:p>
              </w:tc>
            </w:tr>
            <w:tr w:rsidR="00313D92" w:rsidRPr="001A3A3C" w14:paraId="5F6713F1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5A6D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16-3b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D14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Port selection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734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6 parameter combinations (combos with L=6 don’t apply) </w:t>
                  </w:r>
                </w:p>
                <w:p w14:paraId="5B5EE56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629476F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74A5B36E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  <w:p w14:paraId="13E175E7" w14:textId="77777777" w:rsidR="00313D92" w:rsidRPr="001A3A3C" w:rsidRDefault="00313D92" w:rsidP="00313D92">
                  <w:pPr>
                    <w:pStyle w:val="TAL"/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4EAF8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0E7DCBA7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FB51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0214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CSI-RS and number of PMI subbands for port selection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A73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port selection eType-II: </w:t>
                  </w:r>
                </w:p>
                <w:p w14:paraId="6BB0A1E5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A list of supported combinations, each combination is {Max # of Tx ports in one resource, Max # of resources across all CCs simultaneously, total # of Tx ports across all CCs simultaneously, Max # of PMI subbands N3}, where N3&gt;=19</w:t>
                  </w:r>
                </w:p>
                <w:p w14:paraId="723FB6A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E9383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1583E949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8EF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CC7B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port selection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 eType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5A1B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Support of rank 3,4 for port selection eType-II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4AC55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2DEA551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5609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59CF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Number of AP-CSI report settings per BWP 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191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up to 8 configured aperiodic CSI report setting per BWP </w:t>
                  </w:r>
                </w:p>
                <w:p w14:paraId="763E6F5C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1E3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TBD</w:t>
                  </w:r>
                </w:p>
              </w:tc>
            </w:tr>
          </w:tbl>
          <w:p w14:paraId="7349678F" w14:textId="63D31123" w:rsidR="001A3A3C" w:rsidRPr="00186732" w:rsidRDefault="001A3A3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6E6158" w:rsidRPr="00186732" w14:paraId="3E96BF65" w14:textId="77777777" w:rsidTr="006E6158">
        <w:tc>
          <w:tcPr>
            <w:tcW w:w="1525" w:type="dxa"/>
          </w:tcPr>
          <w:p w14:paraId="575EBA73" w14:textId="39371C8D" w:rsidR="006E6158" w:rsidRPr="00186732" w:rsidRDefault="003D2F88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Apple</w:t>
            </w:r>
          </w:p>
        </w:tc>
        <w:tc>
          <w:tcPr>
            <w:tcW w:w="8100" w:type="dxa"/>
          </w:tcPr>
          <w:p w14:paraId="2B934B11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36E89">
              <w:rPr>
                <w:b/>
                <w:sz w:val="20"/>
                <w:u w:val="single"/>
              </w:rPr>
              <w:t xml:space="preserve">FG </w:t>
            </w:r>
            <w:r w:rsidRPr="003D2F88">
              <w:rPr>
                <w:b/>
                <w:sz w:val="20"/>
                <w:u w:val="single"/>
              </w:rPr>
              <w:t>16-3a: Regular eType-II</w:t>
            </w:r>
          </w:p>
          <w:p w14:paraId="4CB38DF7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1F5A17EC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5E546E62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  <w:p w14:paraId="681B8189" w14:textId="77777777" w:rsidR="003D2F88" w:rsidRPr="003D2F88" w:rsidRDefault="003D2F88" w:rsidP="003D2F88">
            <w:pPr>
              <w:rPr>
                <w:sz w:val="20"/>
              </w:rPr>
            </w:pPr>
          </w:p>
          <w:p w14:paraId="0245601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Optional components</w:t>
            </w:r>
          </w:p>
          <w:p w14:paraId="3A849E89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 xml:space="preserve">Component 3, “CBSR”. There are 2 mode of CBSR, one is just on and off, i.e. only 2 amplitude restrictions, the other is choice from 4 amplitude restrictions. The second mode is agreed to be optional even for UE supports CBSR. Therefore, we suggest the change </w:t>
            </w:r>
            <w:r w:rsidRPr="003D2F88">
              <w:rPr>
                <w:color w:val="000000" w:themeColor="text1"/>
                <w:sz w:val="20"/>
                <w:lang w:val="en-US" w:eastAsia="zh-CN"/>
              </w:rPr>
              <w:t>"</w:t>
            </w:r>
            <w:r w:rsidRPr="003D2F88">
              <w:rPr>
                <w:color w:val="FF0000"/>
                <w:sz w:val="20"/>
                <w:lang w:val="en-US" w:eastAsia="zh-CN"/>
              </w:rPr>
              <w:t>(1) Whether UE supports CBSR (2) If UE supports CBSR, whether UE supports 4 values of restriction, i.e. amplitudeSubsetRestriction as in 38.214</w:t>
            </w:r>
            <w:r w:rsidRPr="003D2F88">
              <w:rPr>
                <w:sz w:val="20"/>
                <w:lang w:val="en-US" w:eastAsia="zh-CN"/>
              </w:rPr>
              <w:t>"</w:t>
            </w:r>
          </w:p>
          <w:p w14:paraId="2745764A" w14:textId="6CA8FE72" w:rsidR="003D2F88" w:rsidRPr="003D2F88" w:rsidRDefault="003D2F88" w:rsidP="003D2F88">
            <w:pPr>
              <w:rPr>
                <w:color w:val="000000" w:themeColor="text1"/>
                <w:sz w:val="20"/>
              </w:rPr>
            </w:pPr>
          </w:p>
          <w:p w14:paraId="2ED7B64C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D2F88">
              <w:rPr>
                <w:b/>
                <w:sz w:val="20"/>
                <w:u w:val="single"/>
              </w:rPr>
              <w:t>FG 16-3b: Port selection eType-II</w:t>
            </w:r>
          </w:p>
          <w:p w14:paraId="24794B0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5C4098C5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6823C057" w14:textId="5DBC17C8" w:rsidR="006E615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</w:tc>
      </w:tr>
      <w:tr w:rsidR="006E6158" w:rsidRPr="00186732" w14:paraId="755479A5" w14:textId="77777777" w:rsidTr="006E6158">
        <w:tc>
          <w:tcPr>
            <w:tcW w:w="1525" w:type="dxa"/>
          </w:tcPr>
          <w:p w14:paraId="1BF65876" w14:textId="109136A9" w:rsidR="006E6158" w:rsidRPr="0018673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Qualcomm</w:t>
            </w:r>
          </w:p>
        </w:tc>
        <w:tc>
          <w:tcPr>
            <w:tcW w:w="8100" w:type="dxa"/>
          </w:tcPr>
          <w:p w14:paraId="091B7825" w14:textId="77777777" w:rsidR="00407D42" w:rsidRPr="00A51180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bCs/>
                <w:iCs/>
                <w:sz w:val="20"/>
              </w:rPr>
            </w:pPr>
            <w:r w:rsidRPr="00A51180">
              <w:rPr>
                <w:rFonts w:cs="Times New Roman"/>
                <w:bCs/>
                <w:iCs/>
                <w:sz w:val="20"/>
              </w:rPr>
              <w:t>Support following UE feature list for MUCSI enhancement.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1127"/>
              <w:gridCol w:w="6264"/>
            </w:tblGrid>
            <w:tr w:rsidR="00407D42" w:rsidRPr="00407D42" w14:paraId="32BF4753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CD052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16-3a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0D26D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Regular eType-II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642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CSI-RS capability: A list of supported combinations, each combination is of {Max # of Tx ports in one resource, max # of resources and total # of Tx ports} to support regular eType II</w:t>
                  </w:r>
                </w:p>
                <w:p w14:paraId="58E0341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 of parameter combinations {support L=6, not support L=6}</w:t>
                  </w:r>
                </w:p>
                <w:p w14:paraId="2C3B1CDD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Number of PMI subbands {R=1, R=1-2}</w:t>
                  </w:r>
                </w:p>
                <w:p w14:paraId="72CF213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Jointly reported with component 1, i.e., a list of supported combinations, each combination is of { Max # of Tx ports in one resource, max # of resources and total # of Tx ports, R=1 or R=1-2}</w:t>
                  </w:r>
                </w:p>
                <w:p w14:paraId="0F39965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Supported rank: {1-2, 1-4}</w:t>
                  </w:r>
                </w:p>
                <w:p w14:paraId="2F496857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 amplitude subset restriction level {no amplitude subset restriction, support amplitude subset restriction}</w:t>
                  </w:r>
                </w:p>
                <w:p w14:paraId="2E349830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21C5B811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0057B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16-3b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F20B7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Port selection eType-II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EF03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CSI-RS capability: A list of supported combinations, each combination is of {Max # of Tx ports in one resource, max # of resources and total # of Tx ports} to support eType II port-selection</w:t>
                  </w:r>
                </w:p>
                <w:p w14:paraId="1CDC1A7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Number of PMI subbands {R=1, R=1-2}</w:t>
                  </w:r>
                </w:p>
                <w:p w14:paraId="42EFE89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Jointly reported with component 1, i.e., a list of supported combinations, each combination is of { Max # of Tx ports in one resource, max # of resources and total # of Tx ports, R=1 or R=1-2}</w:t>
                  </w:r>
                </w:p>
                <w:p w14:paraId="08BA22BA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Supported rank: {1-2, 1-4}</w:t>
                  </w:r>
                </w:p>
                <w:p w14:paraId="67D2EC72" w14:textId="77777777" w:rsidR="00407D42" w:rsidRPr="00407D42" w:rsidRDefault="00407D42" w:rsidP="00407D4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48AC21F0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3382C" w14:textId="77777777" w:rsidR="00407D42" w:rsidRPr="00407D42" w:rsidRDefault="00407D42" w:rsidP="00407D42">
                  <w:pPr>
                    <w:pStyle w:val="TAL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16-3c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BB36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CSI-RS capabilities for concurrent codebooks with mixed types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EE8B" w14:textId="77777777" w:rsidR="00407D42" w:rsidRPr="00407D42" w:rsidRDefault="00407D42" w:rsidP="00407D42">
                  <w:pPr>
                    <w:pStyle w:val="TAL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A list of supported combinations, each combination is of {Codebook A, Codebook B, Max # of Tx ports in one resource, max # of resources and total # of Tx ports} to support codebook combinations of codebook A and codebook B.</w:t>
                  </w:r>
                </w:p>
              </w:tc>
            </w:tr>
          </w:tbl>
          <w:p w14:paraId="0E9ECD0E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sz w:val="20"/>
                <w:lang w:val="en-US"/>
              </w:rPr>
            </w:pPr>
          </w:p>
          <w:p w14:paraId="54AC6967" w14:textId="77777777" w:rsidR="006E6158" w:rsidRPr="00186732" w:rsidRDefault="006E6158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163FB4" w:rsidRPr="00186732" w14:paraId="3F4C2B14" w14:textId="77777777" w:rsidTr="006E6158">
        <w:trPr>
          <w:ins w:id="79" w:author="Eko Onggosanusi" w:date="2020-04-15T17:53:00Z"/>
        </w:trPr>
        <w:tc>
          <w:tcPr>
            <w:tcW w:w="1525" w:type="dxa"/>
          </w:tcPr>
          <w:p w14:paraId="7F0E323C" w14:textId="76D0F27A" w:rsidR="00163FB4" w:rsidRPr="00122DB2" w:rsidRDefault="00163FB4" w:rsidP="00C4734E">
            <w:pPr>
              <w:pStyle w:val="BodyText"/>
              <w:jc w:val="left"/>
              <w:rPr>
                <w:ins w:id="80" w:author="Eko Onggosanusi" w:date="2020-04-15T17:53:00Z"/>
                <w:rFonts w:eastAsia="SimSun"/>
                <w:sz w:val="20"/>
                <w:szCs w:val="20"/>
              </w:rPr>
            </w:pPr>
            <w:ins w:id="81" w:author="Eko Onggosanusi" w:date="2020-04-15T17:53:00Z">
              <w:r w:rsidRPr="00122DB2">
                <w:rPr>
                  <w:rFonts w:eastAsia="SimSun"/>
                  <w:sz w:val="20"/>
                  <w:szCs w:val="20"/>
                </w:rPr>
                <w:t>Nokia/NSB</w:t>
              </w:r>
            </w:ins>
          </w:p>
        </w:tc>
        <w:tc>
          <w:tcPr>
            <w:tcW w:w="8100" w:type="dxa"/>
          </w:tcPr>
          <w:p w14:paraId="28C96A3C" w14:textId="77777777" w:rsidR="00163FB4" w:rsidRPr="00122DB2" w:rsidRDefault="00163FB4" w:rsidP="00163FB4">
            <w:pPr>
              <w:pStyle w:val="ListParagraph"/>
              <w:numPr>
                <w:ilvl w:val="0"/>
                <w:numId w:val="27"/>
              </w:numPr>
              <w:spacing w:after="0"/>
              <w:ind w:leftChars="0"/>
              <w:contextualSpacing/>
              <w:rPr>
                <w:ins w:id="82" w:author="Eko Onggosanusi" w:date="2020-04-15T17:53:00Z"/>
                <w:rFonts w:ascii="Calibri" w:eastAsia="Times New Roman" w:hAnsi="Calibri" w:cs="Calibri"/>
                <w:sz w:val="20"/>
                <w:lang w:eastAsia="x-none"/>
              </w:rPr>
            </w:pPr>
            <w:ins w:id="83" w:author="Eko Onggosanusi" w:date="2020-04-15T17:53:00Z">
              <w:r w:rsidRPr="00122DB2">
                <w:rPr>
                  <w:sz w:val="20"/>
                  <w:lang w:eastAsia="x-none"/>
                </w:rPr>
                <w:t xml:space="preserve">16-3a: </w:t>
              </w:r>
            </w:ins>
          </w:p>
          <w:p w14:paraId="51FD415C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84" w:author="Eko Onggosanusi" w:date="2020-04-15T17:53:00Z"/>
                <w:sz w:val="20"/>
                <w:lang w:eastAsia="x-none"/>
              </w:rPr>
            </w:pPr>
            <w:ins w:id="85" w:author="Eko Onggosanusi" w:date="2020-04-15T17:53:00Z">
              <w:r w:rsidRPr="00122DB2">
                <w:rPr>
                  <w:sz w:val="20"/>
                  <w:lang w:eastAsia="x-none"/>
                </w:rPr>
                <w:t>Component 1: reuse same numbers as in R15.</w:t>
              </w:r>
            </w:ins>
          </w:p>
          <w:p w14:paraId="7BC13DC9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86" w:author="Eko Onggosanusi" w:date="2020-04-15T17:53:00Z"/>
                <w:sz w:val="20"/>
                <w:lang w:eastAsia="x-none"/>
              </w:rPr>
            </w:pPr>
            <w:ins w:id="87" w:author="Eko Onggosanusi" w:date="2020-04-15T17:53:00Z">
              <w:r w:rsidRPr="00122DB2">
                <w:rPr>
                  <w:sz w:val="20"/>
                  <w:lang w:eastAsia="x-none"/>
                </w:rPr>
                <w:t>Component 2: Only the first 6 combinations are mandatory. The last 2 are optional and can be moved to the optional components with 1-bit capability (L=6).</w:t>
              </w:r>
            </w:ins>
          </w:p>
          <w:p w14:paraId="3F6C4048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88" w:author="Eko Onggosanusi" w:date="2020-04-15T17:53:00Z"/>
                <w:sz w:val="20"/>
                <w:lang w:eastAsia="x-none"/>
              </w:rPr>
            </w:pPr>
            <w:ins w:id="89" w:author="Eko Onggosanusi" w:date="2020-04-15T17:53:00Z">
              <w:r w:rsidRPr="00122DB2">
                <w:rPr>
                  <w:sz w:val="20"/>
                  <w:lang w:eastAsia="x-none"/>
                </w:rPr>
                <w:t>Component 3: This should read: Support of PMI sub-bands with value R=1 [</w:t>
              </w:r>
              <w:r w:rsidRPr="00122DB2">
                <w:rPr>
                  <w:sz w:val="20"/>
                  <w:lang w:eastAsia="ko-KR"/>
                </w:rPr>
                <w:t xml:space="preserve">FFS: and, for </w:t>
              </w: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≤19</m:t>
                </m:r>
              </m:oMath>
              <w:r w:rsidRPr="00122DB2">
                <w:rPr>
                  <w:sz w:val="20"/>
                </w:rPr>
                <w:t>, with value R=2]</w:t>
              </w:r>
            </w:ins>
          </w:p>
          <w:p w14:paraId="36EAD22A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90" w:author="Eko Onggosanusi" w:date="2020-04-15T17:53:00Z"/>
                <w:sz w:val="20"/>
                <w:lang w:eastAsia="x-none"/>
              </w:rPr>
            </w:pPr>
            <w:ins w:id="91" w:author="Eko Onggosanusi" w:date="2020-04-15T17:53:00Z">
              <w:r w:rsidRPr="00122DB2">
                <w:rPr>
                  <w:sz w:val="20"/>
                  <w:lang w:eastAsia="x-none"/>
                </w:rPr>
                <w:t xml:space="preserve">Optional component 2: </w:t>
              </w:r>
              <w:r w:rsidRPr="00122DB2">
                <w:rPr>
                  <w:sz w:val="20"/>
                </w:rPr>
                <w:t>Support of PMI sub-bands with R=2 [FFS: and</w:t>
              </w: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&gt;19</m:t>
                </m:r>
              </m:oMath>
              <w:r w:rsidRPr="00122DB2">
                <w:rPr>
                  <w:sz w:val="20"/>
                </w:rPr>
                <w:t>]</w:t>
              </w:r>
            </w:ins>
          </w:p>
          <w:p w14:paraId="698D5E16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92" w:author="Eko Onggosanusi" w:date="2020-04-15T17:53:00Z"/>
                <w:sz w:val="20"/>
                <w:lang w:eastAsia="x-none"/>
              </w:rPr>
            </w:pPr>
            <w:ins w:id="93" w:author="Eko Onggosanusi" w:date="2020-04-15T17:53:00Z">
              <w:r w:rsidRPr="00122DB2">
                <w:rPr>
                  <w:sz w:val="20"/>
                  <w:lang w:eastAsia="x-none"/>
                </w:rPr>
                <w:t>Optional component 3: Distinction is needed between support of “amplitude subset restriction” and “no amplitude subset restriction”</w:t>
              </w:r>
            </w:ins>
          </w:p>
          <w:p w14:paraId="6F5F611C" w14:textId="77777777" w:rsidR="00163FB4" w:rsidRPr="00122DB2" w:rsidRDefault="00163FB4" w:rsidP="00163FB4">
            <w:pPr>
              <w:rPr>
                <w:ins w:id="94" w:author="Eko Onggosanusi" w:date="2020-04-15T17:53:00Z"/>
                <w:sz w:val="20"/>
                <w:szCs w:val="20"/>
                <w:lang w:val="en-GB" w:eastAsia="x-none"/>
              </w:rPr>
            </w:pPr>
          </w:p>
          <w:p w14:paraId="391D5753" w14:textId="77777777" w:rsidR="00163FB4" w:rsidRPr="00122DB2" w:rsidRDefault="00163FB4" w:rsidP="00163FB4">
            <w:pPr>
              <w:pStyle w:val="ListParagraph"/>
              <w:numPr>
                <w:ilvl w:val="0"/>
                <w:numId w:val="27"/>
              </w:numPr>
              <w:spacing w:after="0"/>
              <w:ind w:leftChars="0"/>
              <w:contextualSpacing/>
              <w:rPr>
                <w:ins w:id="95" w:author="Eko Onggosanusi" w:date="2020-04-15T17:53:00Z"/>
                <w:sz w:val="20"/>
                <w:lang w:eastAsia="x-none"/>
              </w:rPr>
            </w:pPr>
            <w:ins w:id="96" w:author="Eko Onggosanusi" w:date="2020-04-15T17:53:00Z">
              <w:r w:rsidRPr="00122DB2">
                <w:rPr>
                  <w:sz w:val="20"/>
                  <w:lang w:eastAsia="x-none"/>
                </w:rPr>
                <w:t>16-3b:</w:t>
              </w:r>
            </w:ins>
          </w:p>
          <w:p w14:paraId="35ABD136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97" w:author="Eko Onggosanusi" w:date="2020-04-15T17:53:00Z"/>
                <w:sz w:val="20"/>
                <w:lang w:eastAsia="x-none"/>
              </w:rPr>
            </w:pPr>
            <w:ins w:id="98" w:author="Eko Onggosanusi" w:date="2020-04-15T17:53:00Z">
              <w:r w:rsidRPr="00122DB2">
                <w:rPr>
                  <w:sz w:val="20"/>
                  <w:lang w:eastAsia="x-none"/>
                </w:rPr>
                <w:t>Component 1: reuse same numbers as in R15.</w:t>
              </w:r>
            </w:ins>
          </w:p>
          <w:p w14:paraId="1B85D817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99" w:author="Eko Onggosanusi" w:date="2020-04-15T17:53:00Z"/>
                <w:sz w:val="20"/>
                <w:lang w:eastAsia="x-none"/>
              </w:rPr>
            </w:pPr>
            <w:ins w:id="100" w:author="Eko Onggosanusi" w:date="2020-04-15T17:53:00Z">
              <w:r w:rsidRPr="00122DB2">
                <w:rPr>
                  <w:sz w:val="20"/>
                  <w:lang w:eastAsia="x-none"/>
                </w:rPr>
                <w:t>Component 3: This should read: Support of PMI sub-bands with value R=1 [</w:t>
              </w:r>
              <w:r w:rsidRPr="00122DB2">
                <w:rPr>
                  <w:sz w:val="20"/>
                  <w:lang w:eastAsia="ko-KR"/>
                </w:rPr>
                <w:t xml:space="preserve">FFS: and, for </w:t>
              </w: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≤19</m:t>
                </m:r>
              </m:oMath>
              <w:r w:rsidRPr="00122DB2">
                <w:rPr>
                  <w:sz w:val="20"/>
                </w:rPr>
                <w:t>, with value R=2]</w:t>
              </w:r>
            </w:ins>
          </w:p>
          <w:p w14:paraId="78BFAB2A" w14:textId="77777777" w:rsidR="00163FB4" w:rsidRPr="00122DB2" w:rsidRDefault="00163FB4" w:rsidP="00163FB4">
            <w:pPr>
              <w:pStyle w:val="ListParagraph"/>
              <w:numPr>
                <w:ilvl w:val="1"/>
                <w:numId w:val="27"/>
              </w:numPr>
              <w:spacing w:after="0"/>
              <w:ind w:leftChars="0"/>
              <w:contextualSpacing/>
              <w:rPr>
                <w:ins w:id="101" w:author="Eko Onggosanusi" w:date="2020-04-15T17:53:00Z"/>
                <w:sz w:val="20"/>
                <w:lang w:eastAsia="x-none"/>
              </w:rPr>
            </w:pPr>
            <w:ins w:id="102" w:author="Eko Onggosanusi" w:date="2020-04-15T17:53:00Z">
              <w:r w:rsidRPr="00122DB2">
                <w:rPr>
                  <w:sz w:val="20"/>
                  <w:lang w:eastAsia="x-none"/>
                </w:rPr>
                <w:t xml:space="preserve">Optional component 1: </w:t>
              </w:r>
              <w:r w:rsidRPr="00122DB2">
                <w:rPr>
                  <w:sz w:val="20"/>
                </w:rPr>
                <w:t>Support of PMI sub-bands with R=2 [FFS: and</w:t>
              </w: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&gt;19</m:t>
                </m:r>
              </m:oMath>
              <w:r w:rsidRPr="00122DB2">
                <w:rPr>
                  <w:sz w:val="20"/>
                </w:rPr>
                <w:t>]</w:t>
              </w:r>
            </w:ins>
          </w:p>
          <w:p w14:paraId="5EAA1DF5" w14:textId="77777777" w:rsidR="00163FB4" w:rsidRPr="00122DB2" w:rsidRDefault="00163FB4" w:rsidP="00407D42">
            <w:pPr>
              <w:pStyle w:val="maintext"/>
              <w:spacing w:before="0" w:after="0" w:line="240" w:lineRule="auto"/>
              <w:ind w:firstLineChars="0" w:firstLine="0"/>
              <w:rPr>
                <w:ins w:id="103" w:author="Eko Onggosanusi" w:date="2020-04-15T17:53:00Z"/>
                <w:rFonts w:cs="Times New Roman"/>
                <w:bCs/>
                <w:iCs/>
                <w:sz w:val="20"/>
              </w:rPr>
            </w:pPr>
          </w:p>
        </w:tc>
      </w:tr>
    </w:tbl>
    <w:p w14:paraId="6288633B" w14:textId="117A2755" w:rsidR="006E6158" w:rsidRDefault="006E6158" w:rsidP="00323F52">
      <w:pPr>
        <w:pStyle w:val="Style1"/>
        <w:spacing w:after="60"/>
        <w:ind w:firstLine="450"/>
        <w:rPr>
          <w:lang w:val="en-US"/>
        </w:rPr>
      </w:pPr>
    </w:p>
    <w:p w14:paraId="1643ACAA" w14:textId="5A686190" w:rsidR="008B0810" w:rsidRDefault="008B0810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As a reference, below is the latest status of the UE feature group lis</w:t>
      </w:r>
      <w:r w:rsidR="000458A9">
        <w:rPr>
          <w:lang w:val="en-US"/>
        </w:rPr>
        <w:t xml:space="preserve">t </w:t>
      </w:r>
      <w:r w:rsidR="00A27597">
        <w:rPr>
          <w:lang w:val="en-US"/>
        </w:rPr>
        <w:t>for MU-CSI</w:t>
      </w:r>
      <w:r>
        <w:rPr>
          <w:lang w:val="en-US"/>
        </w:rPr>
        <w:t xml:space="preserve">. </w:t>
      </w:r>
    </w:p>
    <w:p w14:paraId="583C2D3D" w14:textId="77777777" w:rsidR="008B0810" w:rsidRDefault="008B0810" w:rsidP="00323F52">
      <w:pPr>
        <w:pStyle w:val="Style1"/>
        <w:spacing w:after="60"/>
        <w:ind w:firstLine="450"/>
        <w:rPr>
          <w:lang w:val="en-US"/>
        </w:rPr>
      </w:pPr>
    </w:p>
    <w:p w14:paraId="14A76ED6" w14:textId="5AB041E0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6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feature description</w:t>
      </w:r>
      <w:r w:rsidR="003C132B">
        <w:rPr>
          <w:sz w:val="18"/>
        </w:rPr>
        <w:t xml:space="preserve"> (ref. R1-2001484)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1890"/>
        <w:gridCol w:w="5670"/>
        <w:gridCol w:w="1260"/>
      </w:tblGrid>
      <w:tr w:rsidR="00323F52" w:rsidRPr="00186732" w14:paraId="231C9E3D" w14:textId="77777777" w:rsidTr="001F06B3">
        <w:trPr>
          <w:trHeight w:val="55"/>
        </w:trPr>
        <w:tc>
          <w:tcPr>
            <w:tcW w:w="805" w:type="dxa"/>
            <w:shd w:val="clear" w:color="auto" w:fill="FFFF00"/>
          </w:tcPr>
          <w:p w14:paraId="7653D6B7" w14:textId="620A25BD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Index</w:t>
            </w:r>
          </w:p>
        </w:tc>
        <w:tc>
          <w:tcPr>
            <w:tcW w:w="1890" w:type="dxa"/>
            <w:shd w:val="clear" w:color="auto" w:fill="FFFF00"/>
          </w:tcPr>
          <w:p w14:paraId="09612C8F" w14:textId="75C07960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Feature group</w:t>
            </w:r>
          </w:p>
        </w:tc>
        <w:tc>
          <w:tcPr>
            <w:tcW w:w="5670" w:type="dxa"/>
            <w:shd w:val="clear" w:color="auto" w:fill="FFFF00"/>
          </w:tcPr>
          <w:p w14:paraId="6FF72A03" w14:textId="0E284A5B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Components</w:t>
            </w:r>
          </w:p>
        </w:tc>
        <w:tc>
          <w:tcPr>
            <w:tcW w:w="1260" w:type="dxa"/>
            <w:shd w:val="clear" w:color="auto" w:fill="FFFF00"/>
          </w:tcPr>
          <w:p w14:paraId="78139A8A" w14:textId="6775C031" w:rsidR="00323F52" w:rsidRPr="00186732" w:rsidRDefault="008B3369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Pre-requisite</w:t>
            </w:r>
            <w:r w:rsidR="00774E94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 FG</w:t>
            </w:r>
          </w:p>
        </w:tc>
      </w:tr>
      <w:tr w:rsidR="00BD03B6" w:rsidRPr="00186732" w14:paraId="5081129C" w14:textId="77777777" w:rsidTr="001F06B3">
        <w:tc>
          <w:tcPr>
            <w:tcW w:w="805" w:type="dxa"/>
          </w:tcPr>
          <w:p w14:paraId="1BEF589D" w14:textId="77777777" w:rsidR="00BD03B6" w:rsidRPr="00186732" w:rsidRDefault="00BD03B6" w:rsidP="00BD03B6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16-3a</w:t>
            </w:r>
          </w:p>
        </w:tc>
        <w:tc>
          <w:tcPr>
            <w:tcW w:w="1890" w:type="dxa"/>
          </w:tcPr>
          <w:p w14:paraId="48273954" w14:textId="5C609E3A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>Regular eType-II</w:t>
            </w:r>
          </w:p>
        </w:tc>
        <w:tc>
          <w:tcPr>
            <w:tcW w:w="5670" w:type="dxa"/>
          </w:tcPr>
          <w:p w14:paraId="01A2F2DD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634BA8F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{Max # of Tx ports in one resource, Max # of resources and total # of Tx ports} to support regular eType-II</w:t>
            </w:r>
          </w:p>
          <w:p w14:paraId="689D79F9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8 parameter combinations (FFS: Value of L per the number of antenna ports)</w:t>
            </w:r>
          </w:p>
          <w:p w14:paraId="7C5D28E2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1CF667BB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F62DB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>FFS: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UCI omission</w:t>
            </w:r>
          </w:p>
          <w:p w14:paraId="064411C9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C6AF2C1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</w:t>
            </w:r>
          </w:p>
          <w:p w14:paraId="2DEFD2C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476992D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34DF2E9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CBSR </w:t>
            </w:r>
          </w:p>
          <w:p w14:paraId="710BF9A6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23CF317F" w14:textId="741CAA28" w:rsidR="00BD03B6" w:rsidRPr="0029239C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5EAA90C7" w14:textId="77777777" w:rsidR="00BD03B6" w:rsidRPr="00186732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BD03B6" w:rsidRPr="00186732" w14:paraId="7A5338DB" w14:textId="77777777" w:rsidTr="001F06B3">
        <w:tc>
          <w:tcPr>
            <w:tcW w:w="805" w:type="dxa"/>
          </w:tcPr>
          <w:p w14:paraId="02B3CF3B" w14:textId="33759F55" w:rsidR="00BD03B6" w:rsidRDefault="00BD03B6" w:rsidP="00BD03B6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16-3b</w:t>
            </w:r>
          </w:p>
        </w:tc>
        <w:tc>
          <w:tcPr>
            <w:tcW w:w="1890" w:type="dxa"/>
          </w:tcPr>
          <w:p w14:paraId="4721B4C5" w14:textId="30A854C7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>Port selection eType-II</w:t>
            </w:r>
          </w:p>
        </w:tc>
        <w:tc>
          <w:tcPr>
            <w:tcW w:w="5670" w:type="dxa"/>
          </w:tcPr>
          <w:p w14:paraId="44C9274A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73F5294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{Max # of Tx ports in one resource, Max # of resources and total # of Tx ports} to support regular eType-II</w:t>
            </w:r>
          </w:p>
          <w:p w14:paraId="1F3DA279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6 parameter combinations (combos with L=6 don’t apply) (FFS: Value of L per the number of antenna ports)</w:t>
            </w:r>
          </w:p>
          <w:p w14:paraId="1A8EC4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7211E2C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360F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FFS: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UCI omission</w:t>
            </w:r>
          </w:p>
          <w:p w14:paraId="3BFA199E" w14:textId="77777777" w:rsidR="00BD03B6" w:rsidRPr="00BD03B6" w:rsidRDefault="00BD03B6" w:rsidP="00BD03B6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04B5A083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components:</w:t>
            </w:r>
          </w:p>
          <w:p w14:paraId="46DB7A76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CF5D589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2E0DCC5A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7320B518" w14:textId="75269101" w:rsidR="00BD03B6" w:rsidRPr="0029239C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48D04E28" w14:textId="77777777" w:rsidR="00BD03B6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5B9583E2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584F6B6F" w14:textId="34FE3C8F" w:rsidR="002F222A" w:rsidRPr="008C16FF" w:rsidRDefault="002F222A" w:rsidP="002F222A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color w:val="3333FF"/>
          <w:lang w:val="en-US"/>
        </w:rPr>
        <w:t xml:space="preserve">  </w:t>
      </w:r>
    </w:p>
    <w:p w14:paraId="6FF37AB0" w14:textId="7173BD48" w:rsidR="007244FE" w:rsidRDefault="007244FE" w:rsidP="00F27662">
      <w:pPr>
        <w:pStyle w:val="Style1"/>
        <w:spacing w:after="60"/>
        <w:ind w:firstLine="0"/>
        <w:rPr>
          <w:lang w:val="en-US"/>
        </w:rPr>
      </w:pPr>
    </w:p>
    <w:p w14:paraId="69FCADE8" w14:textId="3302E7D1" w:rsidR="00997B05" w:rsidRPr="00234EC5" w:rsidRDefault="00997B05" w:rsidP="00997B05">
      <w:pPr>
        <w:pStyle w:val="01Section1"/>
        <w:spacing w:before="0"/>
        <w:rPr>
          <w:sz w:val="28"/>
          <w:lang w:val="en-US"/>
        </w:rPr>
      </w:pPr>
      <w:bookmarkStart w:id="104" w:name="_Ref37801881"/>
      <w:r w:rsidRPr="00234EC5">
        <w:rPr>
          <w:sz w:val="28"/>
          <w:lang w:val="en-US"/>
        </w:rPr>
        <w:t>Combined TP</w:t>
      </w:r>
      <w:bookmarkEnd w:id="104"/>
      <w:ins w:id="105" w:author="Eko Onggosanusi" w:date="2020-04-15T18:09:00Z">
        <w:r w:rsidR="00562E12">
          <w:rPr>
            <w:sz w:val="28"/>
            <w:lang w:val="en-US"/>
          </w:rPr>
          <w:t xml:space="preserve"> for TS 38</w:t>
        </w:r>
        <w:r w:rsidR="00BF496E">
          <w:rPr>
            <w:sz w:val="28"/>
            <w:lang w:val="en-US"/>
          </w:rPr>
          <w:t>.214 V16.1.0</w:t>
        </w:r>
      </w:ins>
      <w:r w:rsidRPr="00234EC5">
        <w:rPr>
          <w:sz w:val="28"/>
          <w:lang w:val="en-US"/>
        </w:rPr>
        <w:t xml:space="preserve"> </w:t>
      </w:r>
    </w:p>
    <w:p w14:paraId="0031698C" w14:textId="7D2F5E1A" w:rsidR="000458A9" w:rsidRDefault="000458A9" w:rsidP="00F27662">
      <w:pPr>
        <w:pStyle w:val="Style1"/>
        <w:spacing w:after="60"/>
        <w:ind w:firstLine="0"/>
        <w:rPr>
          <w:lang w:val="en-US"/>
        </w:rPr>
      </w:pPr>
    </w:p>
    <w:p w14:paraId="1D3A00C9" w14:textId="39BEF206" w:rsidR="00B01115" w:rsidRDefault="003A65F7" w:rsidP="00F27662">
      <w:pPr>
        <w:pStyle w:val="Style1"/>
        <w:spacing w:after="60"/>
        <w:ind w:firstLine="0"/>
        <w:rPr>
          <w:lang w:val="en-US"/>
        </w:rPr>
      </w:pPr>
      <w:ins w:id="106" w:author="Eko Onggosanusi" w:date="2020-04-15T19:01:00Z">
        <w:r>
          <w:rPr>
            <w:lang w:val="en-US"/>
          </w:rPr>
          <w:t>(See attached</w:t>
        </w:r>
      </w:ins>
      <w:ins w:id="107" w:author="Eko Onggosanusi" w:date="2020-04-15T19:02:00Z">
        <w:r w:rsidR="0090786B">
          <w:rPr>
            <w:lang w:val="en-US"/>
          </w:rPr>
          <w:t xml:space="preserve"> file</w:t>
        </w:r>
      </w:ins>
      <w:ins w:id="108" w:author="Eko Onggosanusi" w:date="2020-04-15T19:01:00Z">
        <w:r>
          <w:rPr>
            <w:lang w:val="en-US"/>
          </w:rPr>
          <w:t>)</w:t>
        </w:r>
      </w:ins>
    </w:p>
    <w:p w14:paraId="3C140045" w14:textId="77777777" w:rsidR="00B246F4" w:rsidRPr="00082D37" w:rsidRDefault="00B246F4" w:rsidP="00A47EE1">
      <w:pPr>
        <w:pStyle w:val="0Maintext"/>
        <w:spacing w:after="120" w:afterAutospacing="0"/>
        <w:ind w:firstLine="450"/>
        <w:rPr>
          <w:lang w:val="en-US"/>
        </w:rPr>
      </w:pPr>
    </w:p>
    <w:p w14:paraId="7EF669F0" w14:textId="77777777" w:rsidR="000F762B" w:rsidRPr="00234EC5" w:rsidRDefault="000F762B" w:rsidP="00FB6F1A">
      <w:pPr>
        <w:pStyle w:val="Heading1"/>
        <w:spacing w:before="0"/>
        <w:jc w:val="both"/>
        <w:rPr>
          <w:sz w:val="28"/>
          <w:lang w:val="en-US"/>
        </w:rPr>
      </w:pPr>
      <w:r w:rsidRPr="00234EC5">
        <w:rPr>
          <w:sz w:val="28"/>
          <w:lang w:val="en-US"/>
        </w:rPr>
        <w:lastRenderedPageBreak/>
        <w:t>References</w:t>
      </w:r>
    </w:p>
    <w:p w14:paraId="671FCCE3" w14:textId="3B4A761B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109" w:name="_Ref37642340"/>
      <w:r w:rsidRPr="0048327A">
        <w:rPr>
          <w:sz w:val="20"/>
          <w:lang w:val="en-US" w:eastAsia="ko-KR"/>
        </w:rPr>
        <w:t>R1-2002137</w:t>
      </w:r>
      <w:r w:rsidRPr="0048327A">
        <w:rPr>
          <w:sz w:val="20"/>
          <w:lang w:val="en-US" w:eastAsia="ko-KR"/>
        </w:rPr>
        <w:tab/>
        <w:t>Summary of offline email discussion on [100e-NR-eMIMO-MUCSI-01] follow up</w:t>
      </w:r>
      <w:r w:rsidRPr="0048327A"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Moderator (Samsung)</w:t>
      </w:r>
      <w:bookmarkEnd w:id="109"/>
    </w:p>
    <w:p w14:paraId="3DF4E80F" w14:textId="28FFE80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R1-2001562</w:t>
      </w:r>
      <w:r w:rsidRPr="0048327A">
        <w:rPr>
          <w:sz w:val="20"/>
          <w:lang w:val="en-US" w:eastAsia="ko-KR"/>
        </w:rPr>
        <w:tab/>
        <w:t>Re</w:t>
      </w:r>
      <w:r w:rsidR="0070523F">
        <w:rPr>
          <w:sz w:val="20"/>
          <w:lang w:val="en-US" w:eastAsia="ko-KR"/>
        </w:rPr>
        <w:t>maining issues on MU-CSI in R16</w:t>
      </w:r>
      <w:r w:rsidR="0070523F"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Huawei, HiSilicon</w:t>
      </w:r>
    </w:p>
    <w:p w14:paraId="777749A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R1-2001595</w:t>
      </w:r>
      <w:r w:rsidRPr="0048327A">
        <w:rPr>
          <w:sz w:val="20"/>
          <w:lang w:val="en-US" w:eastAsia="ko-KR"/>
        </w:rPr>
        <w:tab/>
        <w:t>Maintenance of CSI enhancement for MU-MIMO</w:t>
      </w:r>
      <w:r w:rsidRPr="0048327A">
        <w:rPr>
          <w:sz w:val="20"/>
          <w:lang w:val="en-US" w:eastAsia="ko-KR"/>
        </w:rPr>
        <w:tab/>
        <w:t>ZTE</w:t>
      </w:r>
    </w:p>
    <w:p w14:paraId="3652AE4B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R1-2001677</w:t>
      </w:r>
      <w:r w:rsidRPr="0048327A">
        <w:rPr>
          <w:sz w:val="20"/>
          <w:lang w:val="en-US" w:eastAsia="ko-KR"/>
        </w:rPr>
        <w:tab/>
        <w:t>Discussion on remaining issues on MU CSI</w:t>
      </w:r>
      <w:r w:rsidRPr="0048327A">
        <w:rPr>
          <w:sz w:val="20"/>
          <w:lang w:val="en-US" w:eastAsia="ko-KR"/>
        </w:rPr>
        <w:tab/>
        <w:t>vivo</w:t>
      </w:r>
    </w:p>
    <w:p w14:paraId="1CF5467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R1-2001725</w:t>
      </w:r>
      <w:r w:rsidRPr="0048327A">
        <w:rPr>
          <w:sz w:val="20"/>
          <w:lang w:val="en-US" w:eastAsia="ko-KR"/>
        </w:rPr>
        <w:tab/>
        <w:t>Text proposals for CSI enhancements for MU-MIMO support</w:t>
      </w:r>
      <w:r w:rsidRPr="0048327A">
        <w:rPr>
          <w:sz w:val="20"/>
          <w:lang w:val="en-US" w:eastAsia="ko-KR"/>
        </w:rPr>
        <w:tab/>
        <w:t>OPPO</w:t>
      </w:r>
    </w:p>
    <w:p w14:paraId="089E220C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R1-2001912</w:t>
      </w:r>
      <w:r w:rsidRPr="0048327A">
        <w:rPr>
          <w:sz w:val="20"/>
          <w:lang w:val="en-US" w:eastAsia="ko-KR"/>
        </w:rPr>
        <w:tab/>
        <w:t>Correction on enhanced Type II port selection codebook</w:t>
      </w:r>
      <w:r w:rsidRPr="0048327A">
        <w:rPr>
          <w:sz w:val="20"/>
          <w:lang w:val="en-US" w:eastAsia="ko-KR"/>
        </w:rPr>
        <w:tab/>
        <w:t>LG Electronics</w:t>
      </w:r>
    </w:p>
    <w:p w14:paraId="358CEAC5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R1-2002089</w:t>
      </w:r>
      <w:r w:rsidRPr="0048327A">
        <w:rPr>
          <w:sz w:val="20"/>
          <w:lang w:val="en-US" w:eastAsia="ko-KR"/>
        </w:rPr>
        <w:tab/>
        <w:t>Remaining issues on CSI Enhancement for MU-MIMO</w:t>
      </w:r>
      <w:r w:rsidRPr="0048327A">
        <w:rPr>
          <w:sz w:val="20"/>
          <w:lang w:val="en-US" w:eastAsia="ko-KR"/>
        </w:rPr>
        <w:tab/>
        <w:t>CATT</w:t>
      </w:r>
    </w:p>
    <w:p w14:paraId="7A175B2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R1-2002136</w:t>
      </w:r>
      <w:r w:rsidRPr="0048327A">
        <w:rPr>
          <w:sz w:val="20"/>
          <w:lang w:val="en-US" w:eastAsia="ko-KR"/>
        </w:rPr>
        <w:tab/>
        <w:t>On maintenance of Rel.16 MU CSI enhancements</w:t>
      </w:r>
      <w:r w:rsidRPr="0048327A">
        <w:rPr>
          <w:sz w:val="20"/>
          <w:lang w:val="en-US" w:eastAsia="ko-KR"/>
        </w:rPr>
        <w:tab/>
        <w:t>Samsung</w:t>
      </w:r>
    </w:p>
    <w:p w14:paraId="68DD7AA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R1-2002293</w:t>
      </w:r>
      <w:r w:rsidRPr="0048327A">
        <w:rPr>
          <w:sz w:val="20"/>
          <w:lang w:val="en-US" w:eastAsia="ko-KR"/>
        </w:rPr>
        <w:tab/>
        <w:t>Maintenance on Rel-16 CSI enhancements</w:t>
      </w:r>
      <w:r w:rsidRPr="0048327A">
        <w:rPr>
          <w:sz w:val="20"/>
          <w:lang w:val="en-US" w:eastAsia="ko-KR"/>
        </w:rPr>
        <w:tab/>
        <w:t>Nokia, Nokia Shanghai Bell</w:t>
      </w:r>
    </w:p>
    <w:p w14:paraId="13B841C0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R1-2002336</w:t>
      </w:r>
      <w:r w:rsidRPr="0048327A">
        <w:rPr>
          <w:sz w:val="20"/>
          <w:lang w:val="en-US" w:eastAsia="ko-KR"/>
        </w:rPr>
        <w:tab/>
        <w:t>Remaining issues for Rel-16 Type II CSI enhancement</w:t>
      </w:r>
      <w:r w:rsidRPr="0048327A">
        <w:rPr>
          <w:sz w:val="20"/>
          <w:lang w:val="en-US" w:eastAsia="ko-KR"/>
        </w:rPr>
        <w:tab/>
        <w:t>Apple</w:t>
      </w:r>
    </w:p>
    <w:p w14:paraId="1EBF22B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R1-2002410</w:t>
      </w:r>
      <w:r w:rsidRPr="0048327A">
        <w:rPr>
          <w:sz w:val="20"/>
          <w:lang w:val="en-US" w:eastAsia="ko-KR"/>
        </w:rPr>
        <w:tab/>
        <w:t>Remaining issues on MU-CSI Enhancements</w:t>
      </w:r>
      <w:r w:rsidRPr="0048327A">
        <w:rPr>
          <w:sz w:val="20"/>
          <w:lang w:val="en-US" w:eastAsia="ko-KR"/>
        </w:rPr>
        <w:tab/>
        <w:t>Motorola Mobility, Lenovo</w:t>
      </w:r>
    </w:p>
    <w:p w14:paraId="25A48B26" w14:textId="77777777" w:rsidR="002C7AC9" w:rsidRPr="00336297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110" w:name="_Ref37642348"/>
      <w:r w:rsidRPr="0048327A">
        <w:rPr>
          <w:sz w:val="20"/>
          <w:lang w:val="en-US" w:eastAsia="ko-KR"/>
        </w:rPr>
        <w:t>R1-2002550</w:t>
      </w:r>
      <w:r w:rsidRPr="0048327A">
        <w:rPr>
          <w:sz w:val="20"/>
          <w:lang w:val="en-US" w:eastAsia="ko-KR"/>
        </w:rPr>
        <w:tab/>
        <w:t>Remaining issues on CSI enhancement for MU-MIMO support</w:t>
      </w:r>
      <w:r w:rsidRPr="0048327A">
        <w:rPr>
          <w:sz w:val="20"/>
          <w:lang w:val="en-US" w:eastAsia="ko-KR"/>
        </w:rPr>
        <w:tab/>
        <w:t>Qualcomm Incorporated</w:t>
      </w:r>
      <w:bookmarkEnd w:id="110"/>
    </w:p>
    <w:p w14:paraId="4C60DE26" w14:textId="367798BC" w:rsidR="00586CA1" w:rsidRPr="00336297" w:rsidRDefault="00586CA1" w:rsidP="005627DE">
      <w:pPr>
        <w:pStyle w:val="2222"/>
        <w:spacing w:after="120" w:line="288" w:lineRule="auto"/>
        <w:ind w:firstLineChars="0" w:firstLine="0"/>
        <w:rPr>
          <w:sz w:val="20"/>
          <w:lang w:val="en-US" w:eastAsia="ko-KR"/>
        </w:rPr>
      </w:pPr>
    </w:p>
    <w:sectPr w:rsidR="00586CA1" w:rsidRPr="00336297" w:rsidSect="002746E5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2D569" w16cid:durableId="1FEF4C8E"/>
  <w16cid:commentId w16cid:paraId="12E71FDD" w16cid:durableId="1FEF4C98"/>
  <w16cid:commentId w16cid:paraId="4E7DFF7D" w16cid:durableId="1FEF4C61"/>
  <w16cid:commentId w16cid:paraId="07D06F42" w16cid:durableId="1FEF4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8353" w14:textId="77777777" w:rsidR="00DA7F9E" w:rsidRDefault="00DA7F9E">
      <w:r>
        <w:separator/>
      </w:r>
    </w:p>
  </w:endnote>
  <w:endnote w:type="continuationSeparator" w:id="0">
    <w:p w14:paraId="5449F105" w14:textId="77777777" w:rsidR="00DA7F9E" w:rsidRDefault="00D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09BE" w14:textId="77777777" w:rsidR="00DA7F9E" w:rsidRDefault="00DA7F9E">
      <w:r>
        <w:separator/>
      </w:r>
    </w:p>
  </w:footnote>
  <w:footnote w:type="continuationSeparator" w:id="0">
    <w:p w14:paraId="4B4B02D3" w14:textId="77777777" w:rsidR="00DA7F9E" w:rsidRDefault="00DA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C9D9" w14:textId="77777777" w:rsidR="00DF1A0E" w:rsidRDefault="00DF1A0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228"/>
    <w:multiLevelType w:val="hybridMultilevel"/>
    <w:tmpl w:val="27C6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hybridMultilevel"/>
    <w:tmpl w:val="D6CA845A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E30CD6"/>
    <w:multiLevelType w:val="hybridMultilevel"/>
    <w:tmpl w:val="506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088"/>
    <w:multiLevelType w:val="hybridMultilevel"/>
    <w:tmpl w:val="BB90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8D14E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8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638303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34C28"/>
    <w:multiLevelType w:val="hybridMultilevel"/>
    <w:tmpl w:val="7E168E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E2F63"/>
    <w:multiLevelType w:val="hybridMultilevel"/>
    <w:tmpl w:val="3E76CA34"/>
    <w:lvl w:ilvl="0" w:tplc="9D204956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5108FC"/>
    <w:multiLevelType w:val="hybridMultilevel"/>
    <w:tmpl w:val="664AB13A"/>
    <w:lvl w:ilvl="0" w:tplc="D7C8913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676F"/>
    <w:multiLevelType w:val="hybridMultilevel"/>
    <w:tmpl w:val="50CAB12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A5A01AF"/>
    <w:multiLevelType w:val="multilevel"/>
    <w:tmpl w:val="5A5A01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18" w15:restartNumberingAfterBreak="0">
    <w:nsid w:val="5D8C0B95"/>
    <w:multiLevelType w:val="hybridMultilevel"/>
    <w:tmpl w:val="1DF481F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63FC"/>
    <w:multiLevelType w:val="hybridMultilevel"/>
    <w:tmpl w:val="102A706E"/>
    <w:lvl w:ilvl="0" w:tplc="08090001">
      <w:start w:val="1"/>
      <w:numFmt w:val="bullet"/>
      <w:pStyle w:val="berschrift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6A5772"/>
    <w:multiLevelType w:val="multilevel"/>
    <w:tmpl w:val="6D6A5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22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B3CC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D573D"/>
    <w:multiLevelType w:val="hybridMultilevel"/>
    <w:tmpl w:val="25C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"/>
  </w:num>
  <w:num w:numId="7">
    <w:abstractNumId w:val="19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0"/>
  </w:num>
  <w:num w:numId="13">
    <w:abstractNumId w:val="3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9"/>
  </w:num>
  <w:num w:numId="22">
    <w:abstractNumId w:val="23"/>
  </w:num>
  <w:num w:numId="23">
    <w:abstractNumId w:val="25"/>
  </w:num>
  <w:num w:numId="24">
    <w:abstractNumId w:val="27"/>
  </w:num>
  <w:num w:numId="25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  <w15:person w15:author="Huawei">
    <w15:presenceInfo w15:providerId="None" w15:userId="Huawei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7A7"/>
    <w:rsid w:val="000008C3"/>
    <w:rsid w:val="00001C76"/>
    <w:rsid w:val="00001EDC"/>
    <w:rsid w:val="000020C0"/>
    <w:rsid w:val="0000211F"/>
    <w:rsid w:val="0000245A"/>
    <w:rsid w:val="00002A92"/>
    <w:rsid w:val="00002AA3"/>
    <w:rsid w:val="000033A8"/>
    <w:rsid w:val="00003B63"/>
    <w:rsid w:val="00003FEA"/>
    <w:rsid w:val="00004076"/>
    <w:rsid w:val="000041A5"/>
    <w:rsid w:val="00004DEA"/>
    <w:rsid w:val="00005088"/>
    <w:rsid w:val="0000533A"/>
    <w:rsid w:val="000054BE"/>
    <w:rsid w:val="000055F1"/>
    <w:rsid w:val="00005774"/>
    <w:rsid w:val="0000598C"/>
    <w:rsid w:val="000059F5"/>
    <w:rsid w:val="00006008"/>
    <w:rsid w:val="000062E7"/>
    <w:rsid w:val="00006C1C"/>
    <w:rsid w:val="00006DFA"/>
    <w:rsid w:val="00007211"/>
    <w:rsid w:val="00007227"/>
    <w:rsid w:val="0000722F"/>
    <w:rsid w:val="000076EB"/>
    <w:rsid w:val="00007719"/>
    <w:rsid w:val="00007A88"/>
    <w:rsid w:val="00007FE7"/>
    <w:rsid w:val="00010082"/>
    <w:rsid w:val="00010921"/>
    <w:rsid w:val="00010ABE"/>
    <w:rsid w:val="00011005"/>
    <w:rsid w:val="00011475"/>
    <w:rsid w:val="00011A53"/>
    <w:rsid w:val="00011A5D"/>
    <w:rsid w:val="00011B6D"/>
    <w:rsid w:val="00011FB1"/>
    <w:rsid w:val="00012122"/>
    <w:rsid w:val="0001222A"/>
    <w:rsid w:val="0001228A"/>
    <w:rsid w:val="00012357"/>
    <w:rsid w:val="0001273E"/>
    <w:rsid w:val="00012B75"/>
    <w:rsid w:val="00012D3C"/>
    <w:rsid w:val="00013937"/>
    <w:rsid w:val="00013BF2"/>
    <w:rsid w:val="0001401B"/>
    <w:rsid w:val="0001442E"/>
    <w:rsid w:val="00014537"/>
    <w:rsid w:val="0001487C"/>
    <w:rsid w:val="000156DF"/>
    <w:rsid w:val="000165CD"/>
    <w:rsid w:val="00016655"/>
    <w:rsid w:val="000167DF"/>
    <w:rsid w:val="0001695D"/>
    <w:rsid w:val="000172F4"/>
    <w:rsid w:val="00017466"/>
    <w:rsid w:val="00017F6D"/>
    <w:rsid w:val="000201B6"/>
    <w:rsid w:val="00020335"/>
    <w:rsid w:val="00020B64"/>
    <w:rsid w:val="000210FF"/>
    <w:rsid w:val="00021147"/>
    <w:rsid w:val="000217B9"/>
    <w:rsid w:val="0002183D"/>
    <w:rsid w:val="00021CA4"/>
    <w:rsid w:val="00022194"/>
    <w:rsid w:val="00022411"/>
    <w:rsid w:val="000225A8"/>
    <w:rsid w:val="00022677"/>
    <w:rsid w:val="000228BA"/>
    <w:rsid w:val="000228E2"/>
    <w:rsid w:val="00022C4C"/>
    <w:rsid w:val="00022CAF"/>
    <w:rsid w:val="00023292"/>
    <w:rsid w:val="0002357B"/>
    <w:rsid w:val="00023624"/>
    <w:rsid w:val="000236D5"/>
    <w:rsid w:val="00024201"/>
    <w:rsid w:val="000247B9"/>
    <w:rsid w:val="00024AD9"/>
    <w:rsid w:val="00024C10"/>
    <w:rsid w:val="00025786"/>
    <w:rsid w:val="000258DB"/>
    <w:rsid w:val="000259F0"/>
    <w:rsid w:val="00025A5B"/>
    <w:rsid w:val="00025A9B"/>
    <w:rsid w:val="00025EB0"/>
    <w:rsid w:val="00026016"/>
    <w:rsid w:val="0002616D"/>
    <w:rsid w:val="000263E7"/>
    <w:rsid w:val="00027901"/>
    <w:rsid w:val="00030184"/>
    <w:rsid w:val="0003059A"/>
    <w:rsid w:val="00030EA3"/>
    <w:rsid w:val="00030EA8"/>
    <w:rsid w:val="000318BB"/>
    <w:rsid w:val="00031E6C"/>
    <w:rsid w:val="00032705"/>
    <w:rsid w:val="00032854"/>
    <w:rsid w:val="00032A3B"/>
    <w:rsid w:val="00033526"/>
    <w:rsid w:val="00035128"/>
    <w:rsid w:val="000354A4"/>
    <w:rsid w:val="0003560C"/>
    <w:rsid w:val="00036B0F"/>
    <w:rsid w:val="00036D0A"/>
    <w:rsid w:val="00036E33"/>
    <w:rsid w:val="0003735B"/>
    <w:rsid w:val="000375ED"/>
    <w:rsid w:val="00037644"/>
    <w:rsid w:val="00037858"/>
    <w:rsid w:val="00040199"/>
    <w:rsid w:val="000402A8"/>
    <w:rsid w:val="00040307"/>
    <w:rsid w:val="00040766"/>
    <w:rsid w:val="0004152C"/>
    <w:rsid w:val="00041D15"/>
    <w:rsid w:val="00041D69"/>
    <w:rsid w:val="00042277"/>
    <w:rsid w:val="000428F9"/>
    <w:rsid w:val="00042C0D"/>
    <w:rsid w:val="000436D8"/>
    <w:rsid w:val="00043722"/>
    <w:rsid w:val="000438E8"/>
    <w:rsid w:val="00043988"/>
    <w:rsid w:val="00044174"/>
    <w:rsid w:val="000447E8"/>
    <w:rsid w:val="00044B8E"/>
    <w:rsid w:val="00045082"/>
    <w:rsid w:val="00045457"/>
    <w:rsid w:val="000458A9"/>
    <w:rsid w:val="000465E7"/>
    <w:rsid w:val="00046AB8"/>
    <w:rsid w:val="00046EDE"/>
    <w:rsid w:val="000471AB"/>
    <w:rsid w:val="00047408"/>
    <w:rsid w:val="00047BB7"/>
    <w:rsid w:val="00050113"/>
    <w:rsid w:val="0005019A"/>
    <w:rsid w:val="00050246"/>
    <w:rsid w:val="00050562"/>
    <w:rsid w:val="00050640"/>
    <w:rsid w:val="000508CC"/>
    <w:rsid w:val="00050FFD"/>
    <w:rsid w:val="00051826"/>
    <w:rsid w:val="000519E0"/>
    <w:rsid w:val="00051AFF"/>
    <w:rsid w:val="000520BE"/>
    <w:rsid w:val="00052607"/>
    <w:rsid w:val="00052776"/>
    <w:rsid w:val="0005318B"/>
    <w:rsid w:val="00053309"/>
    <w:rsid w:val="00053473"/>
    <w:rsid w:val="00053930"/>
    <w:rsid w:val="000543C0"/>
    <w:rsid w:val="000551A1"/>
    <w:rsid w:val="000553B4"/>
    <w:rsid w:val="00055A9D"/>
    <w:rsid w:val="00055EC9"/>
    <w:rsid w:val="000564D1"/>
    <w:rsid w:val="00056B06"/>
    <w:rsid w:val="00056C36"/>
    <w:rsid w:val="00056CB7"/>
    <w:rsid w:val="00056FBE"/>
    <w:rsid w:val="00057250"/>
    <w:rsid w:val="000579E0"/>
    <w:rsid w:val="00057CB5"/>
    <w:rsid w:val="00060151"/>
    <w:rsid w:val="00060156"/>
    <w:rsid w:val="00060242"/>
    <w:rsid w:val="000602CC"/>
    <w:rsid w:val="0006060C"/>
    <w:rsid w:val="00061035"/>
    <w:rsid w:val="000612B6"/>
    <w:rsid w:val="00061CB0"/>
    <w:rsid w:val="0006212D"/>
    <w:rsid w:val="0006218F"/>
    <w:rsid w:val="0006267E"/>
    <w:rsid w:val="000627C6"/>
    <w:rsid w:val="00062FEB"/>
    <w:rsid w:val="000631B2"/>
    <w:rsid w:val="000635F1"/>
    <w:rsid w:val="00063AC6"/>
    <w:rsid w:val="00063D17"/>
    <w:rsid w:val="00064017"/>
    <w:rsid w:val="00064545"/>
    <w:rsid w:val="00064DCA"/>
    <w:rsid w:val="00065335"/>
    <w:rsid w:val="0006545F"/>
    <w:rsid w:val="00065630"/>
    <w:rsid w:val="00066D6B"/>
    <w:rsid w:val="00066FC3"/>
    <w:rsid w:val="00067006"/>
    <w:rsid w:val="00067499"/>
    <w:rsid w:val="000677ED"/>
    <w:rsid w:val="00070567"/>
    <w:rsid w:val="00070D5C"/>
    <w:rsid w:val="0007119C"/>
    <w:rsid w:val="000711FF"/>
    <w:rsid w:val="0007143A"/>
    <w:rsid w:val="00071C58"/>
    <w:rsid w:val="00072126"/>
    <w:rsid w:val="000722AB"/>
    <w:rsid w:val="00072453"/>
    <w:rsid w:val="0007248F"/>
    <w:rsid w:val="00073137"/>
    <w:rsid w:val="000738CE"/>
    <w:rsid w:val="00073BD9"/>
    <w:rsid w:val="00073C42"/>
    <w:rsid w:val="00074083"/>
    <w:rsid w:val="0007458F"/>
    <w:rsid w:val="00074631"/>
    <w:rsid w:val="00074941"/>
    <w:rsid w:val="00075077"/>
    <w:rsid w:val="000755B5"/>
    <w:rsid w:val="000755ED"/>
    <w:rsid w:val="000759FA"/>
    <w:rsid w:val="00075A3E"/>
    <w:rsid w:val="00075E36"/>
    <w:rsid w:val="00076498"/>
    <w:rsid w:val="0007672C"/>
    <w:rsid w:val="00076824"/>
    <w:rsid w:val="00076B3D"/>
    <w:rsid w:val="00076FF5"/>
    <w:rsid w:val="0007714D"/>
    <w:rsid w:val="000772A0"/>
    <w:rsid w:val="000775AB"/>
    <w:rsid w:val="00077BDD"/>
    <w:rsid w:val="00077E5E"/>
    <w:rsid w:val="00080790"/>
    <w:rsid w:val="000809D7"/>
    <w:rsid w:val="00080C05"/>
    <w:rsid w:val="00080DDB"/>
    <w:rsid w:val="00080F90"/>
    <w:rsid w:val="00080FD7"/>
    <w:rsid w:val="0008106E"/>
    <w:rsid w:val="000812B8"/>
    <w:rsid w:val="000812BC"/>
    <w:rsid w:val="00081433"/>
    <w:rsid w:val="00082A67"/>
    <w:rsid w:val="00082AB7"/>
    <w:rsid w:val="00082D37"/>
    <w:rsid w:val="00082D4E"/>
    <w:rsid w:val="00082EE1"/>
    <w:rsid w:val="0008344C"/>
    <w:rsid w:val="00083457"/>
    <w:rsid w:val="000835ED"/>
    <w:rsid w:val="000839F3"/>
    <w:rsid w:val="00083DE3"/>
    <w:rsid w:val="00083F71"/>
    <w:rsid w:val="0008403F"/>
    <w:rsid w:val="000845EA"/>
    <w:rsid w:val="0008508E"/>
    <w:rsid w:val="000856B5"/>
    <w:rsid w:val="00085B59"/>
    <w:rsid w:val="00085F30"/>
    <w:rsid w:val="000862ED"/>
    <w:rsid w:val="00086364"/>
    <w:rsid w:val="000864AB"/>
    <w:rsid w:val="00086853"/>
    <w:rsid w:val="00086A31"/>
    <w:rsid w:val="00086B7F"/>
    <w:rsid w:val="000873BA"/>
    <w:rsid w:val="00087615"/>
    <w:rsid w:val="00087EEE"/>
    <w:rsid w:val="00087F06"/>
    <w:rsid w:val="000902E8"/>
    <w:rsid w:val="0009050F"/>
    <w:rsid w:val="000907F5"/>
    <w:rsid w:val="00090A57"/>
    <w:rsid w:val="00090F6D"/>
    <w:rsid w:val="00091937"/>
    <w:rsid w:val="00091964"/>
    <w:rsid w:val="000919C5"/>
    <w:rsid w:val="00091C52"/>
    <w:rsid w:val="00092123"/>
    <w:rsid w:val="00092E6C"/>
    <w:rsid w:val="00093DDA"/>
    <w:rsid w:val="000940E7"/>
    <w:rsid w:val="00094216"/>
    <w:rsid w:val="00094396"/>
    <w:rsid w:val="00094434"/>
    <w:rsid w:val="000944A9"/>
    <w:rsid w:val="000944D8"/>
    <w:rsid w:val="00094A16"/>
    <w:rsid w:val="00094B22"/>
    <w:rsid w:val="00094D17"/>
    <w:rsid w:val="00094D90"/>
    <w:rsid w:val="000954D4"/>
    <w:rsid w:val="00096D3D"/>
    <w:rsid w:val="0009710E"/>
    <w:rsid w:val="0009739B"/>
    <w:rsid w:val="000977D7"/>
    <w:rsid w:val="00097DE0"/>
    <w:rsid w:val="000A00D1"/>
    <w:rsid w:val="000A1174"/>
    <w:rsid w:val="000A1373"/>
    <w:rsid w:val="000A1B8A"/>
    <w:rsid w:val="000A1CF5"/>
    <w:rsid w:val="000A1D31"/>
    <w:rsid w:val="000A1E28"/>
    <w:rsid w:val="000A26F4"/>
    <w:rsid w:val="000A3813"/>
    <w:rsid w:val="000A3F19"/>
    <w:rsid w:val="000A48E0"/>
    <w:rsid w:val="000A4937"/>
    <w:rsid w:val="000A5315"/>
    <w:rsid w:val="000A591F"/>
    <w:rsid w:val="000A59F5"/>
    <w:rsid w:val="000A5EBF"/>
    <w:rsid w:val="000A5F40"/>
    <w:rsid w:val="000A6336"/>
    <w:rsid w:val="000A6382"/>
    <w:rsid w:val="000A6A24"/>
    <w:rsid w:val="000A6C56"/>
    <w:rsid w:val="000A74AE"/>
    <w:rsid w:val="000A77A6"/>
    <w:rsid w:val="000A7A9F"/>
    <w:rsid w:val="000B05CD"/>
    <w:rsid w:val="000B0A8C"/>
    <w:rsid w:val="000B0B99"/>
    <w:rsid w:val="000B1084"/>
    <w:rsid w:val="000B132E"/>
    <w:rsid w:val="000B136D"/>
    <w:rsid w:val="000B16A6"/>
    <w:rsid w:val="000B2564"/>
    <w:rsid w:val="000B25B1"/>
    <w:rsid w:val="000B25D9"/>
    <w:rsid w:val="000B2B68"/>
    <w:rsid w:val="000B33D7"/>
    <w:rsid w:val="000B34FB"/>
    <w:rsid w:val="000B3916"/>
    <w:rsid w:val="000B3AD2"/>
    <w:rsid w:val="000B3C72"/>
    <w:rsid w:val="000B3F75"/>
    <w:rsid w:val="000B483A"/>
    <w:rsid w:val="000B4FD7"/>
    <w:rsid w:val="000B50DF"/>
    <w:rsid w:val="000B530B"/>
    <w:rsid w:val="000B5732"/>
    <w:rsid w:val="000B59BA"/>
    <w:rsid w:val="000B5C93"/>
    <w:rsid w:val="000B5CF9"/>
    <w:rsid w:val="000B5F87"/>
    <w:rsid w:val="000B66FA"/>
    <w:rsid w:val="000B67B1"/>
    <w:rsid w:val="000B6D7B"/>
    <w:rsid w:val="000B6EE4"/>
    <w:rsid w:val="000B7059"/>
    <w:rsid w:val="000B7076"/>
    <w:rsid w:val="000B7341"/>
    <w:rsid w:val="000B74BE"/>
    <w:rsid w:val="000B766E"/>
    <w:rsid w:val="000B7D81"/>
    <w:rsid w:val="000C074E"/>
    <w:rsid w:val="000C13DA"/>
    <w:rsid w:val="000C14C1"/>
    <w:rsid w:val="000C1ABB"/>
    <w:rsid w:val="000C1DC5"/>
    <w:rsid w:val="000C1E47"/>
    <w:rsid w:val="000C1E5C"/>
    <w:rsid w:val="000C1F19"/>
    <w:rsid w:val="000C1F4E"/>
    <w:rsid w:val="000C1FA8"/>
    <w:rsid w:val="000C20D8"/>
    <w:rsid w:val="000C2DAC"/>
    <w:rsid w:val="000C2E1B"/>
    <w:rsid w:val="000C3232"/>
    <w:rsid w:val="000C36A5"/>
    <w:rsid w:val="000C3A4B"/>
    <w:rsid w:val="000C3FE4"/>
    <w:rsid w:val="000C4617"/>
    <w:rsid w:val="000C4DFA"/>
    <w:rsid w:val="000C4EB3"/>
    <w:rsid w:val="000C4FE8"/>
    <w:rsid w:val="000C54C7"/>
    <w:rsid w:val="000C567E"/>
    <w:rsid w:val="000C57B1"/>
    <w:rsid w:val="000C57C8"/>
    <w:rsid w:val="000C5BD0"/>
    <w:rsid w:val="000C621B"/>
    <w:rsid w:val="000C650F"/>
    <w:rsid w:val="000C67FA"/>
    <w:rsid w:val="000C6B3D"/>
    <w:rsid w:val="000C6C56"/>
    <w:rsid w:val="000C6F34"/>
    <w:rsid w:val="000C7606"/>
    <w:rsid w:val="000C7C58"/>
    <w:rsid w:val="000D00DD"/>
    <w:rsid w:val="000D0202"/>
    <w:rsid w:val="000D06DC"/>
    <w:rsid w:val="000D0866"/>
    <w:rsid w:val="000D0A39"/>
    <w:rsid w:val="000D1026"/>
    <w:rsid w:val="000D113A"/>
    <w:rsid w:val="000D133B"/>
    <w:rsid w:val="000D1853"/>
    <w:rsid w:val="000D18D3"/>
    <w:rsid w:val="000D19F4"/>
    <w:rsid w:val="000D1A24"/>
    <w:rsid w:val="000D1DAD"/>
    <w:rsid w:val="000D222D"/>
    <w:rsid w:val="000D2320"/>
    <w:rsid w:val="000D24DD"/>
    <w:rsid w:val="000D25AC"/>
    <w:rsid w:val="000D2B65"/>
    <w:rsid w:val="000D2B7A"/>
    <w:rsid w:val="000D2CCA"/>
    <w:rsid w:val="000D2FE2"/>
    <w:rsid w:val="000D329F"/>
    <w:rsid w:val="000D3999"/>
    <w:rsid w:val="000D4806"/>
    <w:rsid w:val="000D4921"/>
    <w:rsid w:val="000D4B0A"/>
    <w:rsid w:val="000D51C1"/>
    <w:rsid w:val="000D5200"/>
    <w:rsid w:val="000D528F"/>
    <w:rsid w:val="000D56E1"/>
    <w:rsid w:val="000D5759"/>
    <w:rsid w:val="000D58BA"/>
    <w:rsid w:val="000D5FA3"/>
    <w:rsid w:val="000D633F"/>
    <w:rsid w:val="000D66B9"/>
    <w:rsid w:val="000D6722"/>
    <w:rsid w:val="000D68FD"/>
    <w:rsid w:val="000D6A42"/>
    <w:rsid w:val="000D6BCE"/>
    <w:rsid w:val="000D6E57"/>
    <w:rsid w:val="000D758A"/>
    <w:rsid w:val="000D7686"/>
    <w:rsid w:val="000D77B5"/>
    <w:rsid w:val="000D7E2B"/>
    <w:rsid w:val="000E0371"/>
    <w:rsid w:val="000E085A"/>
    <w:rsid w:val="000E0BE4"/>
    <w:rsid w:val="000E0D08"/>
    <w:rsid w:val="000E0E6A"/>
    <w:rsid w:val="000E0F81"/>
    <w:rsid w:val="000E1174"/>
    <w:rsid w:val="000E1258"/>
    <w:rsid w:val="000E1C76"/>
    <w:rsid w:val="000E201C"/>
    <w:rsid w:val="000E2177"/>
    <w:rsid w:val="000E2201"/>
    <w:rsid w:val="000E24E6"/>
    <w:rsid w:val="000E255E"/>
    <w:rsid w:val="000E2887"/>
    <w:rsid w:val="000E30B3"/>
    <w:rsid w:val="000E3102"/>
    <w:rsid w:val="000E3250"/>
    <w:rsid w:val="000E3860"/>
    <w:rsid w:val="000E39C2"/>
    <w:rsid w:val="000E436D"/>
    <w:rsid w:val="000E4574"/>
    <w:rsid w:val="000E4777"/>
    <w:rsid w:val="000E48A4"/>
    <w:rsid w:val="000E4A41"/>
    <w:rsid w:val="000E4A83"/>
    <w:rsid w:val="000E4C1B"/>
    <w:rsid w:val="000E512F"/>
    <w:rsid w:val="000E5164"/>
    <w:rsid w:val="000E58E6"/>
    <w:rsid w:val="000E5AD7"/>
    <w:rsid w:val="000E5B1F"/>
    <w:rsid w:val="000E5D98"/>
    <w:rsid w:val="000E600B"/>
    <w:rsid w:val="000E6C3A"/>
    <w:rsid w:val="000E700C"/>
    <w:rsid w:val="000E7166"/>
    <w:rsid w:val="000E7491"/>
    <w:rsid w:val="000E7701"/>
    <w:rsid w:val="000E7837"/>
    <w:rsid w:val="000E7A60"/>
    <w:rsid w:val="000E7A77"/>
    <w:rsid w:val="000F0D83"/>
    <w:rsid w:val="000F173B"/>
    <w:rsid w:val="000F1D64"/>
    <w:rsid w:val="000F24A7"/>
    <w:rsid w:val="000F2916"/>
    <w:rsid w:val="000F3085"/>
    <w:rsid w:val="000F3224"/>
    <w:rsid w:val="000F3287"/>
    <w:rsid w:val="000F3337"/>
    <w:rsid w:val="000F378F"/>
    <w:rsid w:val="000F3AB3"/>
    <w:rsid w:val="000F3BED"/>
    <w:rsid w:val="000F3E4D"/>
    <w:rsid w:val="000F40F0"/>
    <w:rsid w:val="000F433B"/>
    <w:rsid w:val="000F4883"/>
    <w:rsid w:val="000F5D7C"/>
    <w:rsid w:val="000F5E78"/>
    <w:rsid w:val="000F60C9"/>
    <w:rsid w:val="000F67E7"/>
    <w:rsid w:val="000F6B3F"/>
    <w:rsid w:val="000F716B"/>
    <w:rsid w:val="000F762B"/>
    <w:rsid w:val="000F7BA1"/>
    <w:rsid w:val="000F7FF5"/>
    <w:rsid w:val="001001E7"/>
    <w:rsid w:val="00100670"/>
    <w:rsid w:val="001006B1"/>
    <w:rsid w:val="00100CCE"/>
    <w:rsid w:val="00100CFA"/>
    <w:rsid w:val="0010112F"/>
    <w:rsid w:val="00101AC6"/>
    <w:rsid w:val="00101FE9"/>
    <w:rsid w:val="00102016"/>
    <w:rsid w:val="00102506"/>
    <w:rsid w:val="00102C19"/>
    <w:rsid w:val="0010300B"/>
    <w:rsid w:val="001035A1"/>
    <w:rsid w:val="00103729"/>
    <w:rsid w:val="001038BF"/>
    <w:rsid w:val="00103CA8"/>
    <w:rsid w:val="00103DA8"/>
    <w:rsid w:val="00103FB1"/>
    <w:rsid w:val="0010401D"/>
    <w:rsid w:val="00104BD6"/>
    <w:rsid w:val="00104F42"/>
    <w:rsid w:val="0010509D"/>
    <w:rsid w:val="00105164"/>
    <w:rsid w:val="00105AA0"/>
    <w:rsid w:val="00105EDA"/>
    <w:rsid w:val="001064A4"/>
    <w:rsid w:val="00106779"/>
    <w:rsid w:val="001067FF"/>
    <w:rsid w:val="00106E02"/>
    <w:rsid w:val="00106F9A"/>
    <w:rsid w:val="001072C7"/>
    <w:rsid w:val="00107663"/>
    <w:rsid w:val="00107699"/>
    <w:rsid w:val="00107C3A"/>
    <w:rsid w:val="00107F39"/>
    <w:rsid w:val="001106CA"/>
    <w:rsid w:val="00110756"/>
    <w:rsid w:val="00110B9E"/>
    <w:rsid w:val="00111454"/>
    <w:rsid w:val="00112A78"/>
    <w:rsid w:val="00112AF8"/>
    <w:rsid w:val="00113201"/>
    <w:rsid w:val="001137A9"/>
    <w:rsid w:val="001139EF"/>
    <w:rsid w:val="0011411F"/>
    <w:rsid w:val="0011419C"/>
    <w:rsid w:val="00114294"/>
    <w:rsid w:val="0011471A"/>
    <w:rsid w:val="0011473C"/>
    <w:rsid w:val="00114DFC"/>
    <w:rsid w:val="00114EB4"/>
    <w:rsid w:val="00114F63"/>
    <w:rsid w:val="001155B8"/>
    <w:rsid w:val="00115751"/>
    <w:rsid w:val="00115C96"/>
    <w:rsid w:val="00115DD7"/>
    <w:rsid w:val="00116A65"/>
    <w:rsid w:val="00116E00"/>
    <w:rsid w:val="00117B15"/>
    <w:rsid w:val="00117CA9"/>
    <w:rsid w:val="00117E99"/>
    <w:rsid w:val="00120623"/>
    <w:rsid w:val="00120B93"/>
    <w:rsid w:val="00120F57"/>
    <w:rsid w:val="00121123"/>
    <w:rsid w:val="00121353"/>
    <w:rsid w:val="00121508"/>
    <w:rsid w:val="0012156A"/>
    <w:rsid w:val="00121AC2"/>
    <w:rsid w:val="0012292A"/>
    <w:rsid w:val="00122957"/>
    <w:rsid w:val="00122DB2"/>
    <w:rsid w:val="0012303A"/>
    <w:rsid w:val="00123246"/>
    <w:rsid w:val="001234F3"/>
    <w:rsid w:val="00123839"/>
    <w:rsid w:val="00123B51"/>
    <w:rsid w:val="00123DD2"/>
    <w:rsid w:val="0012428C"/>
    <w:rsid w:val="00124392"/>
    <w:rsid w:val="0012493F"/>
    <w:rsid w:val="001253C3"/>
    <w:rsid w:val="001253F3"/>
    <w:rsid w:val="001255F5"/>
    <w:rsid w:val="001260F9"/>
    <w:rsid w:val="001261C4"/>
    <w:rsid w:val="001266AF"/>
    <w:rsid w:val="001266B0"/>
    <w:rsid w:val="001274FE"/>
    <w:rsid w:val="001276EE"/>
    <w:rsid w:val="001278EB"/>
    <w:rsid w:val="00127976"/>
    <w:rsid w:val="00127AD3"/>
    <w:rsid w:val="001301C1"/>
    <w:rsid w:val="0013023F"/>
    <w:rsid w:val="001303E7"/>
    <w:rsid w:val="0013041F"/>
    <w:rsid w:val="00130A5C"/>
    <w:rsid w:val="00130D38"/>
    <w:rsid w:val="00130E54"/>
    <w:rsid w:val="001313C1"/>
    <w:rsid w:val="00131500"/>
    <w:rsid w:val="00131633"/>
    <w:rsid w:val="00131748"/>
    <w:rsid w:val="001318CE"/>
    <w:rsid w:val="0013229D"/>
    <w:rsid w:val="00132566"/>
    <w:rsid w:val="00132A6C"/>
    <w:rsid w:val="00132C88"/>
    <w:rsid w:val="00132CCB"/>
    <w:rsid w:val="00133026"/>
    <w:rsid w:val="001334DB"/>
    <w:rsid w:val="00133DC9"/>
    <w:rsid w:val="00133F1C"/>
    <w:rsid w:val="001346F3"/>
    <w:rsid w:val="001347AC"/>
    <w:rsid w:val="00134ABB"/>
    <w:rsid w:val="00135071"/>
    <w:rsid w:val="0013539F"/>
    <w:rsid w:val="0013576E"/>
    <w:rsid w:val="0013580C"/>
    <w:rsid w:val="00135DD2"/>
    <w:rsid w:val="00135EB0"/>
    <w:rsid w:val="00136054"/>
    <w:rsid w:val="001362B5"/>
    <w:rsid w:val="00136E4B"/>
    <w:rsid w:val="00137048"/>
    <w:rsid w:val="00137383"/>
    <w:rsid w:val="00137679"/>
    <w:rsid w:val="001379DE"/>
    <w:rsid w:val="00140329"/>
    <w:rsid w:val="001405F9"/>
    <w:rsid w:val="00140C63"/>
    <w:rsid w:val="00140E28"/>
    <w:rsid w:val="001417E9"/>
    <w:rsid w:val="001419F2"/>
    <w:rsid w:val="00141F6D"/>
    <w:rsid w:val="0014323B"/>
    <w:rsid w:val="0014343A"/>
    <w:rsid w:val="00143869"/>
    <w:rsid w:val="001440F8"/>
    <w:rsid w:val="00144196"/>
    <w:rsid w:val="00144261"/>
    <w:rsid w:val="0014454D"/>
    <w:rsid w:val="00144C6B"/>
    <w:rsid w:val="00144E38"/>
    <w:rsid w:val="001450D1"/>
    <w:rsid w:val="00145D78"/>
    <w:rsid w:val="00145E76"/>
    <w:rsid w:val="001462B9"/>
    <w:rsid w:val="00146940"/>
    <w:rsid w:val="00146C1C"/>
    <w:rsid w:val="00146D18"/>
    <w:rsid w:val="00146DE6"/>
    <w:rsid w:val="001471E4"/>
    <w:rsid w:val="00147305"/>
    <w:rsid w:val="001476AF"/>
    <w:rsid w:val="00147BF0"/>
    <w:rsid w:val="001503B7"/>
    <w:rsid w:val="00150806"/>
    <w:rsid w:val="001512E6"/>
    <w:rsid w:val="001517B8"/>
    <w:rsid w:val="00151AAB"/>
    <w:rsid w:val="00151C51"/>
    <w:rsid w:val="00151EFF"/>
    <w:rsid w:val="001525EB"/>
    <w:rsid w:val="00152CDA"/>
    <w:rsid w:val="0015445A"/>
    <w:rsid w:val="001546D3"/>
    <w:rsid w:val="001549F1"/>
    <w:rsid w:val="00154D07"/>
    <w:rsid w:val="00155043"/>
    <w:rsid w:val="00155420"/>
    <w:rsid w:val="00155772"/>
    <w:rsid w:val="0015585E"/>
    <w:rsid w:val="001559E3"/>
    <w:rsid w:val="00155CF1"/>
    <w:rsid w:val="00155E0A"/>
    <w:rsid w:val="0015707B"/>
    <w:rsid w:val="00157343"/>
    <w:rsid w:val="00157556"/>
    <w:rsid w:val="00157586"/>
    <w:rsid w:val="001579F4"/>
    <w:rsid w:val="00157CFA"/>
    <w:rsid w:val="0016028B"/>
    <w:rsid w:val="001608D0"/>
    <w:rsid w:val="0016096D"/>
    <w:rsid w:val="001610FE"/>
    <w:rsid w:val="001611BF"/>
    <w:rsid w:val="00161366"/>
    <w:rsid w:val="00161504"/>
    <w:rsid w:val="00161ABF"/>
    <w:rsid w:val="00162028"/>
    <w:rsid w:val="00162204"/>
    <w:rsid w:val="00162245"/>
    <w:rsid w:val="0016225F"/>
    <w:rsid w:val="00162392"/>
    <w:rsid w:val="001624A6"/>
    <w:rsid w:val="00162AF4"/>
    <w:rsid w:val="00162DC9"/>
    <w:rsid w:val="00162F9F"/>
    <w:rsid w:val="00163520"/>
    <w:rsid w:val="001639BD"/>
    <w:rsid w:val="00163D88"/>
    <w:rsid w:val="00163FB4"/>
    <w:rsid w:val="00163FD4"/>
    <w:rsid w:val="00164127"/>
    <w:rsid w:val="00164498"/>
    <w:rsid w:val="0016479B"/>
    <w:rsid w:val="001649A0"/>
    <w:rsid w:val="00164A8F"/>
    <w:rsid w:val="001651F7"/>
    <w:rsid w:val="0016551E"/>
    <w:rsid w:val="00165536"/>
    <w:rsid w:val="001655C5"/>
    <w:rsid w:val="0016577B"/>
    <w:rsid w:val="00165C63"/>
    <w:rsid w:val="00165C72"/>
    <w:rsid w:val="00166134"/>
    <w:rsid w:val="00166297"/>
    <w:rsid w:val="0016648A"/>
    <w:rsid w:val="00166B45"/>
    <w:rsid w:val="0016793B"/>
    <w:rsid w:val="00167F3F"/>
    <w:rsid w:val="00167F57"/>
    <w:rsid w:val="0017033E"/>
    <w:rsid w:val="00170CD5"/>
    <w:rsid w:val="00170D8A"/>
    <w:rsid w:val="00170F47"/>
    <w:rsid w:val="001710F0"/>
    <w:rsid w:val="001717B0"/>
    <w:rsid w:val="00171E74"/>
    <w:rsid w:val="00172297"/>
    <w:rsid w:val="001725C4"/>
    <w:rsid w:val="00172663"/>
    <w:rsid w:val="0017268D"/>
    <w:rsid w:val="00172E54"/>
    <w:rsid w:val="00173331"/>
    <w:rsid w:val="0017372D"/>
    <w:rsid w:val="00173F78"/>
    <w:rsid w:val="001745D8"/>
    <w:rsid w:val="001745F3"/>
    <w:rsid w:val="00174AF4"/>
    <w:rsid w:val="001753EE"/>
    <w:rsid w:val="00175C2C"/>
    <w:rsid w:val="00175EF5"/>
    <w:rsid w:val="00175F94"/>
    <w:rsid w:val="00175FD8"/>
    <w:rsid w:val="00176B67"/>
    <w:rsid w:val="0017704D"/>
    <w:rsid w:val="00177EDA"/>
    <w:rsid w:val="00180546"/>
    <w:rsid w:val="00180587"/>
    <w:rsid w:val="00180737"/>
    <w:rsid w:val="00180AD4"/>
    <w:rsid w:val="001811BE"/>
    <w:rsid w:val="00181489"/>
    <w:rsid w:val="001816DB"/>
    <w:rsid w:val="00181899"/>
    <w:rsid w:val="00181D8F"/>
    <w:rsid w:val="00182766"/>
    <w:rsid w:val="00182E06"/>
    <w:rsid w:val="00182FC1"/>
    <w:rsid w:val="001833B0"/>
    <w:rsid w:val="0018362C"/>
    <w:rsid w:val="00183C24"/>
    <w:rsid w:val="00183C36"/>
    <w:rsid w:val="00184379"/>
    <w:rsid w:val="00184848"/>
    <w:rsid w:val="001849E0"/>
    <w:rsid w:val="00184D1A"/>
    <w:rsid w:val="00185097"/>
    <w:rsid w:val="001850D6"/>
    <w:rsid w:val="00185D2C"/>
    <w:rsid w:val="00185FE9"/>
    <w:rsid w:val="001865BB"/>
    <w:rsid w:val="00186732"/>
    <w:rsid w:val="001867F4"/>
    <w:rsid w:val="00186AA5"/>
    <w:rsid w:val="00187115"/>
    <w:rsid w:val="001875B3"/>
    <w:rsid w:val="00187FDD"/>
    <w:rsid w:val="0019005A"/>
    <w:rsid w:val="00190376"/>
    <w:rsid w:val="00190C46"/>
    <w:rsid w:val="00190F6B"/>
    <w:rsid w:val="001911AC"/>
    <w:rsid w:val="00191514"/>
    <w:rsid w:val="0019161B"/>
    <w:rsid w:val="00191B58"/>
    <w:rsid w:val="00191C90"/>
    <w:rsid w:val="00191D7D"/>
    <w:rsid w:val="00191F5D"/>
    <w:rsid w:val="0019301D"/>
    <w:rsid w:val="001932CC"/>
    <w:rsid w:val="00193442"/>
    <w:rsid w:val="00193713"/>
    <w:rsid w:val="00193913"/>
    <w:rsid w:val="00193AAF"/>
    <w:rsid w:val="00193E39"/>
    <w:rsid w:val="00194051"/>
    <w:rsid w:val="0019499E"/>
    <w:rsid w:val="00194E89"/>
    <w:rsid w:val="0019550A"/>
    <w:rsid w:val="00195CC7"/>
    <w:rsid w:val="001963B7"/>
    <w:rsid w:val="00196912"/>
    <w:rsid w:val="00196998"/>
    <w:rsid w:val="001971E7"/>
    <w:rsid w:val="00197671"/>
    <w:rsid w:val="00197933"/>
    <w:rsid w:val="00197BA4"/>
    <w:rsid w:val="00197DFB"/>
    <w:rsid w:val="001A09C6"/>
    <w:rsid w:val="001A2884"/>
    <w:rsid w:val="001A2EEC"/>
    <w:rsid w:val="001A2F34"/>
    <w:rsid w:val="001A348C"/>
    <w:rsid w:val="001A3681"/>
    <w:rsid w:val="001A393A"/>
    <w:rsid w:val="001A39AB"/>
    <w:rsid w:val="001A3A3C"/>
    <w:rsid w:val="001A3AFD"/>
    <w:rsid w:val="001A3B82"/>
    <w:rsid w:val="001A3BEC"/>
    <w:rsid w:val="001A3EC6"/>
    <w:rsid w:val="001A4534"/>
    <w:rsid w:val="001A48FD"/>
    <w:rsid w:val="001A4E64"/>
    <w:rsid w:val="001A533E"/>
    <w:rsid w:val="001A53C1"/>
    <w:rsid w:val="001A53DF"/>
    <w:rsid w:val="001A56C7"/>
    <w:rsid w:val="001A5B38"/>
    <w:rsid w:val="001A5CE1"/>
    <w:rsid w:val="001A730F"/>
    <w:rsid w:val="001A7757"/>
    <w:rsid w:val="001A7B3C"/>
    <w:rsid w:val="001A7C03"/>
    <w:rsid w:val="001A7C06"/>
    <w:rsid w:val="001B010D"/>
    <w:rsid w:val="001B04CB"/>
    <w:rsid w:val="001B0EED"/>
    <w:rsid w:val="001B1FAD"/>
    <w:rsid w:val="001B2735"/>
    <w:rsid w:val="001B2A58"/>
    <w:rsid w:val="001B30E2"/>
    <w:rsid w:val="001B3197"/>
    <w:rsid w:val="001B3910"/>
    <w:rsid w:val="001B39DF"/>
    <w:rsid w:val="001B3C03"/>
    <w:rsid w:val="001B48C3"/>
    <w:rsid w:val="001B5429"/>
    <w:rsid w:val="001B5F0B"/>
    <w:rsid w:val="001B620C"/>
    <w:rsid w:val="001B66A5"/>
    <w:rsid w:val="001B7083"/>
    <w:rsid w:val="001B70F6"/>
    <w:rsid w:val="001B7463"/>
    <w:rsid w:val="001B75F8"/>
    <w:rsid w:val="001B762B"/>
    <w:rsid w:val="001B784A"/>
    <w:rsid w:val="001B7B86"/>
    <w:rsid w:val="001C0074"/>
    <w:rsid w:val="001C02CC"/>
    <w:rsid w:val="001C03C2"/>
    <w:rsid w:val="001C06AA"/>
    <w:rsid w:val="001C071F"/>
    <w:rsid w:val="001C07E6"/>
    <w:rsid w:val="001C096B"/>
    <w:rsid w:val="001C0A17"/>
    <w:rsid w:val="001C0AC0"/>
    <w:rsid w:val="001C0CEC"/>
    <w:rsid w:val="001C10BA"/>
    <w:rsid w:val="001C1196"/>
    <w:rsid w:val="001C11C9"/>
    <w:rsid w:val="001C1936"/>
    <w:rsid w:val="001C27AC"/>
    <w:rsid w:val="001C3152"/>
    <w:rsid w:val="001C3315"/>
    <w:rsid w:val="001C3694"/>
    <w:rsid w:val="001C39C6"/>
    <w:rsid w:val="001C3BA5"/>
    <w:rsid w:val="001C3F85"/>
    <w:rsid w:val="001C4291"/>
    <w:rsid w:val="001C459C"/>
    <w:rsid w:val="001C46E4"/>
    <w:rsid w:val="001C47E7"/>
    <w:rsid w:val="001C4D1E"/>
    <w:rsid w:val="001C57BB"/>
    <w:rsid w:val="001C5D99"/>
    <w:rsid w:val="001C64AB"/>
    <w:rsid w:val="001C688D"/>
    <w:rsid w:val="001C6890"/>
    <w:rsid w:val="001C76C5"/>
    <w:rsid w:val="001C7CCA"/>
    <w:rsid w:val="001C7EEF"/>
    <w:rsid w:val="001D04EE"/>
    <w:rsid w:val="001D07C2"/>
    <w:rsid w:val="001D0D60"/>
    <w:rsid w:val="001D0FD7"/>
    <w:rsid w:val="001D174F"/>
    <w:rsid w:val="001D190E"/>
    <w:rsid w:val="001D1A41"/>
    <w:rsid w:val="001D1B10"/>
    <w:rsid w:val="001D1B17"/>
    <w:rsid w:val="001D1CBE"/>
    <w:rsid w:val="001D236B"/>
    <w:rsid w:val="001D2861"/>
    <w:rsid w:val="001D31EC"/>
    <w:rsid w:val="001D3A71"/>
    <w:rsid w:val="001D3C98"/>
    <w:rsid w:val="001D3D56"/>
    <w:rsid w:val="001D3D77"/>
    <w:rsid w:val="001D3DF1"/>
    <w:rsid w:val="001D4091"/>
    <w:rsid w:val="001D4365"/>
    <w:rsid w:val="001D44F6"/>
    <w:rsid w:val="001D4657"/>
    <w:rsid w:val="001D46DD"/>
    <w:rsid w:val="001D4B0A"/>
    <w:rsid w:val="001D524E"/>
    <w:rsid w:val="001D569A"/>
    <w:rsid w:val="001D5901"/>
    <w:rsid w:val="001D5D34"/>
    <w:rsid w:val="001D5E1C"/>
    <w:rsid w:val="001D5FDF"/>
    <w:rsid w:val="001D6132"/>
    <w:rsid w:val="001D61B8"/>
    <w:rsid w:val="001D654A"/>
    <w:rsid w:val="001D6C3A"/>
    <w:rsid w:val="001D7FBF"/>
    <w:rsid w:val="001E01A3"/>
    <w:rsid w:val="001E083E"/>
    <w:rsid w:val="001E0E6E"/>
    <w:rsid w:val="001E0EF2"/>
    <w:rsid w:val="001E107A"/>
    <w:rsid w:val="001E11B5"/>
    <w:rsid w:val="001E1DB8"/>
    <w:rsid w:val="001E2551"/>
    <w:rsid w:val="001E2709"/>
    <w:rsid w:val="001E2715"/>
    <w:rsid w:val="001E287D"/>
    <w:rsid w:val="001E2915"/>
    <w:rsid w:val="001E47AA"/>
    <w:rsid w:val="001E5189"/>
    <w:rsid w:val="001E5756"/>
    <w:rsid w:val="001E579F"/>
    <w:rsid w:val="001E57F8"/>
    <w:rsid w:val="001E5EF4"/>
    <w:rsid w:val="001E6796"/>
    <w:rsid w:val="001E6BF3"/>
    <w:rsid w:val="001E6C00"/>
    <w:rsid w:val="001E6C73"/>
    <w:rsid w:val="001E7403"/>
    <w:rsid w:val="001E78E3"/>
    <w:rsid w:val="001E7C36"/>
    <w:rsid w:val="001E7EA3"/>
    <w:rsid w:val="001F06B3"/>
    <w:rsid w:val="001F0B11"/>
    <w:rsid w:val="001F0C32"/>
    <w:rsid w:val="001F0ED9"/>
    <w:rsid w:val="001F1002"/>
    <w:rsid w:val="001F1117"/>
    <w:rsid w:val="001F11DB"/>
    <w:rsid w:val="001F1669"/>
    <w:rsid w:val="001F1FCC"/>
    <w:rsid w:val="001F215D"/>
    <w:rsid w:val="001F243E"/>
    <w:rsid w:val="001F2638"/>
    <w:rsid w:val="001F31C5"/>
    <w:rsid w:val="001F3815"/>
    <w:rsid w:val="001F3A1E"/>
    <w:rsid w:val="001F3BB8"/>
    <w:rsid w:val="001F3BD8"/>
    <w:rsid w:val="001F3C6E"/>
    <w:rsid w:val="001F411C"/>
    <w:rsid w:val="001F4122"/>
    <w:rsid w:val="001F41A0"/>
    <w:rsid w:val="001F41A3"/>
    <w:rsid w:val="001F4519"/>
    <w:rsid w:val="001F48F3"/>
    <w:rsid w:val="001F49E1"/>
    <w:rsid w:val="001F5199"/>
    <w:rsid w:val="001F52E8"/>
    <w:rsid w:val="001F53EC"/>
    <w:rsid w:val="001F5F80"/>
    <w:rsid w:val="001F5F9D"/>
    <w:rsid w:val="001F5FF0"/>
    <w:rsid w:val="001F6F91"/>
    <w:rsid w:val="001F71BF"/>
    <w:rsid w:val="001F7749"/>
    <w:rsid w:val="001F7C2B"/>
    <w:rsid w:val="002004EB"/>
    <w:rsid w:val="002009CF"/>
    <w:rsid w:val="00201104"/>
    <w:rsid w:val="00201134"/>
    <w:rsid w:val="002014B3"/>
    <w:rsid w:val="00201640"/>
    <w:rsid w:val="00202049"/>
    <w:rsid w:val="00202279"/>
    <w:rsid w:val="00202BE0"/>
    <w:rsid w:val="00203405"/>
    <w:rsid w:val="00203C8C"/>
    <w:rsid w:val="00203F82"/>
    <w:rsid w:val="002040A2"/>
    <w:rsid w:val="002041AB"/>
    <w:rsid w:val="002044FD"/>
    <w:rsid w:val="00204C65"/>
    <w:rsid w:val="0020536C"/>
    <w:rsid w:val="00205AB5"/>
    <w:rsid w:val="00205C25"/>
    <w:rsid w:val="00205DF1"/>
    <w:rsid w:val="002060AD"/>
    <w:rsid w:val="0020617D"/>
    <w:rsid w:val="00206EBC"/>
    <w:rsid w:val="00207169"/>
    <w:rsid w:val="002075FE"/>
    <w:rsid w:val="00207719"/>
    <w:rsid w:val="002079C8"/>
    <w:rsid w:val="0021054B"/>
    <w:rsid w:val="00210F43"/>
    <w:rsid w:val="00211051"/>
    <w:rsid w:val="0021177B"/>
    <w:rsid w:val="0021232C"/>
    <w:rsid w:val="00212642"/>
    <w:rsid w:val="0021354A"/>
    <w:rsid w:val="002139AA"/>
    <w:rsid w:val="00213A5C"/>
    <w:rsid w:val="00214221"/>
    <w:rsid w:val="0021427E"/>
    <w:rsid w:val="002143F9"/>
    <w:rsid w:val="0021488D"/>
    <w:rsid w:val="0021488F"/>
    <w:rsid w:val="002153D6"/>
    <w:rsid w:val="00215905"/>
    <w:rsid w:val="0021595D"/>
    <w:rsid w:val="002159A5"/>
    <w:rsid w:val="002164F7"/>
    <w:rsid w:val="00216EBF"/>
    <w:rsid w:val="00216F4E"/>
    <w:rsid w:val="00216F7A"/>
    <w:rsid w:val="00217130"/>
    <w:rsid w:val="0021714D"/>
    <w:rsid w:val="002177FD"/>
    <w:rsid w:val="00217AA4"/>
    <w:rsid w:val="00217C4C"/>
    <w:rsid w:val="00220447"/>
    <w:rsid w:val="002205F6"/>
    <w:rsid w:val="00220B6A"/>
    <w:rsid w:val="00220C44"/>
    <w:rsid w:val="00220CE6"/>
    <w:rsid w:val="00221014"/>
    <w:rsid w:val="0022110E"/>
    <w:rsid w:val="00221965"/>
    <w:rsid w:val="00222102"/>
    <w:rsid w:val="00222497"/>
    <w:rsid w:val="00222B5E"/>
    <w:rsid w:val="00222FB9"/>
    <w:rsid w:val="002234ED"/>
    <w:rsid w:val="002235F9"/>
    <w:rsid w:val="0022360A"/>
    <w:rsid w:val="00223A29"/>
    <w:rsid w:val="00223A7B"/>
    <w:rsid w:val="00223B73"/>
    <w:rsid w:val="00223BC8"/>
    <w:rsid w:val="00225263"/>
    <w:rsid w:val="00225933"/>
    <w:rsid w:val="00225F27"/>
    <w:rsid w:val="00225F6B"/>
    <w:rsid w:val="0022648D"/>
    <w:rsid w:val="00226823"/>
    <w:rsid w:val="00227A35"/>
    <w:rsid w:val="00227A8E"/>
    <w:rsid w:val="00227E85"/>
    <w:rsid w:val="0023016E"/>
    <w:rsid w:val="002302CD"/>
    <w:rsid w:val="00230567"/>
    <w:rsid w:val="002309D2"/>
    <w:rsid w:val="00231015"/>
    <w:rsid w:val="002313FE"/>
    <w:rsid w:val="002315FB"/>
    <w:rsid w:val="00231B6A"/>
    <w:rsid w:val="00231FC3"/>
    <w:rsid w:val="00232002"/>
    <w:rsid w:val="00232531"/>
    <w:rsid w:val="002325C7"/>
    <w:rsid w:val="00232AD1"/>
    <w:rsid w:val="002333A3"/>
    <w:rsid w:val="00233868"/>
    <w:rsid w:val="002338C5"/>
    <w:rsid w:val="00233A35"/>
    <w:rsid w:val="00233C15"/>
    <w:rsid w:val="0023426C"/>
    <w:rsid w:val="0023442A"/>
    <w:rsid w:val="0023468C"/>
    <w:rsid w:val="0023491C"/>
    <w:rsid w:val="00234EC5"/>
    <w:rsid w:val="002351BF"/>
    <w:rsid w:val="002354CF"/>
    <w:rsid w:val="00235759"/>
    <w:rsid w:val="002358D9"/>
    <w:rsid w:val="00237247"/>
    <w:rsid w:val="00237281"/>
    <w:rsid w:val="0023789F"/>
    <w:rsid w:val="002379C5"/>
    <w:rsid w:val="00237EB6"/>
    <w:rsid w:val="0024012A"/>
    <w:rsid w:val="0024062F"/>
    <w:rsid w:val="00240808"/>
    <w:rsid w:val="002409E6"/>
    <w:rsid w:val="00241784"/>
    <w:rsid w:val="00241AD1"/>
    <w:rsid w:val="00242159"/>
    <w:rsid w:val="002424EE"/>
    <w:rsid w:val="002425EC"/>
    <w:rsid w:val="00242641"/>
    <w:rsid w:val="00242798"/>
    <w:rsid w:val="0024281B"/>
    <w:rsid w:val="002428B8"/>
    <w:rsid w:val="00242921"/>
    <w:rsid w:val="00242B3F"/>
    <w:rsid w:val="00242D10"/>
    <w:rsid w:val="00242D95"/>
    <w:rsid w:val="002431D9"/>
    <w:rsid w:val="00243262"/>
    <w:rsid w:val="0024339B"/>
    <w:rsid w:val="00243E1E"/>
    <w:rsid w:val="002444B0"/>
    <w:rsid w:val="00244BDD"/>
    <w:rsid w:val="00244EF2"/>
    <w:rsid w:val="002457DF"/>
    <w:rsid w:val="00245831"/>
    <w:rsid w:val="00245852"/>
    <w:rsid w:val="00245C3D"/>
    <w:rsid w:val="002469A3"/>
    <w:rsid w:val="002469F1"/>
    <w:rsid w:val="00246A76"/>
    <w:rsid w:val="00246B55"/>
    <w:rsid w:val="00246DFE"/>
    <w:rsid w:val="00246E24"/>
    <w:rsid w:val="002471CE"/>
    <w:rsid w:val="00247389"/>
    <w:rsid w:val="0024758D"/>
    <w:rsid w:val="00247E32"/>
    <w:rsid w:val="002502E1"/>
    <w:rsid w:val="00250A68"/>
    <w:rsid w:val="00250A7B"/>
    <w:rsid w:val="00250DB6"/>
    <w:rsid w:val="002514F2"/>
    <w:rsid w:val="00251DAC"/>
    <w:rsid w:val="00252094"/>
    <w:rsid w:val="0025287D"/>
    <w:rsid w:val="00252929"/>
    <w:rsid w:val="00252965"/>
    <w:rsid w:val="002544F9"/>
    <w:rsid w:val="00255EFC"/>
    <w:rsid w:val="002560EC"/>
    <w:rsid w:val="00256362"/>
    <w:rsid w:val="002563EA"/>
    <w:rsid w:val="0025650D"/>
    <w:rsid w:val="00256654"/>
    <w:rsid w:val="0025697E"/>
    <w:rsid w:val="00256CA6"/>
    <w:rsid w:val="00257465"/>
    <w:rsid w:val="0025749E"/>
    <w:rsid w:val="00257528"/>
    <w:rsid w:val="002576FF"/>
    <w:rsid w:val="0025788B"/>
    <w:rsid w:val="00257D56"/>
    <w:rsid w:val="00257F7E"/>
    <w:rsid w:val="002602A4"/>
    <w:rsid w:val="00260A2B"/>
    <w:rsid w:val="0026118E"/>
    <w:rsid w:val="002617A8"/>
    <w:rsid w:val="00261808"/>
    <w:rsid w:val="00261AB6"/>
    <w:rsid w:val="00261D33"/>
    <w:rsid w:val="002624DF"/>
    <w:rsid w:val="00262587"/>
    <w:rsid w:val="0026272D"/>
    <w:rsid w:val="002638DC"/>
    <w:rsid w:val="00264210"/>
    <w:rsid w:val="00264448"/>
    <w:rsid w:val="00264A6F"/>
    <w:rsid w:val="00264DBB"/>
    <w:rsid w:val="00265085"/>
    <w:rsid w:val="002651AA"/>
    <w:rsid w:val="002659AE"/>
    <w:rsid w:val="00265A0D"/>
    <w:rsid w:val="0026617C"/>
    <w:rsid w:val="002661D1"/>
    <w:rsid w:val="00266890"/>
    <w:rsid w:val="00266901"/>
    <w:rsid w:val="00266A3B"/>
    <w:rsid w:val="00266DCD"/>
    <w:rsid w:val="002670A0"/>
    <w:rsid w:val="002676D3"/>
    <w:rsid w:val="002679C3"/>
    <w:rsid w:val="0027044A"/>
    <w:rsid w:val="0027050B"/>
    <w:rsid w:val="00270ACA"/>
    <w:rsid w:val="00270B63"/>
    <w:rsid w:val="00271226"/>
    <w:rsid w:val="002713DA"/>
    <w:rsid w:val="002714B9"/>
    <w:rsid w:val="00271FF9"/>
    <w:rsid w:val="002724C1"/>
    <w:rsid w:val="00272C69"/>
    <w:rsid w:val="00272E51"/>
    <w:rsid w:val="00273861"/>
    <w:rsid w:val="002738B0"/>
    <w:rsid w:val="002738CD"/>
    <w:rsid w:val="00274128"/>
    <w:rsid w:val="002741D4"/>
    <w:rsid w:val="00274425"/>
    <w:rsid w:val="002744BA"/>
    <w:rsid w:val="0027466D"/>
    <w:rsid w:val="002746E5"/>
    <w:rsid w:val="00274B12"/>
    <w:rsid w:val="00275093"/>
    <w:rsid w:val="00275487"/>
    <w:rsid w:val="002755CE"/>
    <w:rsid w:val="002757AF"/>
    <w:rsid w:val="00275C43"/>
    <w:rsid w:val="0027602A"/>
    <w:rsid w:val="002765BD"/>
    <w:rsid w:val="0027706B"/>
    <w:rsid w:val="00277405"/>
    <w:rsid w:val="002776C3"/>
    <w:rsid w:val="0027792F"/>
    <w:rsid w:val="00277E40"/>
    <w:rsid w:val="00277F82"/>
    <w:rsid w:val="002801EA"/>
    <w:rsid w:val="00280367"/>
    <w:rsid w:val="00280698"/>
    <w:rsid w:val="00280A79"/>
    <w:rsid w:val="00280B76"/>
    <w:rsid w:val="00280BD5"/>
    <w:rsid w:val="00280BE2"/>
    <w:rsid w:val="00280D04"/>
    <w:rsid w:val="00280DEA"/>
    <w:rsid w:val="00281047"/>
    <w:rsid w:val="002814EC"/>
    <w:rsid w:val="00281804"/>
    <w:rsid w:val="00281957"/>
    <w:rsid w:val="00281B95"/>
    <w:rsid w:val="00281C1E"/>
    <w:rsid w:val="002823A4"/>
    <w:rsid w:val="002824CA"/>
    <w:rsid w:val="0028262F"/>
    <w:rsid w:val="00282DB7"/>
    <w:rsid w:val="00282E7B"/>
    <w:rsid w:val="00283135"/>
    <w:rsid w:val="002831A6"/>
    <w:rsid w:val="002831F2"/>
    <w:rsid w:val="0028377E"/>
    <w:rsid w:val="00283FE4"/>
    <w:rsid w:val="00284034"/>
    <w:rsid w:val="00284524"/>
    <w:rsid w:val="00284B54"/>
    <w:rsid w:val="002852BE"/>
    <w:rsid w:val="00285AE6"/>
    <w:rsid w:val="00285B4F"/>
    <w:rsid w:val="00285B76"/>
    <w:rsid w:val="00285EFD"/>
    <w:rsid w:val="0028649B"/>
    <w:rsid w:val="00287380"/>
    <w:rsid w:val="00287618"/>
    <w:rsid w:val="00287951"/>
    <w:rsid w:val="00287A66"/>
    <w:rsid w:val="00287A9D"/>
    <w:rsid w:val="00287A9F"/>
    <w:rsid w:val="00287F14"/>
    <w:rsid w:val="00290208"/>
    <w:rsid w:val="002903F4"/>
    <w:rsid w:val="002904E3"/>
    <w:rsid w:val="00290567"/>
    <w:rsid w:val="0029057E"/>
    <w:rsid w:val="00290AEF"/>
    <w:rsid w:val="00290BE2"/>
    <w:rsid w:val="002911B5"/>
    <w:rsid w:val="0029160C"/>
    <w:rsid w:val="0029186E"/>
    <w:rsid w:val="0029207A"/>
    <w:rsid w:val="002922DA"/>
    <w:rsid w:val="0029239C"/>
    <w:rsid w:val="0029259C"/>
    <w:rsid w:val="0029296E"/>
    <w:rsid w:val="00292D2F"/>
    <w:rsid w:val="00292F6F"/>
    <w:rsid w:val="00293344"/>
    <w:rsid w:val="002935AC"/>
    <w:rsid w:val="0029378E"/>
    <w:rsid w:val="002939FC"/>
    <w:rsid w:val="00293C92"/>
    <w:rsid w:val="00293E6E"/>
    <w:rsid w:val="00294508"/>
    <w:rsid w:val="002945C5"/>
    <w:rsid w:val="0029471F"/>
    <w:rsid w:val="0029475E"/>
    <w:rsid w:val="00294AAF"/>
    <w:rsid w:val="00294D29"/>
    <w:rsid w:val="00295545"/>
    <w:rsid w:val="002958FD"/>
    <w:rsid w:val="00295B0A"/>
    <w:rsid w:val="00295BA8"/>
    <w:rsid w:val="00295D16"/>
    <w:rsid w:val="002967FD"/>
    <w:rsid w:val="00296958"/>
    <w:rsid w:val="00296E08"/>
    <w:rsid w:val="00296E64"/>
    <w:rsid w:val="00296F1D"/>
    <w:rsid w:val="00297378"/>
    <w:rsid w:val="00297A85"/>
    <w:rsid w:val="002A0331"/>
    <w:rsid w:val="002A0382"/>
    <w:rsid w:val="002A06AB"/>
    <w:rsid w:val="002A0796"/>
    <w:rsid w:val="002A07A1"/>
    <w:rsid w:val="002A0AB0"/>
    <w:rsid w:val="002A10DF"/>
    <w:rsid w:val="002A16AE"/>
    <w:rsid w:val="002A174F"/>
    <w:rsid w:val="002A183C"/>
    <w:rsid w:val="002A1A84"/>
    <w:rsid w:val="002A1E47"/>
    <w:rsid w:val="002A1FC3"/>
    <w:rsid w:val="002A2502"/>
    <w:rsid w:val="002A2B82"/>
    <w:rsid w:val="002A3A3D"/>
    <w:rsid w:val="002A3C1E"/>
    <w:rsid w:val="002A409C"/>
    <w:rsid w:val="002A45DC"/>
    <w:rsid w:val="002A4926"/>
    <w:rsid w:val="002A4E5B"/>
    <w:rsid w:val="002A638C"/>
    <w:rsid w:val="002A65E2"/>
    <w:rsid w:val="002A6612"/>
    <w:rsid w:val="002A68BB"/>
    <w:rsid w:val="002A6A8C"/>
    <w:rsid w:val="002A6AAF"/>
    <w:rsid w:val="002A6AF7"/>
    <w:rsid w:val="002A6DA7"/>
    <w:rsid w:val="002A72ED"/>
    <w:rsid w:val="002A74D6"/>
    <w:rsid w:val="002A758B"/>
    <w:rsid w:val="002A7CFA"/>
    <w:rsid w:val="002A7F39"/>
    <w:rsid w:val="002B04AA"/>
    <w:rsid w:val="002B1F73"/>
    <w:rsid w:val="002B2A53"/>
    <w:rsid w:val="002B2C39"/>
    <w:rsid w:val="002B2C55"/>
    <w:rsid w:val="002B2D29"/>
    <w:rsid w:val="002B35EA"/>
    <w:rsid w:val="002B447D"/>
    <w:rsid w:val="002B4FF4"/>
    <w:rsid w:val="002B5040"/>
    <w:rsid w:val="002B52C6"/>
    <w:rsid w:val="002B57DB"/>
    <w:rsid w:val="002B5B03"/>
    <w:rsid w:val="002B6211"/>
    <w:rsid w:val="002B6604"/>
    <w:rsid w:val="002B669D"/>
    <w:rsid w:val="002B683C"/>
    <w:rsid w:val="002B6BDA"/>
    <w:rsid w:val="002B6F56"/>
    <w:rsid w:val="002B707B"/>
    <w:rsid w:val="002B71B0"/>
    <w:rsid w:val="002B790E"/>
    <w:rsid w:val="002B7A20"/>
    <w:rsid w:val="002C059A"/>
    <w:rsid w:val="002C097F"/>
    <w:rsid w:val="002C09F9"/>
    <w:rsid w:val="002C0A19"/>
    <w:rsid w:val="002C0D28"/>
    <w:rsid w:val="002C1075"/>
    <w:rsid w:val="002C1230"/>
    <w:rsid w:val="002C227E"/>
    <w:rsid w:val="002C2A55"/>
    <w:rsid w:val="002C30FE"/>
    <w:rsid w:val="002C3193"/>
    <w:rsid w:val="002C35A8"/>
    <w:rsid w:val="002C3D0F"/>
    <w:rsid w:val="002C46A5"/>
    <w:rsid w:val="002C48FC"/>
    <w:rsid w:val="002C52FA"/>
    <w:rsid w:val="002C5809"/>
    <w:rsid w:val="002C5C9A"/>
    <w:rsid w:val="002C6110"/>
    <w:rsid w:val="002C6935"/>
    <w:rsid w:val="002C6B8D"/>
    <w:rsid w:val="002C7A4B"/>
    <w:rsid w:val="002C7AC9"/>
    <w:rsid w:val="002C7FC8"/>
    <w:rsid w:val="002D0013"/>
    <w:rsid w:val="002D0DCC"/>
    <w:rsid w:val="002D1647"/>
    <w:rsid w:val="002D1754"/>
    <w:rsid w:val="002D1783"/>
    <w:rsid w:val="002D1E1E"/>
    <w:rsid w:val="002D1E61"/>
    <w:rsid w:val="002D233C"/>
    <w:rsid w:val="002D2CF6"/>
    <w:rsid w:val="002D2EF7"/>
    <w:rsid w:val="002D3111"/>
    <w:rsid w:val="002D347D"/>
    <w:rsid w:val="002D3552"/>
    <w:rsid w:val="002D3953"/>
    <w:rsid w:val="002D3C7C"/>
    <w:rsid w:val="002D46ED"/>
    <w:rsid w:val="002D488B"/>
    <w:rsid w:val="002D4C20"/>
    <w:rsid w:val="002D53AF"/>
    <w:rsid w:val="002D55F7"/>
    <w:rsid w:val="002D5B2B"/>
    <w:rsid w:val="002D5C2D"/>
    <w:rsid w:val="002D63F6"/>
    <w:rsid w:val="002D6E3E"/>
    <w:rsid w:val="002D6FEE"/>
    <w:rsid w:val="002D717F"/>
    <w:rsid w:val="002D7241"/>
    <w:rsid w:val="002D7263"/>
    <w:rsid w:val="002D7770"/>
    <w:rsid w:val="002D7AB1"/>
    <w:rsid w:val="002D7E3E"/>
    <w:rsid w:val="002E0148"/>
    <w:rsid w:val="002E05F8"/>
    <w:rsid w:val="002E0742"/>
    <w:rsid w:val="002E0B41"/>
    <w:rsid w:val="002E11B9"/>
    <w:rsid w:val="002E193E"/>
    <w:rsid w:val="002E206B"/>
    <w:rsid w:val="002E29C7"/>
    <w:rsid w:val="002E2CB4"/>
    <w:rsid w:val="002E315D"/>
    <w:rsid w:val="002E333E"/>
    <w:rsid w:val="002E341E"/>
    <w:rsid w:val="002E40F5"/>
    <w:rsid w:val="002E4369"/>
    <w:rsid w:val="002E44E0"/>
    <w:rsid w:val="002E53CE"/>
    <w:rsid w:val="002E5492"/>
    <w:rsid w:val="002E5A69"/>
    <w:rsid w:val="002E5DA3"/>
    <w:rsid w:val="002E5EC2"/>
    <w:rsid w:val="002E5F4E"/>
    <w:rsid w:val="002E60AB"/>
    <w:rsid w:val="002E6DF0"/>
    <w:rsid w:val="002E733F"/>
    <w:rsid w:val="002E73E3"/>
    <w:rsid w:val="002E7899"/>
    <w:rsid w:val="002E7DD6"/>
    <w:rsid w:val="002F00C5"/>
    <w:rsid w:val="002F0167"/>
    <w:rsid w:val="002F0628"/>
    <w:rsid w:val="002F0739"/>
    <w:rsid w:val="002F0A46"/>
    <w:rsid w:val="002F0CE9"/>
    <w:rsid w:val="002F0E36"/>
    <w:rsid w:val="002F0FD1"/>
    <w:rsid w:val="002F2128"/>
    <w:rsid w:val="002F222A"/>
    <w:rsid w:val="002F27DB"/>
    <w:rsid w:val="002F28D8"/>
    <w:rsid w:val="002F2E63"/>
    <w:rsid w:val="002F38E4"/>
    <w:rsid w:val="002F3ED0"/>
    <w:rsid w:val="002F3F08"/>
    <w:rsid w:val="002F41F2"/>
    <w:rsid w:val="002F42D3"/>
    <w:rsid w:val="002F47AD"/>
    <w:rsid w:val="002F4E3B"/>
    <w:rsid w:val="002F4E8E"/>
    <w:rsid w:val="002F5452"/>
    <w:rsid w:val="002F5790"/>
    <w:rsid w:val="002F62FE"/>
    <w:rsid w:val="002F64EA"/>
    <w:rsid w:val="002F64F8"/>
    <w:rsid w:val="002F670E"/>
    <w:rsid w:val="002F6F63"/>
    <w:rsid w:val="002F6FEC"/>
    <w:rsid w:val="002F7329"/>
    <w:rsid w:val="002F74B9"/>
    <w:rsid w:val="002F74C7"/>
    <w:rsid w:val="002F792C"/>
    <w:rsid w:val="0030041D"/>
    <w:rsid w:val="00300577"/>
    <w:rsid w:val="003006CA"/>
    <w:rsid w:val="00300792"/>
    <w:rsid w:val="00300BF2"/>
    <w:rsid w:val="00301338"/>
    <w:rsid w:val="00301349"/>
    <w:rsid w:val="0030166A"/>
    <w:rsid w:val="0030209C"/>
    <w:rsid w:val="003021E3"/>
    <w:rsid w:val="0030242D"/>
    <w:rsid w:val="00302691"/>
    <w:rsid w:val="003027D4"/>
    <w:rsid w:val="0030304B"/>
    <w:rsid w:val="003031D3"/>
    <w:rsid w:val="0030336D"/>
    <w:rsid w:val="0030340C"/>
    <w:rsid w:val="00303455"/>
    <w:rsid w:val="003034EE"/>
    <w:rsid w:val="00303A8E"/>
    <w:rsid w:val="00303DBD"/>
    <w:rsid w:val="00303EA8"/>
    <w:rsid w:val="00303FBB"/>
    <w:rsid w:val="003047E1"/>
    <w:rsid w:val="003047EE"/>
    <w:rsid w:val="00304CD7"/>
    <w:rsid w:val="003052A7"/>
    <w:rsid w:val="003053D1"/>
    <w:rsid w:val="00305593"/>
    <w:rsid w:val="0030567E"/>
    <w:rsid w:val="00305830"/>
    <w:rsid w:val="00305A06"/>
    <w:rsid w:val="00305ACA"/>
    <w:rsid w:val="00305BA0"/>
    <w:rsid w:val="003062BA"/>
    <w:rsid w:val="0030648C"/>
    <w:rsid w:val="003065FD"/>
    <w:rsid w:val="0030678E"/>
    <w:rsid w:val="00307883"/>
    <w:rsid w:val="00307F5E"/>
    <w:rsid w:val="0031062D"/>
    <w:rsid w:val="00310913"/>
    <w:rsid w:val="00310AAA"/>
    <w:rsid w:val="00310B3E"/>
    <w:rsid w:val="00310C0C"/>
    <w:rsid w:val="00311469"/>
    <w:rsid w:val="003114E5"/>
    <w:rsid w:val="00311523"/>
    <w:rsid w:val="0031172B"/>
    <w:rsid w:val="0031176D"/>
    <w:rsid w:val="00311921"/>
    <w:rsid w:val="0031194C"/>
    <w:rsid w:val="0031197C"/>
    <w:rsid w:val="00311D8F"/>
    <w:rsid w:val="00312BBA"/>
    <w:rsid w:val="00312E73"/>
    <w:rsid w:val="003130B8"/>
    <w:rsid w:val="00313171"/>
    <w:rsid w:val="00313945"/>
    <w:rsid w:val="00313AE0"/>
    <w:rsid w:val="00313D92"/>
    <w:rsid w:val="00313DC6"/>
    <w:rsid w:val="003141F4"/>
    <w:rsid w:val="00314306"/>
    <w:rsid w:val="003148EB"/>
    <w:rsid w:val="00314BB3"/>
    <w:rsid w:val="00314E63"/>
    <w:rsid w:val="00314EDD"/>
    <w:rsid w:val="00315038"/>
    <w:rsid w:val="0031532B"/>
    <w:rsid w:val="003155DC"/>
    <w:rsid w:val="00316644"/>
    <w:rsid w:val="003169D4"/>
    <w:rsid w:val="00316AD7"/>
    <w:rsid w:val="003171EA"/>
    <w:rsid w:val="00317929"/>
    <w:rsid w:val="0031796C"/>
    <w:rsid w:val="00317A89"/>
    <w:rsid w:val="00317CB5"/>
    <w:rsid w:val="00317F9A"/>
    <w:rsid w:val="00317FB1"/>
    <w:rsid w:val="003200F1"/>
    <w:rsid w:val="003206F3"/>
    <w:rsid w:val="00320975"/>
    <w:rsid w:val="0032098B"/>
    <w:rsid w:val="00320BE1"/>
    <w:rsid w:val="00320E31"/>
    <w:rsid w:val="003210BF"/>
    <w:rsid w:val="003213D7"/>
    <w:rsid w:val="003214AE"/>
    <w:rsid w:val="003217E5"/>
    <w:rsid w:val="00321A29"/>
    <w:rsid w:val="00321A2F"/>
    <w:rsid w:val="00321B4C"/>
    <w:rsid w:val="00321C2A"/>
    <w:rsid w:val="00321C3E"/>
    <w:rsid w:val="00322556"/>
    <w:rsid w:val="003226F7"/>
    <w:rsid w:val="003228CA"/>
    <w:rsid w:val="0032299C"/>
    <w:rsid w:val="00322B4E"/>
    <w:rsid w:val="00323113"/>
    <w:rsid w:val="003231D5"/>
    <w:rsid w:val="00323455"/>
    <w:rsid w:val="003237AF"/>
    <w:rsid w:val="00323A2B"/>
    <w:rsid w:val="00323B84"/>
    <w:rsid w:val="00323DAD"/>
    <w:rsid w:val="00323E15"/>
    <w:rsid w:val="00323F52"/>
    <w:rsid w:val="00324DCD"/>
    <w:rsid w:val="00324DE4"/>
    <w:rsid w:val="003250F2"/>
    <w:rsid w:val="003254CA"/>
    <w:rsid w:val="003257B9"/>
    <w:rsid w:val="003264AA"/>
    <w:rsid w:val="00326FA8"/>
    <w:rsid w:val="0032775A"/>
    <w:rsid w:val="00327854"/>
    <w:rsid w:val="0033019D"/>
    <w:rsid w:val="00330243"/>
    <w:rsid w:val="00330577"/>
    <w:rsid w:val="0033129D"/>
    <w:rsid w:val="00331329"/>
    <w:rsid w:val="003315AA"/>
    <w:rsid w:val="00331B7E"/>
    <w:rsid w:val="00332444"/>
    <w:rsid w:val="003324E2"/>
    <w:rsid w:val="00332629"/>
    <w:rsid w:val="00332D38"/>
    <w:rsid w:val="003338C6"/>
    <w:rsid w:val="00333927"/>
    <w:rsid w:val="00333E26"/>
    <w:rsid w:val="003340A1"/>
    <w:rsid w:val="00334111"/>
    <w:rsid w:val="0033481B"/>
    <w:rsid w:val="00334876"/>
    <w:rsid w:val="00334D55"/>
    <w:rsid w:val="00334EA2"/>
    <w:rsid w:val="003351FD"/>
    <w:rsid w:val="0033544D"/>
    <w:rsid w:val="00335662"/>
    <w:rsid w:val="00335DF5"/>
    <w:rsid w:val="00336297"/>
    <w:rsid w:val="00336575"/>
    <w:rsid w:val="003367B8"/>
    <w:rsid w:val="00336A5E"/>
    <w:rsid w:val="00336B00"/>
    <w:rsid w:val="00336B21"/>
    <w:rsid w:val="00337211"/>
    <w:rsid w:val="00337623"/>
    <w:rsid w:val="00337D56"/>
    <w:rsid w:val="00337F97"/>
    <w:rsid w:val="00340392"/>
    <w:rsid w:val="00342414"/>
    <w:rsid w:val="00342590"/>
    <w:rsid w:val="00342BBD"/>
    <w:rsid w:val="00342C2A"/>
    <w:rsid w:val="003430D3"/>
    <w:rsid w:val="0034359E"/>
    <w:rsid w:val="00344126"/>
    <w:rsid w:val="0034437D"/>
    <w:rsid w:val="00344940"/>
    <w:rsid w:val="003449BF"/>
    <w:rsid w:val="00344F5E"/>
    <w:rsid w:val="003451BC"/>
    <w:rsid w:val="003457B5"/>
    <w:rsid w:val="00345881"/>
    <w:rsid w:val="00345A06"/>
    <w:rsid w:val="00345DEA"/>
    <w:rsid w:val="003462A8"/>
    <w:rsid w:val="003472FD"/>
    <w:rsid w:val="003476A1"/>
    <w:rsid w:val="00347728"/>
    <w:rsid w:val="00347824"/>
    <w:rsid w:val="00347A01"/>
    <w:rsid w:val="00347B4D"/>
    <w:rsid w:val="00347BAA"/>
    <w:rsid w:val="00350089"/>
    <w:rsid w:val="00350166"/>
    <w:rsid w:val="00350647"/>
    <w:rsid w:val="00350DDD"/>
    <w:rsid w:val="003514CD"/>
    <w:rsid w:val="003514D6"/>
    <w:rsid w:val="0035179B"/>
    <w:rsid w:val="00351C0A"/>
    <w:rsid w:val="00351C1C"/>
    <w:rsid w:val="00351C40"/>
    <w:rsid w:val="00352C94"/>
    <w:rsid w:val="00352D0C"/>
    <w:rsid w:val="0035368C"/>
    <w:rsid w:val="003536A9"/>
    <w:rsid w:val="0035377B"/>
    <w:rsid w:val="00353783"/>
    <w:rsid w:val="0035408A"/>
    <w:rsid w:val="00354C75"/>
    <w:rsid w:val="00354F47"/>
    <w:rsid w:val="00355286"/>
    <w:rsid w:val="003552C8"/>
    <w:rsid w:val="00355AF2"/>
    <w:rsid w:val="00356DB5"/>
    <w:rsid w:val="00356FF8"/>
    <w:rsid w:val="003574E5"/>
    <w:rsid w:val="00357893"/>
    <w:rsid w:val="00357BE5"/>
    <w:rsid w:val="00357D6E"/>
    <w:rsid w:val="00357EB8"/>
    <w:rsid w:val="00357EF6"/>
    <w:rsid w:val="00360211"/>
    <w:rsid w:val="00360519"/>
    <w:rsid w:val="00360AE5"/>
    <w:rsid w:val="00361100"/>
    <w:rsid w:val="00361538"/>
    <w:rsid w:val="00361CC7"/>
    <w:rsid w:val="00361D72"/>
    <w:rsid w:val="00362D53"/>
    <w:rsid w:val="00362DB7"/>
    <w:rsid w:val="00363312"/>
    <w:rsid w:val="003636D3"/>
    <w:rsid w:val="00363F8E"/>
    <w:rsid w:val="00364A48"/>
    <w:rsid w:val="00364A9A"/>
    <w:rsid w:val="00364D30"/>
    <w:rsid w:val="00364EE5"/>
    <w:rsid w:val="00365F09"/>
    <w:rsid w:val="00366125"/>
    <w:rsid w:val="00366556"/>
    <w:rsid w:val="003667A9"/>
    <w:rsid w:val="00367444"/>
    <w:rsid w:val="00367B73"/>
    <w:rsid w:val="00367C76"/>
    <w:rsid w:val="00367CDE"/>
    <w:rsid w:val="00367F5B"/>
    <w:rsid w:val="00370803"/>
    <w:rsid w:val="00370958"/>
    <w:rsid w:val="00370A30"/>
    <w:rsid w:val="0037233D"/>
    <w:rsid w:val="0037239C"/>
    <w:rsid w:val="003725AC"/>
    <w:rsid w:val="003730F3"/>
    <w:rsid w:val="003737A7"/>
    <w:rsid w:val="003738D9"/>
    <w:rsid w:val="003739C4"/>
    <w:rsid w:val="00373A4A"/>
    <w:rsid w:val="00373FE3"/>
    <w:rsid w:val="0037403E"/>
    <w:rsid w:val="00374386"/>
    <w:rsid w:val="00374484"/>
    <w:rsid w:val="003745FB"/>
    <w:rsid w:val="00374943"/>
    <w:rsid w:val="00374A45"/>
    <w:rsid w:val="00374AC6"/>
    <w:rsid w:val="00374E63"/>
    <w:rsid w:val="00375382"/>
    <w:rsid w:val="00375D60"/>
    <w:rsid w:val="00375D7B"/>
    <w:rsid w:val="0037608C"/>
    <w:rsid w:val="003760D0"/>
    <w:rsid w:val="00376EA7"/>
    <w:rsid w:val="00377151"/>
    <w:rsid w:val="00377BD2"/>
    <w:rsid w:val="00377BD4"/>
    <w:rsid w:val="00377CCE"/>
    <w:rsid w:val="00377D5D"/>
    <w:rsid w:val="00380246"/>
    <w:rsid w:val="00380384"/>
    <w:rsid w:val="003815A2"/>
    <w:rsid w:val="0038169D"/>
    <w:rsid w:val="00381784"/>
    <w:rsid w:val="003818F6"/>
    <w:rsid w:val="003819B1"/>
    <w:rsid w:val="00381A1A"/>
    <w:rsid w:val="0038250D"/>
    <w:rsid w:val="00382B9C"/>
    <w:rsid w:val="00382C71"/>
    <w:rsid w:val="0038310A"/>
    <w:rsid w:val="003834E3"/>
    <w:rsid w:val="0038352B"/>
    <w:rsid w:val="003835F2"/>
    <w:rsid w:val="00384693"/>
    <w:rsid w:val="003848B0"/>
    <w:rsid w:val="0038584A"/>
    <w:rsid w:val="0038587C"/>
    <w:rsid w:val="00385BEC"/>
    <w:rsid w:val="00385F4D"/>
    <w:rsid w:val="00385FD4"/>
    <w:rsid w:val="003860B2"/>
    <w:rsid w:val="003870B7"/>
    <w:rsid w:val="003871D0"/>
    <w:rsid w:val="003877AE"/>
    <w:rsid w:val="0038784B"/>
    <w:rsid w:val="0039011B"/>
    <w:rsid w:val="003901C5"/>
    <w:rsid w:val="00390214"/>
    <w:rsid w:val="003902BB"/>
    <w:rsid w:val="003905EB"/>
    <w:rsid w:val="00390C85"/>
    <w:rsid w:val="00390D43"/>
    <w:rsid w:val="00390D63"/>
    <w:rsid w:val="00391104"/>
    <w:rsid w:val="00391137"/>
    <w:rsid w:val="003911C7"/>
    <w:rsid w:val="0039189D"/>
    <w:rsid w:val="00391AA1"/>
    <w:rsid w:val="00391B68"/>
    <w:rsid w:val="00392B69"/>
    <w:rsid w:val="00392C24"/>
    <w:rsid w:val="00392D30"/>
    <w:rsid w:val="00392E06"/>
    <w:rsid w:val="00392F55"/>
    <w:rsid w:val="00393035"/>
    <w:rsid w:val="00393066"/>
    <w:rsid w:val="00393923"/>
    <w:rsid w:val="00393B2C"/>
    <w:rsid w:val="0039435D"/>
    <w:rsid w:val="0039448A"/>
    <w:rsid w:val="003947B1"/>
    <w:rsid w:val="00394895"/>
    <w:rsid w:val="003949E8"/>
    <w:rsid w:val="00394CB0"/>
    <w:rsid w:val="003950FB"/>
    <w:rsid w:val="0039593B"/>
    <w:rsid w:val="00395ABC"/>
    <w:rsid w:val="00395E02"/>
    <w:rsid w:val="00395E07"/>
    <w:rsid w:val="00395F46"/>
    <w:rsid w:val="00396217"/>
    <w:rsid w:val="00396366"/>
    <w:rsid w:val="003965F7"/>
    <w:rsid w:val="003968A4"/>
    <w:rsid w:val="00396F2D"/>
    <w:rsid w:val="003970F5"/>
    <w:rsid w:val="0039765E"/>
    <w:rsid w:val="00397691"/>
    <w:rsid w:val="00397A6D"/>
    <w:rsid w:val="00397AAD"/>
    <w:rsid w:val="00397B05"/>
    <w:rsid w:val="00397B8F"/>
    <w:rsid w:val="00397EC4"/>
    <w:rsid w:val="003A064C"/>
    <w:rsid w:val="003A0EFE"/>
    <w:rsid w:val="003A12D3"/>
    <w:rsid w:val="003A1FEF"/>
    <w:rsid w:val="003A2765"/>
    <w:rsid w:val="003A29A8"/>
    <w:rsid w:val="003A3092"/>
    <w:rsid w:val="003A3178"/>
    <w:rsid w:val="003A367F"/>
    <w:rsid w:val="003A3B7A"/>
    <w:rsid w:val="003A42DA"/>
    <w:rsid w:val="003A4677"/>
    <w:rsid w:val="003A4806"/>
    <w:rsid w:val="003A4BC7"/>
    <w:rsid w:val="003A4C34"/>
    <w:rsid w:val="003A4C99"/>
    <w:rsid w:val="003A52EC"/>
    <w:rsid w:val="003A55B3"/>
    <w:rsid w:val="003A55E7"/>
    <w:rsid w:val="003A56AE"/>
    <w:rsid w:val="003A56C5"/>
    <w:rsid w:val="003A5945"/>
    <w:rsid w:val="003A63F4"/>
    <w:rsid w:val="003A65F7"/>
    <w:rsid w:val="003A6643"/>
    <w:rsid w:val="003A71FD"/>
    <w:rsid w:val="003A730C"/>
    <w:rsid w:val="003B097E"/>
    <w:rsid w:val="003B0AC6"/>
    <w:rsid w:val="003B1772"/>
    <w:rsid w:val="003B19CA"/>
    <w:rsid w:val="003B1B2E"/>
    <w:rsid w:val="003B2321"/>
    <w:rsid w:val="003B23FB"/>
    <w:rsid w:val="003B246E"/>
    <w:rsid w:val="003B28A0"/>
    <w:rsid w:val="003B3296"/>
    <w:rsid w:val="003B33FB"/>
    <w:rsid w:val="003B351F"/>
    <w:rsid w:val="003B36A4"/>
    <w:rsid w:val="003B37A4"/>
    <w:rsid w:val="003B37CB"/>
    <w:rsid w:val="003B3C19"/>
    <w:rsid w:val="003B4586"/>
    <w:rsid w:val="003B4B65"/>
    <w:rsid w:val="003B5211"/>
    <w:rsid w:val="003B5C14"/>
    <w:rsid w:val="003B6570"/>
    <w:rsid w:val="003B6635"/>
    <w:rsid w:val="003B6B05"/>
    <w:rsid w:val="003B6E83"/>
    <w:rsid w:val="003B7182"/>
    <w:rsid w:val="003B71FB"/>
    <w:rsid w:val="003B73AF"/>
    <w:rsid w:val="003B7734"/>
    <w:rsid w:val="003B784F"/>
    <w:rsid w:val="003B7972"/>
    <w:rsid w:val="003B7C01"/>
    <w:rsid w:val="003B7C38"/>
    <w:rsid w:val="003C0353"/>
    <w:rsid w:val="003C0D78"/>
    <w:rsid w:val="003C120B"/>
    <w:rsid w:val="003C132B"/>
    <w:rsid w:val="003C13C6"/>
    <w:rsid w:val="003C1551"/>
    <w:rsid w:val="003C17D1"/>
    <w:rsid w:val="003C18A6"/>
    <w:rsid w:val="003C1A60"/>
    <w:rsid w:val="003C1E94"/>
    <w:rsid w:val="003C2175"/>
    <w:rsid w:val="003C288E"/>
    <w:rsid w:val="003C2C5D"/>
    <w:rsid w:val="003C2D6C"/>
    <w:rsid w:val="003C2DBC"/>
    <w:rsid w:val="003C32F0"/>
    <w:rsid w:val="003C330A"/>
    <w:rsid w:val="003C3567"/>
    <w:rsid w:val="003C3911"/>
    <w:rsid w:val="003C3DED"/>
    <w:rsid w:val="003C3F64"/>
    <w:rsid w:val="003C433F"/>
    <w:rsid w:val="003C4937"/>
    <w:rsid w:val="003C4CDE"/>
    <w:rsid w:val="003C53D6"/>
    <w:rsid w:val="003C5961"/>
    <w:rsid w:val="003C5A7F"/>
    <w:rsid w:val="003C5BAF"/>
    <w:rsid w:val="003C5DD9"/>
    <w:rsid w:val="003C5ED0"/>
    <w:rsid w:val="003C63A2"/>
    <w:rsid w:val="003C65B1"/>
    <w:rsid w:val="003C66D1"/>
    <w:rsid w:val="003C6A5F"/>
    <w:rsid w:val="003C7192"/>
    <w:rsid w:val="003C73BB"/>
    <w:rsid w:val="003C748B"/>
    <w:rsid w:val="003C7A3E"/>
    <w:rsid w:val="003C7A4A"/>
    <w:rsid w:val="003C7B2B"/>
    <w:rsid w:val="003C7D0A"/>
    <w:rsid w:val="003D0192"/>
    <w:rsid w:val="003D0865"/>
    <w:rsid w:val="003D0D0E"/>
    <w:rsid w:val="003D1182"/>
    <w:rsid w:val="003D1649"/>
    <w:rsid w:val="003D1FE9"/>
    <w:rsid w:val="003D2E5D"/>
    <w:rsid w:val="003D2F88"/>
    <w:rsid w:val="003D2FCF"/>
    <w:rsid w:val="003D3265"/>
    <w:rsid w:val="003D3E2E"/>
    <w:rsid w:val="003D4397"/>
    <w:rsid w:val="003D43ED"/>
    <w:rsid w:val="003D44EF"/>
    <w:rsid w:val="003D45DC"/>
    <w:rsid w:val="003D4697"/>
    <w:rsid w:val="003D4F3B"/>
    <w:rsid w:val="003D5074"/>
    <w:rsid w:val="003D5492"/>
    <w:rsid w:val="003D578B"/>
    <w:rsid w:val="003D5F6A"/>
    <w:rsid w:val="003D606D"/>
    <w:rsid w:val="003D75B3"/>
    <w:rsid w:val="003D7739"/>
    <w:rsid w:val="003D79CD"/>
    <w:rsid w:val="003E079D"/>
    <w:rsid w:val="003E0C3C"/>
    <w:rsid w:val="003E0F86"/>
    <w:rsid w:val="003E0FEE"/>
    <w:rsid w:val="003E1753"/>
    <w:rsid w:val="003E175E"/>
    <w:rsid w:val="003E188A"/>
    <w:rsid w:val="003E1A1B"/>
    <w:rsid w:val="003E21C4"/>
    <w:rsid w:val="003E2779"/>
    <w:rsid w:val="003E2CF1"/>
    <w:rsid w:val="003E39FF"/>
    <w:rsid w:val="003E4CD4"/>
    <w:rsid w:val="003E4DBA"/>
    <w:rsid w:val="003E56E4"/>
    <w:rsid w:val="003E633B"/>
    <w:rsid w:val="003E635A"/>
    <w:rsid w:val="003E68A5"/>
    <w:rsid w:val="003E70B4"/>
    <w:rsid w:val="003E738E"/>
    <w:rsid w:val="003E7934"/>
    <w:rsid w:val="003F0727"/>
    <w:rsid w:val="003F0876"/>
    <w:rsid w:val="003F0886"/>
    <w:rsid w:val="003F0A78"/>
    <w:rsid w:val="003F0D93"/>
    <w:rsid w:val="003F1546"/>
    <w:rsid w:val="003F1A3F"/>
    <w:rsid w:val="003F1FCD"/>
    <w:rsid w:val="003F21B7"/>
    <w:rsid w:val="003F2389"/>
    <w:rsid w:val="003F23FF"/>
    <w:rsid w:val="003F24E6"/>
    <w:rsid w:val="003F264B"/>
    <w:rsid w:val="003F26A8"/>
    <w:rsid w:val="003F2910"/>
    <w:rsid w:val="003F2C67"/>
    <w:rsid w:val="003F344C"/>
    <w:rsid w:val="003F3471"/>
    <w:rsid w:val="003F3847"/>
    <w:rsid w:val="003F4391"/>
    <w:rsid w:val="003F48AA"/>
    <w:rsid w:val="003F4981"/>
    <w:rsid w:val="003F4D6D"/>
    <w:rsid w:val="003F4E14"/>
    <w:rsid w:val="003F4F6C"/>
    <w:rsid w:val="003F540A"/>
    <w:rsid w:val="003F54DE"/>
    <w:rsid w:val="003F5575"/>
    <w:rsid w:val="003F59CB"/>
    <w:rsid w:val="003F5D7B"/>
    <w:rsid w:val="003F6465"/>
    <w:rsid w:val="003F6509"/>
    <w:rsid w:val="003F66D1"/>
    <w:rsid w:val="003F680E"/>
    <w:rsid w:val="003F6A49"/>
    <w:rsid w:val="003F6FC9"/>
    <w:rsid w:val="003F7115"/>
    <w:rsid w:val="003F7398"/>
    <w:rsid w:val="003F74C4"/>
    <w:rsid w:val="003F7954"/>
    <w:rsid w:val="003F79A6"/>
    <w:rsid w:val="003F7DDD"/>
    <w:rsid w:val="003F7FDE"/>
    <w:rsid w:val="00400314"/>
    <w:rsid w:val="004006C5"/>
    <w:rsid w:val="00401312"/>
    <w:rsid w:val="0040196A"/>
    <w:rsid w:val="004019C5"/>
    <w:rsid w:val="00401E47"/>
    <w:rsid w:val="00401F93"/>
    <w:rsid w:val="004021C9"/>
    <w:rsid w:val="00402843"/>
    <w:rsid w:val="00402864"/>
    <w:rsid w:val="00402DCD"/>
    <w:rsid w:val="0040329D"/>
    <w:rsid w:val="00403377"/>
    <w:rsid w:val="00403510"/>
    <w:rsid w:val="00403818"/>
    <w:rsid w:val="00403A56"/>
    <w:rsid w:val="004045C6"/>
    <w:rsid w:val="00404B4A"/>
    <w:rsid w:val="00405328"/>
    <w:rsid w:val="00405EB6"/>
    <w:rsid w:val="00406129"/>
    <w:rsid w:val="0040633D"/>
    <w:rsid w:val="0040642D"/>
    <w:rsid w:val="00406836"/>
    <w:rsid w:val="00406E30"/>
    <w:rsid w:val="00407526"/>
    <w:rsid w:val="00407685"/>
    <w:rsid w:val="004078B0"/>
    <w:rsid w:val="00407A39"/>
    <w:rsid w:val="00407C28"/>
    <w:rsid w:val="00407D09"/>
    <w:rsid w:val="00407D42"/>
    <w:rsid w:val="0041001D"/>
    <w:rsid w:val="00410085"/>
    <w:rsid w:val="00410724"/>
    <w:rsid w:val="004107E6"/>
    <w:rsid w:val="00410ABC"/>
    <w:rsid w:val="00410BCD"/>
    <w:rsid w:val="00410EC2"/>
    <w:rsid w:val="004111A7"/>
    <w:rsid w:val="00411342"/>
    <w:rsid w:val="0041174E"/>
    <w:rsid w:val="004129CB"/>
    <w:rsid w:val="00412CD8"/>
    <w:rsid w:val="004131F2"/>
    <w:rsid w:val="004138B5"/>
    <w:rsid w:val="00413DCD"/>
    <w:rsid w:val="00413EE7"/>
    <w:rsid w:val="004142AE"/>
    <w:rsid w:val="00414D88"/>
    <w:rsid w:val="004158FF"/>
    <w:rsid w:val="004159A7"/>
    <w:rsid w:val="004159CB"/>
    <w:rsid w:val="00415E0E"/>
    <w:rsid w:val="00415E27"/>
    <w:rsid w:val="00415FCE"/>
    <w:rsid w:val="004168E2"/>
    <w:rsid w:val="004169A3"/>
    <w:rsid w:val="00416DA2"/>
    <w:rsid w:val="00416F04"/>
    <w:rsid w:val="0041700C"/>
    <w:rsid w:val="00417513"/>
    <w:rsid w:val="00417DC5"/>
    <w:rsid w:val="00417E7C"/>
    <w:rsid w:val="00420853"/>
    <w:rsid w:val="004214DF"/>
    <w:rsid w:val="0042158A"/>
    <w:rsid w:val="00421595"/>
    <w:rsid w:val="00421697"/>
    <w:rsid w:val="0042176A"/>
    <w:rsid w:val="00421C9C"/>
    <w:rsid w:val="00421E04"/>
    <w:rsid w:val="0042211C"/>
    <w:rsid w:val="00422285"/>
    <w:rsid w:val="004223A7"/>
    <w:rsid w:val="00422853"/>
    <w:rsid w:val="004229D1"/>
    <w:rsid w:val="00422AED"/>
    <w:rsid w:val="004232F7"/>
    <w:rsid w:val="00423840"/>
    <w:rsid w:val="004239D0"/>
    <w:rsid w:val="004239D8"/>
    <w:rsid w:val="004240D5"/>
    <w:rsid w:val="00424169"/>
    <w:rsid w:val="00424A64"/>
    <w:rsid w:val="00424A72"/>
    <w:rsid w:val="00424D6E"/>
    <w:rsid w:val="004251C3"/>
    <w:rsid w:val="004254DF"/>
    <w:rsid w:val="00425A44"/>
    <w:rsid w:val="00425EF4"/>
    <w:rsid w:val="00426FA6"/>
    <w:rsid w:val="00427387"/>
    <w:rsid w:val="004277F2"/>
    <w:rsid w:val="004278B3"/>
    <w:rsid w:val="004300DC"/>
    <w:rsid w:val="00430452"/>
    <w:rsid w:val="0043073B"/>
    <w:rsid w:val="00430E9E"/>
    <w:rsid w:val="0043125B"/>
    <w:rsid w:val="004317CB"/>
    <w:rsid w:val="00431DB2"/>
    <w:rsid w:val="0043232E"/>
    <w:rsid w:val="0043298B"/>
    <w:rsid w:val="00432B0A"/>
    <w:rsid w:val="00432D00"/>
    <w:rsid w:val="00432EAB"/>
    <w:rsid w:val="00433489"/>
    <w:rsid w:val="00433558"/>
    <w:rsid w:val="00433704"/>
    <w:rsid w:val="004337F6"/>
    <w:rsid w:val="00433EEB"/>
    <w:rsid w:val="004344FE"/>
    <w:rsid w:val="00434516"/>
    <w:rsid w:val="00434522"/>
    <w:rsid w:val="00434DEC"/>
    <w:rsid w:val="004351C1"/>
    <w:rsid w:val="004351C4"/>
    <w:rsid w:val="004363BE"/>
    <w:rsid w:val="004368EE"/>
    <w:rsid w:val="00436AEE"/>
    <w:rsid w:val="00436F38"/>
    <w:rsid w:val="004372D3"/>
    <w:rsid w:val="00437386"/>
    <w:rsid w:val="004377F9"/>
    <w:rsid w:val="00437A3C"/>
    <w:rsid w:val="00437ADF"/>
    <w:rsid w:val="00437D28"/>
    <w:rsid w:val="00437F23"/>
    <w:rsid w:val="00437FB5"/>
    <w:rsid w:val="00440C8B"/>
    <w:rsid w:val="00440CEE"/>
    <w:rsid w:val="00440E60"/>
    <w:rsid w:val="00440FF5"/>
    <w:rsid w:val="004412FE"/>
    <w:rsid w:val="004415C8"/>
    <w:rsid w:val="004419D7"/>
    <w:rsid w:val="00441D58"/>
    <w:rsid w:val="00441DEF"/>
    <w:rsid w:val="00442573"/>
    <w:rsid w:val="00442A5B"/>
    <w:rsid w:val="00442AF6"/>
    <w:rsid w:val="00442C0D"/>
    <w:rsid w:val="004430A5"/>
    <w:rsid w:val="004438E8"/>
    <w:rsid w:val="00443B7F"/>
    <w:rsid w:val="00443DD5"/>
    <w:rsid w:val="00444BA3"/>
    <w:rsid w:val="00444E62"/>
    <w:rsid w:val="00445D03"/>
    <w:rsid w:val="00445D58"/>
    <w:rsid w:val="00446B92"/>
    <w:rsid w:val="00446D9C"/>
    <w:rsid w:val="00447049"/>
    <w:rsid w:val="004471CE"/>
    <w:rsid w:val="00447A9D"/>
    <w:rsid w:val="00447C68"/>
    <w:rsid w:val="004501D0"/>
    <w:rsid w:val="004503B5"/>
    <w:rsid w:val="004506AA"/>
    <w:rsid w:val="00450854"/>
    <w:rsid w:val="00450C48"/>
    <w:rsid w:val="0045291C"/>
    <w:rsid w:val="00452B08"/>
    <w:rsid w:val="00452B99"/>
    <w:rsid w:val="00452BAC"/>
    <w:rsid w:val="00452D5A"/>
    <w:rsid w:val="00452E54"/>
    <w:rsid w:val="004530DE"/>
    <w:rsid w:val="0045322C"/>
    <w:rsid w:val="00453294"/>
    <w:rsid w:val="00453430"/>
    <w:rsid w:val="00453636"/>
    <w:rsid w:val="00454788"/>
    <w:rsid w:val="00454944"/>
    <w:rsid w:val="00454C4D"/>
    <w:rsid w:val="00454C97"/>
    <w:rsid w:val="00454D22"/>
    <w:rsid w:val="00455974"/>
    <w:rsid w:val="00455E7A"/>
    <w:rsid w:val="00457B53"/>
    <w:rsid w:val="00457C8F"/>
    <w:rsid w:val="0046014E"/>
    <w:rsid w:val="004605A5"/>
    <w:rsid w:val="00460624"/>
    <w:rsid w:val="0046067D"/>
    <w:rsid w:val="00460AF1"/>
    <w:rsid w:val="00461304"/>
    <w:rsid w:val="004613AC"/>
    <w:rsid w:val="00461429"/>
    <w:rsid w:val="004614F4"/>
    <w:rsid w:val="00461562"/>
    <w:rsid w:val="00461C28"/>
    <w:rsid w:val="00461F20"/>
    <w:rsid w:val="004622A1"/>
    <w:rsid w:val="00462405"/>
    <w:rsid w:val="004624A3"/>
    <w:rsid w:val="004628FC"/>
    <w:rsid w:val="00462C04"/>
    <w:rsid w:val="00463108"/>
    <w:rsid w:val="00463280"/>
    <w:rsid w:val="00463DF2"/>
    <w:rsid w:val="004649CA"/>
    <w:rsid w:val="004649CB"/>
    <w:rsid w:val="00464A91"/>
    <w:rsid w:val="00464BF3"/>
    <w:rsid w:val="00464F37"/>
    <w:rsid w:val="0046511A"/>
    <w:rsid w:val="0046666A"/>
    <w:rsid w:val="0046666D"/>
    <w:rsid w:val="00466B2E"/>
    <w:rsid w:val="00467458"/>
    <w:rsid w:val="00467A29"/>
    <w:rsid w:val="00467A60"/>
    <w:rsid w:val="00467AFB"/>
    <w:rsid w:val="00470D36"/>
    <w:rsid w:val="00470EA2"/>
    <w:rsid w:val="00470EA5"/>
    <w:rsid w:val="0047128F"/>
    <w:rsid w:val="0047190A"/>
    <w:rsid w:val="00471D90"/>
    <w:rsid w:val="004721F6"/>
    <w:rsid w:val="004723B0"/>
    <w:rsid w:val="004728C7"/>
    <w:rsid w:val="004729A4"/>
    <w:rsid w:val="0047338F"/>
    <w:rsid w:val="004737E8"/>
    <w:rsid w:val="00473944"/>
    <w:rsid w:val="00473972"/>
    <w:rsid w:val="00473BE4"/>
    <w:rsid w:val="00474060"/>
    <w:rsid w:val="00474B97"/>
    <w:rsid w:val="00474BDC"/>
    <w:rsid w:val="00474D44"/>
    <w:rsid w:val="00474E86"/>
    <w:rsid w:val="00474F44"/>
    <w:rsid w:val="0047525B"/>
    <w:rsid w:val="004752E6"/>
    <w:rsid w:val="0047692C"/>
    <w:rsid w:val="00476F99"/>
    <w:rsid w:val="00477079"/>
    <w:rsid w:val="004771C2"/>
    <w:rsid w:val="00477672"/>
    <w:rsid w:val="004777BD"/>
    <w:rsid w:val="004779C2"/>
    <w:rsid w:val="00477CEB"/>
    <w:rsid w:val="00477D81"/>
    <w:rsid w:val="004800A8"/>
    <w:rsid w:val="0048015F"/>
    <w:rsid w:val="00480390"/>
    <w:rsid w:val="004803DF"/>
    <w:rsid w:val="004804F5"/>
    <w:rsid w:val="00480A2B"/>
    <w:rsid w:val="00480C82"/>
    <w:rsid w:val="00480EC8"/>
    <w:rsid w:val="004816A5"/>
    <w:rsid w:val="00481CE7"/>
    <w:rsid w:val="00481D44"/>
    <w:rsid w:val="00481F84"/>
    <w:rsid w:val="004822DE"/>
    <w:rsid w:val="00482C7B"/>
    <w:rsid w:val="00482F80"/>
    <w:rsid w:val="004837F8"/>
    <w:rsid w:val="00483B0F"/>
    <w:rsid w:val="0048421C"/>
    <w:rsid w:val="004847B1"/>
    <w:rsid w:val="0048490E"/>
    <w:rsid w:val="00484F59"/>
    <w:rsid w:val="004851CF"/>
    <w:rsid w:val="00485376"/>
    <w:rsid w:val="00485463"/>
    <w:rsid w:val="00485619"/>
    <w:rsid w:val="0048562B"/>
    <w:rsid w:val="0048570F"/>
    <w:rsid w:val="00485B27"/>
    <w:rsid w:val="00485D7A"/>
    <w:rsid w:val="00485F12"/>
    <w:rsid w:val="00485FF9"/>
    <w:rsid w:val="004860D7"/>
    <w:rsid w:val="00486129"/>
    <w:rsid w:val="00486540"/>
    <w:rsid w:val="0048689D"/>
    <w:rsid w:val="004868AE"/>
    <w:rsid w:val="00486A54"/>
    <w:rsid w:val="00486C30"/>
    <w:rsid w:val="00486DC8"/>
    <w:rsid w:val="00487090"/>
    <w:rsid w:val="0048711A"/>
    <w:rsid w:val="004871AD"/>
    <w:rsid w:val="004874EB"/>
    <w:rsid w:val="00487591"/>
    <w:rsid w:val="004877E9"/>
    <w:rsid w:val="004907FC"/>
    <w:rsid w:val="00490D8F"/>
    <w:rsid w:val="00490D91"/>
    <w:rsid w:val="004912F8"/>
    <w:rsid w:val="004914F6"/>
    <w:rsid w:val="0049165D"/>
    <w:rsid w:val="004916E7"/>
    <w:rsid w:val="004919A5"/>
    <w:rsid w:val="0049216A"/>
    <w:rsid w:val="0049253A"/>
    <w:rsid w:val="00492904"/>
    <w:rsid w:val="004930D7"/>
    <w:rsid w:val="0049325B"/>
    <w:rsid w:val="00493A37"/>
    <w:rsid w:val="00493B97"/>
    <w:rsid w:val="00493E00"/>
    <w:rsid w:val="00494189"/>
    <w:rsid w:val="00494D45"/>
    <w:rsid w:val="00494D55"/>
    <w:rsid w:val="004952FB"/>
    <w:rsid w:val="00495628"/>
    <w:rsid w:val="00495F24"/>
    <w:rsid w:val="0049614A"/>
    <w:rsid w:val="004969BC"/>
    <w:rsid w:val="00497632"/>
    <w:rsid w:val="004976E8"/>
    <w:rsid w:val="00497819"/>
    <w:rsid w:val="00497D23"/>
    <w:rsid w:val="004A01AD"/>
    <w:rsid w:val="004A06E7"/>
    <w:rsid w:val="004A0831"/>
    <w:rsid w:val="004A0A28"/>
    <w:rsid w:val="004A0D58"/>
    <w:rsid w:val="004A10DE"/>
    <w:rsid w:val="004A12A5"/>
    <w:rsid w:val="004A1698"/>
    <w:rsid w:val="004A1768"/>
    <w:rsid w:val="004A2162"/>
    <w:rsid w:val="004A22E4"/>
    <w:rsid w:val="004A2784"/>
    <w:rsid w:val="004A2B80"/>
    <w:rsid w:val="004A2F45"/>
    <w:rsid w:val="004A360E"/>
    <w:rsid w:val="004A3CD4"/>
    <w:rsid w:val="004A43B9"/>
    <w:rsid w:val="004A4536"/>
    <w:rsid w:val="004A4659"/>
    <w:rsid w:val="004A48F7"/>
    <w:rsid w:val="004A4968"/>
    <w:rsid w:val="004A4C9C"/>
    <w:rsid w:val="004A4E42"/>
    <w:rsid w:val="004A5660"/>
    <w:rsid w:val="004A574A"/>
    <w:rsid w:val="004A592E"/>
    <w:rsid w:val="004A5A2F"/>
    <w:rsid w:val="004A5C97"/>
    <w:rsid w:val="004A5CA4"/>
    <w:rsid w:val="004A5D85"/>
    <w:rsid w:val="004A7092"/>
    <w:rsid w:val="004A714D"/>
    <w:rsid w:val="004A72B6"/>
    <w:rsid w:val="004A73B7"/>
    <w:rsid w:val="004A7BBE"/>
    <w:rsid w:val="004A7E47"/>
    <w:rsid w:val="004A7FD1"/>
    <w:rsid w:val="004B0045"/>
    <w:rsid w:val="004B02A2"/>
    <w:rsid w:val="004B0763"/>
    <w:rsid w:val="004B11C6"/>
    <w:rsid w:val="004B1282"/>
    <w:rsid w:val="004B2044"/>
    <w:rsid w:val="004B2172"/>
    <w:rsid w:val="004B23C3"/>
    <w:rsid w:val="004B2890"/>
    <w:rsid w:val="004B312D"/>
    <w:rsid w:val="004B3135"/>
    <w:rsid w:val="004B3629"/>
    <w:rsid w:val="004B37FF"/>
    <w:rsid w:val="004B38E1"/>
    <w:rsid w:val="004B3ACD"/>
    <w:rsid w:val="004B3FBF"/>
    <w:rsid w:val="004B4101"/>
    <w:rsid w:val="004B461B"/>
    <w:rsid w:val="004B4999"/>
    <w:rsid w:val="004B4C96"/>
    <w:rsid w:val="004B4D4E"/>
    <w:rsid w:val="004B4FB7"/>
    <w:rsid w:val="004B530E"/>
    <w:rsid w:val="004B56BC"/>
    <w:rsid w:val="004B5CB5"/>
    <w:rsid w:val="004B5F60"/>
    <w:rsid w:val="004B607F"/>
    <w:rsid w:val="004B6274"/>
    <w:rsid w:val="004B68BF"/>
    <w:rsid w:val="004B7551"/>
    <w:rsid w:val="004B77DB"/>
    <w:rsid w:val="004B7858"/>
    <w:rsid w:val="004B78AD"/>
    <w:rsid w:val="004C0324"/>
    <w:rsid w:val="004C08A5"/>
    <w:rsid w:val="004C1607"/>
    <w:rsid w:val="004C1AC1"/>
    <w:rsid w:val="004C1B95"/>
    <w:rsid w:val="004C2115"/>
    <w:rsid w:val="004C23A7"/>
    <w:rsid w:val="004C2AB3"/>
    <w:rsid w:val="004C2B42"/>
    <w:rsid w:val="004C2C1C"/>
    <w:rsid w:val="004C334A"/>
    <w:rsid w:val="004C35EC"/>
    <w:rsid w:val="004C3B06"/>
    <w:rsid w:val="004C3B0C"/>
    <w:rsid w:val="004C4315"/>
    <w:rsid w:val="004C48A5"/>
    <w:rsid w:val="004C4905"/>
    <w:rsid w:val="004C4B8F"/>
    <w:rsid w:val="004C4E38"/>
    <w:rsid w:val="004C5588"/>
    <w:rsid w:val="004C5A46"/>
    <w:rsid w:val="004C5D06"/>
    <w:rsid w:val="004C5FA3"/>
    <w:rsid w:val="004C5FE3"/>
    <w:rsid w:val="004C6052"/>
    <w:rsid w:val="004C657C"/>
    <w:rsid w:val="004C67F2"/>
    <w:rsid w:val="004C6F31"/>
    <w:rsid w:val="004C7ECC"/>
    <w:rsid w:val="004D0173"/>
    <w:rsid w:val="004D026D"/>
    <w:rsid w:val="004D040B"/>
    <w:rsid w:val="004D07C0"/>
    <w:rsid w:val="004D0B91"/>
    <w:rsid w:val="004D108A"/>
    <w:rsid w:val="004D154A"/>
    <w:rsid w:val="004D159C"/>
    <w:rsid w:val="004D1981"/>
    <w:rsid w:val="004D1EEB"/>
    <w:rsid w:val="004D273C"/>
    <w:rsid w:val="004D30E6"/>
    <w:rsid w:val="004D32AA"/>
    <w:rsid w:val="004D343D"/>
    <w:rsid w:val="004D3482"/>
    <w:rsid w:val="004D3760"/>
    <w:rsid w:val="004D3AAF"/>
    <w:rsid w:val="004D3DF0"/>
    <w:rsid w:val="004D3E80"/>
    <w:rsid w:val="004D3EFC"/>
    <w:rsid w:val="004D4024"/>
    <w:rsid w:val="004D4238"/>
    <w:rsid w:val="004D42A7"/>
    <w:rsid w:val="004D4638"/>
    <w:rsid w:val="004D49C2"/>
    <w:rsid w:val="004D4A60"/>
    <w:rsid w:val="004D4AEF"/>
    <w:rsid w:val="004D4E76"/>
    <w:rsid w:val="004D4E84"/>
    <w:rsid w:val="004D54C6"/>
    <w:rsid w:val="004D5505"/>
    <w:rsid w:val="004D5B92"/>
    <w:rsid w:val="004D6791"/>
    <w:rsid w:val="004D67FB"/>
    <w:rsid w:val="004D6B16"/>
    <w:rsid w:val="004D7291"/>
    <w:rsid w:val="004D7445"/>
    <w:rsid w:val="004D7CAE"/>
    <w:rsid w:val="004D7CE2"/>
    <w:rsid w:val="004E03B4"/>
    <w:rsid w:val="004E0603"/>
    <w:rsid w:val="004E161D"/>
    <w:rsid w:val="004E1939"/>
    <w:rsid w:val="004E1D55"/>
    <w:rsid w:val="004E1E5F"/>
    <w:rsid w:val="004E23EE"/>
    <w:rsid w:val="004E28ED"/>
    <w:rsid w:val="004E2926"/>
    <w:rsid w:val="004E2B33"/>
    <w:rsid w:val="004E3841"/>
    <w:rsid w:val="004E3AF5"/>
    <w:rsid w:val="004E3BC9"/>
    <w:rsid w:val="004E3C43"/>
    <w:rsid w:val="004E3DF8"/>
    <w:rsid w:val="004E3E39"/>
    <w:rsid w:val="004E3EEF"/>
    <w:rsid w:val="004E4008"/>
    <w:rsid w:val="004E4D13"/>
    <w:rsid w:val="004E5204"/>
    <w:rsid w:val="004E5728"/>
    <w:rsid w:val="004E577A"/>
    <w:rsid w:val="004E6011"/>
    <w:rsid w:val="004E618E"/>
    <w:rsid w:val="004E685A"/>
    <w:rsid w:val="004E6C95"/>
    <w:rsid w:val="004E7049"/>
    <w:rsid w:val="004E73C9"/>
    <w:rsid w:val="004F040F"/>
    <w:rsid w:val="004F08B5"/>
    <w:rsid w:val="004F120F"/>
    <w:rsid w:val="004F17BB"/>
    <w:rsid w:val="004F1E73"/>
    <w:rsid w:val="004F225F"/>
    <w:rsid w:val="004F284E"/>
    <w:rsid w:val="004F2EA4"/>
    <w:rsid w:val="004F312A"/>
    <w:rsid w:val="004F32C8"/>
    <w:rsid w:val="004F38BA"/>
    <w:rsid w:val="004F3901"/>
    <w:rsid w:val="004F39A8"/>
    <w:rsid w:val="004F3AC8"/>
    <w:rsid w:val="004F4074"/>
    <w:rsid w:val="004F4163"/>
    <w:rsid w:val="004F4D98"/>
    <w:rsid w:val="004F5CB3"/>
    <w:rsid w:val="004F5F5D"/>
    <w:rsid w:val="004F6129"/>
    <w:rsid w:val="004F643B"/>
    <w:rsid w:val="004F6EDF"/>
    <w:rsid w:val="004F6FB3"/>
    <w:rsid w:val="004F7909"/>
    <w:rsid w:val="0050009E"/>
    <w:rsid w:val="005001B1"/>
    <w:rsid w:val="005001D8"/>
    <w:rsid w:val="005013DA"/>
    <w:rsid w:val="00501A93"/>
    <w:rsid w:val="00501BF4"/>
    <w:rsid w:val="00501CC1"/>
    <w:rsid w:val="00501E42"/>
    <w:rsid w:val="00502A51"/>
    <w:rsid w:val="005033DA"/>
    <w:rsid w:val="00503546"/>
    <w:rsid w:val="00503993"/>
    <w:rsid w:val="00503F9D"/>
    <w:rsid w:val="00504B52"/>
    <w:rsid w:val="00505091"/>
    <w:rsid w:val="005051FB"/>
    <w:rsid w:val="005063A3"/>
    <w:rsid w:val="0050649A"/>
    <w:rsid w:val="005064F3"/>
    <w:rsid w:val="0050704A"/>
    <w:rsid w:val="00507091"/>
    <w:rsid w:val="005072AB"/>
    <w:rsid w:val="00507498"/>
    <w:rsid w:val="005074C4"/>
    <w:rsid w:val="005079CC"/>
    <w:rsid w:val="005109A0"/>
    <w:rsid w:val="00510C53"/>
    <w:rsid w:val="0051122C"/>
    <w:rsid w:val="0051171F"/>
    <w:rsid w:val="005118DC"/>
    <w:rsid w:val="00512229"/>
    <w:rsid w:val="00512337"/>
    <w:rsid w:val="005124A8"/>
    <w:rsid w:val="00512963"/>
    <w:rsid w:val="00512F3E"/>
    <w:rsid w:val="00513116"/>
    <w:rsid w:val="005137DA"/>
    <w:rsid w:val="005138F0"/>
    <w:rsid w:val="005146EA"/>
    <w:rsid w:val="005147EA"/>
    <w:rsid w:val="00514858"/>
    <w:rsid w:val="00514BFF"/>
    <w:rsid w:val="00514ED9"/>
    <w:rsid w:val="00515B5F"/>
    <w:rsid w:val="00515DAE"/>
    <w:rsid w:val="00515DFC"/>
    <w:rsid w:val="0051650C"/>
    <w:rsid w:val="005171D8"/>
    <w:rsid w:val="0051746B"/>
    <w:rsid w:val="005176CE"/>
    <w:rsid w:val="00517EE7"/>
    <w:rsid w:val="00517FA2"/>
    <w:rsid w:val="00520036"/>
    <w:rsid w:val="0052020E"/>
    <w:rsid w:val="00520674"/>
    <w:rsid w:val="0052105E"/>
    <w:rsid w:val="00521B44"/>
    <w:rsid w:val="00521E93"/>
    <w:rsid w:val="0052266D"/>
    <w:rsid w:val="00522CF2"/>
    <w:rsid w:val="00523005"/>
    <w:rsid w:val="0052348B"/>
    <w:rsid w:val="005236DD"/>
    <w:rsid w:val="005236EF"/>
    <w:rsid w:val="0052381E"/>
    <w:rsid w:val="00523D28"/>
    <w:rsid w:val="005242CE"/>
    <w:rsid w:val="005244F0"/>
    <w:rsid w:val="00524953"/>
    <w:rsid w:val="00524D56"/>
    <w:rsid w:val="00524D58"/>
    <w:rsid w:val="005250AF"/>
    <w:rsid w:val="005251A4"/>
    <w:rsid w:val="0052547D"/>
    <w:rsid w:val="005254F9"/>
    <w:rsid w:val="005255D3"/>
    <w:rsid w:val="00526120"/>
    <w:rsid w:val="0052663D"/>
    <w:rsid w:val="00526A64"/>
    <w:rsid w:val="00526BC4"/>
    <w:rsid w:val="00526F59"/>
    <w:rsid w:val="00526FD1"/>
    <w:rsid w:val="00527339"/>
    <w:rsid w:val="005277A1"/>
    <w:rsid w:val="00527BEC"/>
    <w:rsid w:val="00527F58"/>
    <w:rsid w:val="00527FA8"/>
    <w:rsid w:val="0053039E"/>
    <w:rsid w:val="00530456"/>
    <w:rsid w:val="005306F8"/>
    <w:rsid w:val="005308EF"/>
    <w:rsid w:val="00531026"/>
    <w:rsid w:val="005311FD"/>
    <w:rsid w:val="005314AF"/>
    <w:rsid w:val="00531590"/>
    <w:rsid w:val="005316FA"/>
    <w:rsid w:val="00531C02"/>
    <w:rsid w:val="0053211B"/>
    <w:rsid w:val="005321F4"/>
    <w:rsid w:val="00532530"/>
    <w:rsid w:val="00532BFD"/>
    <w:rsid w:val="00532C6B"/>
    <w:rsid w:val="00532E6F"/>
    <w:rsid w:val="0053347D"/>
    <w:rsid w:val="005334EA"/>
    <w:rsid w:val="00533D17"/>
    <w:rsid w:val="00533D37"/>
    <w:rsid w:val="0053421C"/>
    <w:rsid w:val="00534DF6"/>
    <w:rsid w:val="005357BA"/>
    <w:rsid w:val="00535967"/>
    <w:rsid w:val="005359ED"/>
    <w:rsid w:val="00535E8C"/>
    <w:rsid w:val="00535F1D"/>
    <w:rsid w:val="00535F4F"/>
    <w:rsid w:val="00536669"/>
    <w:rsid w:val="00536AAF"/>
    <w:rsid w:val="0053712C"/>
    <w:rsid w:val="0053722F"/>
    <w:rsid w:val="005375B1"/>
    <w:rsid w:val="00537844"/>
    <w:rsid w:val="00537945"/>
    <w:rsid w:val="00537D78"/>
    <w:rsid w:val="00537E50"/>
    <w:rsid w:val="00537EB4"/>
    <w:rsid w:val="00537EE2"/>
    <w:rsid w:val="00537F42"/>
    <w:rsid w:val="005402F7"/>
    <w:rsid w:val="005403B2"/>
    <w:rsid w:val="00540842"/>
    <w:rsid w:val="00540BAC"/>
    <w:rsid w:val="00540C29"/>
    <w:rsid w:val="00540F55"/>
    <w:rsid w:val="00541207"/>
    <w:rsid w:val="005419A3"/>
    <w:rsid w:val="00541B80"/>
    <w:rsid w:val="005420C3"/>
    <w:rsid w:val="0054216E"/>
    <w:rsid w:val="0054220B"/>
    <w:rsid w:val="00542365"/>
    <w:rsid w:val="005424E4"/>
    <w:rsid w:val="00542E31"/>
    <w:rsid w:val="00542EDD"/>
    <w:rsid w:val="00543141"/>
    <w:rsid w:val="005434F9"/>
    <w:rsid w:val="00543557"/>
    <w:rsid w:val="0054367D"/>
    <w:rsid w:val="00543804"/>
    <w:rsid w:val="0054393D"/>
    <w:rsid w:val="00543A2D"/>
    <w:rsid w:val="005441DE"/>
    <w:rsid w:val="00544503"/>
    <w:rsid w:val="00545AEE"/>
    <w:rsid w:val="00545BBD"/>
    <w:rsid w:val="00545C2D"/>
    <w:rsid w:val="00545C54"/>
    <w:rsid w:val="005460F0"/>
    <w:rsid w:val="00547B30"/>
    <w:rsid w:val="00550050"/>
    <w:rsid w:val="00550246"/>
    <w:rsid w:val="005505C2"/>
    <w:rsid w:val="00550983"/>
    <w:rsid w:val="00550C88"/>
    <w:rsid w:val="005515AC"/>
    <w:rsid w:val="00551667"/>
    <w:rsid w:val="0055167A"/>
    <w:rsid w:val="005518B3"/>
    <w:rsid w:val="00551F3A"/>
    <w:rsid w:val="005529F9"/>
    <w:rsid w:val="005535E2"/>
    <w:rsid w:val="00553AF5"/>
    <w:rsid w:val="00553BD7"/>
    <w:rsid w:val="0055421A"/>
    <w:rsid w:val="005544AF"/>
    <w:rsid w:val="005545DF"/>
    <w:rsid w:val="00554B5E"/>
    <w:rsid w:val="00554F61"/>
    <w:rsid w:val="005555E2"/>
    <w:rsid w:val="0055591D"/>
    <w:rsid w:val="00555D10"/>
    <w:rsid w:val="00555F2F"/>
    <w:rsid w:val="00556203"/>
    <w:rsid w:val="005563C8"/>
    <w:rsid w:val="00556561"/>
    <w:rsid w:val="00556693"/>
    <w:rsid w:val="00556925"/>
    <w:rsid w:val="00557758"/>
    <w:rsid w:val="005578DB"/>
    <w:rsid w:val="0056001D"/>
    <w:rsid w:val="00560F03"/>
    <w:rsid w:val="00561208"/>
    <w:rsid w:val="00561BFB"/>
    <w:rsid w:val="00561DCF"/>
    <w:rsid w:val="00562126"/>
    <w:rsid w:val="005624DF"/>
    <w:rsid w:val="005625B4"/>
    <w:rsid w:val="005626F8"/>
    <w:rsid w:val="005627DE"/>
    <w:rsid w:val="00562D9B"/>
    <w:rsid w:val="00562E12"/>
    <w:rsid w:val="00562E92"/>
    <w:rsid w:val="00563155"/>
    <w:rsid w:val="00563448"/>
    <w:rsid w:val="00563696"/>
    <w:rsid w:val="00563CCD"/>
    <w:rsid w:val="00563DED"/>
    <w:rsid w:val="00564040"/>
    <w:rsid w:val="00564058"/>
    <w:rsid w:val="0056459A"/>
    <w:rsid w:val="00564DE8"/>
    <w:rsid w:val="00564F0D"/>
    <w:rsid w:val="00565358"/>
    <w:rsid w:val="005656CE"/>
    <w:rsid w:val="00565C02"/>
    <w:rsid w:val="00566127"/>
    <w:rsid w:val="005661A8"/>
    <w:rsid w:val="00566408"/>
    <w:rsid w:val="00566439"/>
    <w:rsid w:val="00566605"/>
    <w:rsid w:val="0056675B"/>
    <w:rsid w:val="00566C96"/>
    <w:rsid w:val="00567479"/>
    <w:rsid w:val="005676F6"/>
    <w:rsid w:val="0056791B"/>
    <w:rsid w:val="00567B39"/>
    <w:rsid w:val="00567EDC"/>
    <w:rsid w:val="00570142"/>
    <w:rsid w:val="0057026C"/>
    <w:rsid w:val="005722F0"/>
    <w:rsid w:val="00572448"/>
    <w:rsid w:val="005724C9"/>
    <w:rsid w:val="0057282D"/>
    <w:rsid w:val="005733E7"/>
    <w:rsid w:val="00573E1F"/>
    <w:rsid w:val="005742D7"/>
    <w:rsid w:val="005744A1"/>
    <w:rsid w:val="005744E6"/>
    <w:rsid w:val="0057464E"/>
    <w:rsid w:val="00574D57"/>
    <w:rsid w:val="005750FD"/>
    <w:rsid w:val="00575145"/>
    <w:rsid w:val="00575276"/>
    <w:rsid w:val="005755B5"/>
    <w:rsid w:val="00575680"/>
    <w:rsid w:val="005757FB"/>
    <w:rsid w:val="00575894"/>
    <w:rsid w:val="00575C61"/>
    <w:rsid w:val="00576688"/>
    <w:rsid w:val="00576ADB"/>
    <w:rsid w:val="00576B04"/>
    <w:rsid w:val="00576F91"/>
    <w:rsid w:val="00577803"/>
    <w:rsid w:val="00577C93"/>
    <w:rsid w:val="00577E3A"/>
    <w:rsid w:val="005808CD"/>
    <w:rsid w:val="00580E2E"/>
    <w:rsid w:val="00580E7B"/>
    <w:rsid w:val="005813BF"/>
    <w:rsid w:val="00581B33"/>
    <w:rsid w:val="00581EBB"/>
    <w:rsid w:val="00581FC7"/>
    <w:rsid w:val="00582473"/>
    <w:rsid w:val="005825FC"/>
    <w:rsid w:val="00582633"/>
    <w:rsid w:val="00582768"/>
    <w:rsid w:val="00582B29"/>
    <w:rsid w:val="00582FF7"/>
    <w:rsid w:val="00583544"/>
    <w:rsid w:val="00583595"/>
    <w:rsid w:val="0058377A"/>
    <w:rsid w:val="0058383D"/>
    <w:rsid w:val="00583B22"/>
    <w:rsid w:val="00583CEF"/>
    <w:rsid w:val="00583D9F"/>
    <w:rsid w:val="00583F4D"/>
    <w:rsid w:val="00584343"/>
    <w:rsid w:val="0058443F"/>
    <w:rsid w:val="0058459F"/>
    <w:rsid w:val="0058463D"/>
    <w:rsid w:val="0058493F"/>
    <w:rsid w:val="005849C2"/>
    <w:rsid w:val="00584B0C"/>
    <w:rsid w:val="00585690"/>
    <w:rsid w:val="00585900"/>
    <w:rsid w:val="005861FB"/>
    <w:rsid w:val="00586684"/>
    <w:rsid w:val="00586CA1"/>
    <w:rsid w:val="00587CDA"/>
    <w:rsid w:val="00587D23"/>
    <w:rsid w:val="00587E75"/>
    <w:rsid w:val="00587E7F"/>
    <w:rsid w:val="0059027D"/>
    <w:rsid w:val="0059077E"/>
    <w:rsid w:val="00590DDD"/>
    <w:rsid w:val="00590E08"/>
    <w:rsid w:val="00590F6E"/>
    <w:rsid w:val="0059155C"/>
    <w:rsid w:val="005916A7"/>
    <w:rsid w:val="00591CD5"/>
    <w:rsid w:val="00592077"/>
    <w:rsid w:val="00592741"/>
    <w:rsid w:val="00592999"/>
    <w:rsid w:val="0059368B"/>
    <w:rsid w:val="00593C16"/>
    <w:rsid w:val="00593C4C"/>
    <w:rsid w:val="00593D64"/>
    <w:rsid w:val="00593F01"/>
    <w:rsid w:val="005942A3"/>
    <w:rsid w:val="00594308"/>
    <w:rsid w:val="005944A1"/>
    <w:rsid w:val="005945F5"/>
    <w:rsid w:val="00594AAF"/>
    <w:rsid w:val="00594BF1"/>
    <w:rsid w:val="00594E9A"/>
    <w:rsid w:val="00594FBE"/>
    <w:rsid w:val="00595098"/>
    <w:rsid w:val="00595737"/>
    <w:rsid w:val="00595879"/>
    <w:rsid w:val="00595B38"/>
    <w:rsid w:val="00595D5A"/>
    <w:rsid w:val="00595F25"/>
    <w:rsid w:val="00596B9A"/>
    <w:rsid w:val="0059714B"/>
    <w:rsid w:val="0059714E"/>
    <w:rsid w:val="005974D2"/>
    <w:rsid w:val="00597C43"/>
    <w:rsid w:val="00597F38"/>
    <w:rsid w:val="005A074E"/>
    <w:rsid w:val="005A1708"/>
    <w:rsid w:val="005A1844"/>
    <w:rsid w:val="005A1CF9"/>
    <w:rsid w:val="005A1D16"/>
    <w:rsid w:val="005A1F16"/>
    <w:rsid w:val="005A243A"/>
    <w:rsid w:val="005A2460"/>
    <w:rsid w:val="005A25FB"/>
    <w:rsid w:val="005A26D0"/>
    <w:rsid w:val="005A2A34"/>
    <w:rsid w:val="005A2BF4"/>
    <w:rsid w:val="005A2BF9"/>
    <w:rsid w:val="005A2F9C"/>
    <w:rsid w:val="005A31F2"/>
    <w:rsid w:val="005A3585"/>
    <w:rsid w:val="005A3705"/>
    <w:rsid w:val="005A3823"/>
    <w:rsid w:val="005A3A99"/>
    <w:rsid w:val="005A40E6"/>
    <w:rsid w:val="005A4129"/>
    <w:rsid w:val="005A4235"/>
    <w:rsid w:val="005A4629"/>
    <w:rsid w:val="005A490C"/>
    <w:rsid w:val="005A4C2A"/>
    <w:rsid w:val="005A4D13"/>
    <w:rsid w:val="005A5602"/>
    <w:rsid w:val="005A573A"/>
    <w:rsid w:val="005A5F3B"/>
    <w:rsid w:val="005A6AAF"/>
    <w:rsid w:val="005A6ED2"/>
    <w:rsid w:val="005A73AC"/>
    <w:rsid w:val="005A73D3"/>
    <w:rsid w:val="005A7646"/>
    <w:rsid w:val="005B00FC"/>
    <w:rsid w:val="005B017F"/>
    <w:rsid w:val="005B02EB"/>
    <w:rsid w:val="005B0B07"/>
    <w:rsid w:val="005B107E"/>
    <w:rsid w:val="005B119A"/>
    <w:rsid w:val="005B1277"/>
    <w:rsid w:val="005B1836"/>
    <w:rsid w:val="005B1ACE"/>
    <w:rsid w:val="005B1AD1"/>
    <w:rsid w:val="005B218F"/>
    <w:rsid w:val="005B2603"/>
    <w:rsid w:val="005B282D"/>
    <w:rsid w:val="005B2845"/>
    <w:rsid w:val="005B2ADD"/>
    <w:rsid w:val="005B2AE8"/>
    <w:rsid w:val="005B2D0A"/>
    <w:rsid w:val="005B2D11"/>
    <w:rsid w:val="005B3210"/>
    <w:rsid w:val="005B334E"/>
    <w:rsid w:val="005B339F"/>
    <w:rsid w:val="005B33D7"/>
    <w:rsid w:val="005B3586"/>
    <w:rsid w:val="005B39DB"/>
    <w:rsid w:val="005B3F28"/>
    <w:rsid w:val="005B4C0C"/>
    <w:rsid w:val="005B4E0F"/>
    <w:rsid w:val="005B4E81"/>
    <w:rsid w:val="005B5011"/>
    <w:rsid w:val="005B554A"/>
    <w:rsid w:val="005B5793"/>
    <w:rsid w:val="005B5915"/>
    <w:rsid w:val="005B5C71"/>
    <w:rsid w:val="005B6329"/>
    <w:rsid w:val="005B6527"/>
    <w:rsid w:val="005B65CD"/>
    <w:rsid w:val="005B6F72"/>
    <w:rsid w:val="005B70F1"/>
    <w:rsid w:val="005B718B"/>
    <w:rsid w:val="005B7300"/>
    <w:rsid w:val="005B7B17"/>
    <w:rsid w:val="005B7D5E"/>
    <w:rsid w:val="005C04B9"/>
    <w:rsid w:val="005C0E5B"/>
    <w:rsid w:val="005C0FA3"/>
    <w:rsid w:val="005C105E"/>
    <w:rsid w:val="005C1174"/>
    <w:rsid w:val="005C14F3"/>
    <w:rsid w:val="005C1F5E"/>
    <w:rsid w:val="005C1FE0"/>
    <w:rsid w:val="005C21D9"/>
    <w:rsid w:val="005C2249"/>
    <w:rsid w:val="005C2801"/>
    <w:rsid w:val="005C3014"/>
    <w:rsid w:val="005C377E"/>
    <w:rsid w:val="005C38FB"/>
    <w:rsid w:val="005C3A35"/>
    <w:rsid w:val="005C3F09"/>
    <w:rsid w:val="005C3F14"/>
    <w:rsid w:val="005C4148"/>
    <w:rsid w:val="005C4FF5"/>
    <w:rsid w:val="005C5AF9"/>
    <w:rsid w:val="005C5D9C"/>
    <w:rsid w:val="005C5DCB"/>
    <w:rsid w:val="005C5E91"/>
    <w:rsid w:val="005C6627"/>
    <w:rsid w:val="005C67C6"/>
    <w:rsid w:val="005C6895"/>
    <w:rsid w:val="005C6DD6"/>
    <w:rsid w:val="005C6EC6"/>
    <w:rsid w:val="005C703C"/>
    <w:rsid w:val="005C70AD"/>
    <w:rsid w:val="005C7499"/>
    <w:rsid w:val="005C777E"/>
    <w:rsid w:val="005C781C"/>
    <w:rsid w:val="005C7C88"/>
    <w:rsid w:val="005C7D83"/>
    <w:rsid w:val="005C7DDB"/>
    <w:rsid w:val="005C7FA7"/>
    <w:rsid w:val="005D0017"/>
    <w:rsid w:val="005D0746"/>
    <w:rsid w:val="005D0C6E"/>
    <w:rsid w:val="005D0EB6"/>
    <w:rsid w:val="005D103E"/>
    <w:rsid w:val="005D1728"/>
    <w:rsid w:val="005D1DC5"/>
    <w:rsid w:val="005D2514"/>
    <w:rsid w:val="005D2616"/>
    <w:rsid w:val="005D2846"/>
    <w:rsid w:val="005D28C1"/>
    <w:rsid w:val="005D29D0"/>
    <w:rsid w:val="005D2D47"/>
    <w:rsid w:val="005D2F66"/>
    <w:rsid w:val="005D3398"/>
    <w:rsid w:val="005D37FA"/>
    <w:rsid w:val="005D3C4F"/>
    <w:rsid w:val="005D3EFA"/>
    <w:rsid w:val="005D404E"/>
    <w:rsid w:val="005D44CF"/>
    <w:rsid w:val="005D44E1"/>
    <w:rsid w:val="005D45DA"/>
    <w:rsid w:val="005D46FD"/>
    <w:rsid w:val="005D545E"/>
    <w:rsid w:val="005D547F"/>
    <w:rsid w:val="005D5B0D"/>
    <w:rsid w:val="005D5E01"/>
    <w:rsid w:val="005D66D1"/>
    <w:rsid w:val="005D713A"/>
    <w:rsid w:val="005D7BB2"/>
    <w:rsid w:val="005D7BC7"/>
    <w:rsid w:val="005D7C3E"/>
    <w:rsid w:val="005D7CB1"/>
    <w:rsid w:val="005D7CD2"/>
    <w:rsid w:val="005E05B0"/>
    <w:rsid w:val="005E0651"/>
    <w:rsid w:val="005E0732"/>
    <w:rsid w:val="005E17AB"/>
    <w:rsid w:val="005E1D51"/>
    <w:rsid w:val="005E1F7E"/>
    <w:rsid w:val="005E2034"/>
    <w:rsid w:val="005E2846"/>
    <w:rsid w:val="005E29C5"/>
    <w:rsid w:val="005E2C62"/>
    <w:rsid w:val="005E2E05"/>
    <w:rsid w:val="005E3057"/>
    <w:rsid w:val="005E335E"/>
    <w:rsid w:val="005E39A9"/>
    <w:rsid w:val="005E3DA5"/>
    <w:rsid w:val="005E3F2C"/>
    <w:rsid w:val="005E4289"/>
    <w:rsid w:val="005E46CC"/>
    <w:rsid w:val="005E4D11"/>
    <w:rsid w:val="005E4EB6"/>
    <w:rsid w:val="005E4FDA"/>
    <w:rsid w:val="005E50C3"/>
    <w:rsid w:val="005E52D7"/>
    <w:rsid w:val="005E53EF"/>
    <w:rsid w:val="005E58B6"/>
    <w:rsid w:val="005E5B13"/>
    <w:rsid w:val="005E5B6E"/>
    <w:rsid w:val="005E6633"/>
    <w:rsid w:val="005E68E0"/>
    <w:rsid w:val="005E6B2C"/>
    <w:rsid w:val="005E78B2"/>
    <w:rsid w:val="005F0891"/>
    <w:rsid w:val="005F0929"/>
    <w:rsid w:val="005F0BB7"/>
    <w:rsid w:val="005F0DC0"/>
    <w:rsid w:val="005F1115"/>
    <w:rsid w:val="005F174B"/>
    <w:rsid w:val="005F17C3"/>
    <w:rsid w:val="005F1C3E"/>
    <w:rsid w:val="005F1F9F"/>
    <w:rsid w:val="005F1FBE"/>
    <w:rsid w:val="005F200A"/>
    <w:rsid w:val="005F2669"/>
    <w:rsid w:val="005F2696"/>
    <w:rsid w:val="005F299B"/>
    <w:rsid w:val="005F3133"/>
    <w:rsid w:val="005F3673"/>
    <w:rsid w:val="005F3C6A"/>
    <w:rsid w:val="005F3CDD"/>
    <w:rsid w:val="005F3D85"/>
    <w:rsid w:val="005F3F91"/>
    <w:rsid w:val="005F40C9"/>
    <w:rsid w:val="005F412A"/>
    <w:rsid w:val="005F4261"/>
    <w:rsid w:val="005F42FE"/>
    <w:rsid w:val="005F4D81"/>
    <w:rsid w:val="005F4E6B"/>
    <w:rsid w:val="005F4F5D"/>
    <w:rsid w:val="005F503D"/>
    <w:rsid w:val="005F5123"/>
    <w:rsid w:val="005F514C"/>
    <w:rsid w:val="005F5350"/>
    <w:rsid w:val="005F56C6"/>
    <w:rsid w:val="005F5AE4"/>
    <w:rsid w:val="005F5AF7"/>
    <w:rsid w:val="005F5BAD"/>
    <w:rsid w:val="005F5DD5"/>
    <w:rsid w:val="005F5E23"/>
    <w:rsid w:val="005F5E8A"/>
    <w:rsid w:val="005F6285"/>
    <w:rsid w:val="005F6714"/>
    <w:rsid w:val="005F68D7"/>
    <w:rsid w:val="005F692F"/>
    <w:rsid w:val="005F6CEC"/>
    <w:rsid w:val="005F6E08"/>
    <w:rsid w:val="005F7818"/>
    <w:rsid w:val="005F7D6F"/>
    <w:rsid w:val="005F7EE3"/>
    <w:rsid w:val="006002EB"/>
    <w:rsid w:val="0060054F"/>
    <w:rsid w:val="006009DE"/>
    <w:rsid w:val="00600A2E"/>
    <w:rsid w:val="00600C24"/>
    <w:rsid w:val="00600CDE"/>
    <w:rsid w:val="00600DD6"/>
    <w:rsid w:val="006013D0"/>
    <w:rsid w:val="0060140D"/>
    <w:rsid w:val="00601B95"/>
    <w:rsid w:val="00601C9B"/>
    <w:rsid w:val="00601E63"/>
    <w:rsid w:val="00602294"/>
    <w:rsid w:val="006023CA"/>
    <w:rsid w:val="0060297E"/>
    <w:rsid w:val="00602A4B"/>
    <w:rsid w:val="00603234"/>
    <w:rsid w:val="00603253"/>
    <w:rsid w:val="00603D9D"/>
    <w:rsid w:val="00603E0F"/>
    <w:rsid w:val="00603E6A"/>
    <w:rsid w:val="00603EF6"/>
    <w:rsid w:val="006045A4"/>
    <w:rsid w:val="00604BA4"/>
    <w:rsid w:val="00604C11"/>
    <w:rsid w:val="00604DF3"/>
    <w:rsid w:val="006052A7"/>
    <w:rsid w:val="00605580"/>
    <w:rsid w:val="0060559A"/>
    <w:rsid w:val="00605798"/>
    <w:rsid w:val="00605AA0"/>
    <w:rsid w:val="00605C45"/>
    <w:rsid w:val="006061E1"/>
    <w:rsid w:val="0060631B"/>
    <w:rsid w:val="0060652B"/>
    <w:rsid w:val="00606566"/>
    <w:rsid w:val="00606739"/>
    <w:rsid w:val="006068DA"/>
    <w:rsid w:val="006069F1"/>
    <w:rsid w:val="00606C1C"/>
    <w:rsid w:val="00607327"/>
    <w:rsid w:val="006078B5"/>
    <w:rsid w:val="00607EB9"/>
    <w:rsid w:val="0061027E"/>
    <w:rsid w:val="00610458"/>
    <w:rsid w:val="006108F1"/>
    <w:rsid w:val="00610A3D"/>
    <w:rsid w:val="00610B4D"/>
    <w:rsid w:val="006110CE"/>
    <w:rsid w:val="0061123A"/>
    <w:rsid w:val="006127A1"/>
    <w:rsid w:val="00612F68"/>
    <w:rsid w:val="00612FF6"/>
    <w:rsid w:val="00613163"/>
    <w:rsid w:val="006132C8"/>
    <w:rsid w:val="00613392"/>
    <w:rsid w:val="006134A9"/>
    <w:rsid w:val="00613608"/>
    <w:rsid w:val="00614670"/>
    <w:rsid w:val="00614767"/>
    <w:rsid w:val="006148D7"/>
    <w:rsid w:val="00614C77"/>
    <w:rsid w:val="00615299"/>
    <w:rsid w:val="00615542"/>
    <w:rsid w:val="00615751"/>
    <w:rsid w:val="00615815"/>
    <w:rsid w:val="00615A3A"/>
    <w:rsid w:val="00615A8C"/>
    <w:rsid w:val="00615C75"/>
    <w:rsid w:val="00615CB1"/>
    <w:rsid w:val="00615D77"/>
    <w:rsid w:val="00615D88"/>
    <w:rsid w:val="00615FF5"/>
    <w:rsid w:val="0061611F"/>
    <w:rsid w:val="00616AB6"/>
    <w:rsid w:val="00616E4D"/>
    <w:rsid w:val="00616F0A"/>
    <w:rsid w:val="00617192"/>
    <w:rsid w:val="0061729B"/>
    <w:rsid w:val="00617606"/>
    <w:rsid w:val="006178E4"/>
    <w:rsid w:val="00617F1D"/>
    <w:rsid w:val="00620B19"/>
    <w:rsid w:val="00620FE9"/>
    <w:rsid w:val="00621018"/>
    <w:rsid w:val="0062196D"/>
    <w:rsid w:val="00621F5C"/>
    <w:rsid w:val="00621FD0"/>
    <w:rsid w:val="00622A73"/>
    <w:rsid w:val="00622F47"/>
    <w:rsid w:val="006230D7"/>
    <w:rsid w:val="00623446"/>
    <w:rsid w:val="006237CC"/>
    <w:rsid w:val="00623CCA"/>
    <w:rsid w:val="00624039"/>
    <w:rsid w:val="00624B7A"/>
    <w:rsid w:val="006255CB"/>
    <w:rsid w:val="00625867"/>
    <w:rsid w:val="00625DE1"/>
    <w:rsid w:val="00626677"/>
    <w:rsid w:val="00626FD1"/>
    <w:rsid w:val="006272FB"/>
    <w:rsid w:val="00627509"/>
    <w:rsid w:val="00627596"/>
    <w:rsid w:val="0062769A"/>
    <w:rsid w:val="00627748"/>
    <w:rsid w:val="0062774C"/>
    <w:rsid w:val="006277A5"/>
    <w:rsid w:val="00627C44"/>
    <w:rsid w:val="00627D3F"/>
    <w:rsid w:val="00630407"/>
    <w:rsid w:val="00630596"/>
    <w:rsid w:val="006307C9"/>
    <w:rsid w:val="00630E61"/>
    <w:rsid w:val="00630E9A"/>
    <w:rsid w:val="006316BB"/>
    <w:rsid w:val="0063193D"/>
    <w:rsid w:val="00631C9C"/>
    <w:rsid w:val="0063218B"/>
    <w:rsid w:val="006322DD"/>
    <w:rsid w:val="006325F7"/>
    <w:rsid w:val="006326DF"/>
    <w:rsid w:val="00632A3D"/>
    <w:rsid w:val="006332EA"/>
    <w:rsid w:val="00633BF7"/>
    <w:rsid w:val="00633DEC"/>
    <w:rsid w:val="00633E57"/>
    <w:rsid w:val="00634502"/>
    <w:rsid w:val="0063477E"/>
    <w:rsid w:val="00635FD4"/>
    <w:rsid w:val="00636E00"/>
    <w:rsid w:val="006372E8"/>
    <w:rsid w:val="00637397"/>
    <w:rsid w:val="0064035F"/>
    <w:rsid w:val="006407EC"/>
    <w:rsid w:val="00640808"/>
    <w:rsid w:val="00640FC8"/>
    <w:rsid w:val="0064113E"/>
    <w:rsid w:val="006411B1"/>
    <w:rsid w:val="006415FA"/>
    <w:rsid w:val="006417DC"/>
    <w:rsid w:val="00641EA2"/>
    <w:rsid w:val="006422AC"/>
    <w:rsid w:val="006425DB"/>
    <w:rsid w:val="00642A83"/>
    <w:rsid w:val="00642F4C"/>
    <w:rsid w:val="00643083"/>
    <w:rsid w:val="006433D0"/>
    <w:rsid w:val="0064378D"/>
    <w:rsid w:val="0064388B"/>
    <w:rsid w:val="006440AA"/>
    <w:rsid w:val="006448D9"/>
    <w:rsid w:val="006449E8"/>
    <w:rsid w:val="00645488"/>
    <w:rsid w:val="006458B7"/>
    <w:rsid w:val="00645E63"/>
    <w:rsid w:val="00645FDB"/>
    <w:rsid w:val="0064688F"/>
    <w:rsid w:val="00646EA1"/>
    <w:rsid w:val="00647880"/>
    <w:rsid w:val="006478BC"/>
    <w:rsid w:val="00647FDE"/>
    <w:rsid w:val="0065003C"/>
    <w:rsid w:val="0065029A"/>
    <w:rsid w:val="00650441"/>
    <w:rsid w:val="006515BC"/>
    <w:rsid w:val="006516A6"/>
    <w:rsid w:val="00651824"/>
    <w:rsid w:val="00651971"/>
    <w:rsid w:val="00651A61"/>
    <w:rsid w:val="0065217A"/>
    <w:rsid w:val="00652F37"/>
    <w:rsid w:val="0065341A"/>
    <w:rsid w:val="00653883"/>
    <w:rsid w:val="0065399E"/>
    <w:rsid w:val="00653A11"/>
    <w:rsid w:val="00653E0D"/>
    <w:rsid w:val="0065423A"/>
    <w:rsid w:val="00654318"/>
    <w:rsid w:val="00654AC7"/>
    <w:rsid w:val="006553D8"/>
    <w:rsid w:val="00655E22"/>
    <w:rsid w:val="006561CF"/>
    <w:rsid w:val="00657A28"/>
    <w:rsid w:val="00657D97"/>
    <w:rsid w:val="00657DE9"/>
    <w:rsid w:val="00657EC5"/>
    <w:rsid w:val="00657EF8"/>
    <w:rsid w:val="00657F0C"/>
    <w:rsid w:val="0066092D"/>
    <w:rsid w:val="00660C9C"/>
    <w:rsid w:val="00660ECE"/>
    <w:rsid w:val="006610EE"/>
    <w:rsid w:val="006615BE"/>
    <w:rsid w:val="00661FA5"/>
    <w:rsid w:val="00662ABB"/>
    <w:rsid w:val="00662B35"/>
    <w:rsid w:val="00662FB7"/>
    <w:rsid w:val="0066302F"/>
    <w:rsid w:val="006634B8"/>
    <w:rsid w:val="00663603"/>
    <w:rsid w:val="006637FC"/>
    <w:rsid w:val="00663ECF"/>
    <w:rsid w:val="00664692"/>
    <w:rsid w:val="0066551F"/>
    <w:rsid w:val="006663DD"/>
    <w:rsid w:val="00666633"/>
    <w:rsid w:val="006668CB"/>
    <w:rsid w:val="00666BAA"/>
    <w:rsid w:val="00666C91"/>
    <w:rsid w:val="00666CAD"/>
    <w:rsid w:val="00666E01"/>
    <w:rsid w:val="006671B9"/>
    <w:rsid w:val="006676C8"/>
    <w:rsid w:val="006678AE"/>
    <w:rsid w:val="00667E9F"/>
    <w:rsid w:val="0067017F"/>
    <w:rsid w:val="006702B8"/>
    <w:rsid w:val="006705A1"/>
    <w:rsid w:val="00670F1B"/>
    <w:rsid w:val="006710BE"/>
    <w:rsid w:val="0067166A"/>
    <w:rsid w:val="006719C8"/>
    <w:rsid w:val="00671B65"/>
    <w:rsid w:val="00671BFE"/>
    <w:rsid w:val="00671C9E"/>
    <w:rsid w:val="00672393"/>
    <w:rsid w:val="00672767"/>
    <w:rsid w:val="00673162"/>
    <w:rsid w:val="00673255"/>
    <w:rsid w:val="00673F90"/>
    <w:rsid w:val="00673FD6"/>
    <w:rsid w:val="0067495A"/>
    <w:rsid w:val="00674B7F"/>
    <w:rsid w:val="00674DB7"/>
    <w:rsid w:val="00675513"/>
    <w:rsid w:val="00675662"/>
    <w:rsid w:val="00675881"/>
    <w:rsid w:val="00675B97"/>
    <w:rsid w:val="00675C00"/>
    <w:rsid w:val="0067621A"/>
    <w:rsid w:val="0067690C"/>
    <w:rsid w:val="00676B04"/>
    <w:rsid w:val="006770D1"/>
    <w:rsid w:val="006778E0"/>
    <w:rsid w:val="006801A2"/>
    <w:rsid w:val="006802C7"/>
    <w:rsid w:val="00680617"/>
    <w:rsid w:val="00680FE3"/>
    <w:rsid w:val="00680FE9"/>
    <w:rsid w:val="006811C4"/>
    <w:rsid w:val="0068173F"/>
    <w:rsid w:val="006817E0"/>
    <w:rsid w:val="0068180D"/>
    <w:rsid w:val="00681A0E"/>
    <w:rsid w:val="00681FB3"/>
    <w:rsid w:val="006826A1"/>
    <w:rsid w:val="006826B6"/>
    <w:rsid w:val="00682CCE"/>
    <w:rsid w:val="00683595"/>
    <w:rsid w:val="00683802"/>
    <w:rsid w:val="00683D91"/>
    <w:rsid w:val="006840FB"/>
    <w:rsid w:val="006841C4"/>
    <w:rsid w:val="00684B10"/>
    <w:rsid w:val="00684BC3"/>
    <w:rsid w:val="00686022"/>
    <w:rsid w:val="0068634A"/>
    <w:rsid w:val="00686398"/>
    <w:rsid w:val="006869ED"/>
    <w:rsid w:val="00686A5A"/>
    <w:rsid w:val="006872C0"/>
    <w:rsid w:val="006876A2"/>
    <w:rsid w:val="00687A42"/>
    <w:rsid w:val="00687D23"/>
    <w:rsid w:val="0069017F"/>
    <w:rsid w:val="00690215"/>
    <w:rsid w:val="00690293"/>
    <w:rsid w:val="00690437"/>
    <w:rsid w:val="006906CB"/>
    <w:rsid w:val="006909C3"/>
    <w:rsid w:val="00691806"/>
    <w:rsid w:val="006918CE"/>
    <w:rsid w:val="00691B7D"/>
    <w:rsid w:val="00691C49"/>
    <w:rsid w:val="00691C83"/>
    <w:rsid w:val="00692289"/>
    <w:rsid w:val="006922AA"/>
    <w:rsid w:val="0069233F"/>
    <w:rsid w:val="00692402"/>
    <w:rsid w:val="00693717"/>
    <w:rsid w:val="00693B36"/>
    <w:rsid w:val="00694578"/>
    <w:rsid w:val="00694BC6"/>
    <w:rsid w:val="00694E45"/>
    <w:rsid w:val="0069508C"/>
    <w:rsid w:val="0069512A"/>
    <w:rsid w:val="00695226"/>
    <w:rsid w:val="00695841"/>
    <w:rsid w:val="00696206"/>
    <w:rsid w:val="006964E7"/>
    <w:rsid w:val="006968B3"/>
    <w:rsid w:val="00696A50"/>
    <w:rsid w:val="00696E55"/>
    <w:rsid w:val="00696F2F"/>
    <w:rsid w:val="006970B9"/>
    <w:rsid w:val="00697121"/>
    <w:rsid w:val="0069712B"/>
    <w:rsid w:val="0069746E"/>
    <w:rsid w:val="00697499"/>
    <w:rsid w:val="006975D9"/>
    <w:rsid w:val="006A080B"/>
    <w:rsid w:val="006A0925"/>
    <w:rsid w:val="006A0AD8"/>
    <w:rsid w:val="006A0C7F"/>
    <w:rsid w:val="006A192D"/>
    <w:rsid w:val="006A1D40"/>
    <w:rsid w:val="006A1E6D"/>
    <w:rsid w:val="006A202A"/>
    <w:rsid w:val="006A234C"/>
    <w:rsid w:val="006A250E"/>
    <w:rsid w:val="006A25EB"/>
    <w:rsid w:val="006A29DE"/>
    <w:rsid w:val="006A2D38"/>
    <w:rsid w:val="006A2FF5"/>
    <w:rsid w:val="006A42C5"/>
    <w:rsid w:val="006A4405"/>
    <w:rsid w:val="006A4A5A"/>
    <w:rsid w:val="006A5616"/>
    <w:rsid w:val="006A568B"/>
    <w:rsid w:val="006A5692"/>
    <w:rsid w:val="006A60DA"/>
    <w:rsid w:val="006A6119"/>
    <w:rsid w:val="006A65A0"/>
    <w:rsid w:val="006A6660"/>
    <w:rsid w:val="006A6A20"/>
    <w:rsid w:val="006A6FAD"/>
    <w:rsid w:val="006A7131"/>
    <w:rsid w:val="006A727C"/>
    <w:rsid w:val="006A76EA"/>
    <w:rsid w:val="006B07D4"/>
    <w:rsid w:val="006B119D"/>
    <w:rsid w:val="006B15E0"/>
    <w:rsid w:val="006B1826"/>
    <w:rsid w:val="006B1C0B"/>
    <w:rsid w:val="006B1E13"/>
    <w:rsid w:val="006B1FED"/>
    <w:rsid w:val="006B29F5"/>
    <w:rsid w:val="006B2F35"/>
    <w:rsid w:val="006B3048"/>
    <w:rsid w:val="006B347E"/>
    <w:rsid w:val="006B4275"/>
    <w:rsid w:val="006B43E1"/>
    <w:rsid w:val="006B450E"/>
    <w:rsid w:val="006B4720"/>
    <w:rsid w:val="006B4956"/>
    <w:rsid w:val="006B4C2E"/>
    <w:rsid w:val="006B5271"/>
    <w:rsid w:val="006B59F0"/>
    <w:rsid w:val="006B5A69"/>
    <w:rsid w:val="006B5CED"/>
    <w:rsid w:val="006B5DA5"/>
    <w:rsid w:val="006B6094"/>
    <w:rsid w:val="006B6EFB"/>
    <w:rsid w:val="006B71B3"/>
    <w:rsid w:val="006B744B"/>
    <w:rsid w:val="006B7556"/>
    <w:rsid w:val="006B755E"/>
    <w:rsid w:val="006B7914"/>
    <w:rsid w:val="006B7CD4"/>
    <w:rsid w:val="006B7F3F"/>
    <w:rsid w:val="006C01B6"/>
    <w:rsid w:val="006C0965"/>
    <w:rsid w:val="006C0B63"/>
    <w:rsid w:val="006C0E3C"/>
    <w:rsid w:val="006C110E"/>
    <w:rsid w:val="006C1465"/>
    <w:rsid w:val="006C15A2"/>
    <w:rsid w:val="006C1B5A"/>
    <w:rsid w:val="006C1E70"/>
    <w:rsid w:val="006C292A"/>
    <w:rsid w:val="006C2CEB"/>
    <w:rsid w:val="006C2DF3"/>
    <w:rsid w:val="006C2F34"/>
    <w:rsid w:val="006C3702"/>
    <w:rsid w:val="006C388A"/>
    <w:rsid w:val="006C38E8"/>
    <w:rsid w:val="006C3BE1"/>
    <w:rsid w:val="006C3BE4"/>
    <w:rsid w:val="006C3C42"/>
    <w:rsid w:val="006C4314"/>
    <w:rsid w:val="006C4640"/>
    <w:rsid w:val="006C4729"/>
    <w:rsid w:val="006C4E71"/>
    <w:rsid w:val="006C4FB1"/>
    <w:rsid w:val="006C5141"/>
    <w:rsid w:val="006C5391"/>
    <w:rsid w:val="006C5732"/>
    <w:rsid w:val="006C574C"/>
    <w:rsid w:val="006C5988"/>
    <w:rsid w:val="006C5FBB"/>
    <w:rsid w:val="006C62D0"/>
    <w:rsid w:val="006C67BD"/>
    <w:rsid w:val="006C67FF"/>
    <w:rsid w:val="006C681A"/>
    <w:rsid w:val="006C6888"/>
    <w:rsid w:val="006C7391"/>
    <w:rsid w:val="006C7678"/>
    <w:rsid w:val="006C7CBE"/>
    <w:rsid w:val="006D0307"/>
    <w:rsid w:val="006D041D"/>
    <w:rsid w:val="006D0580"/>
    <w:rsid w:val="006D0769"/>
    <w:rsid w:val="006D0932"/>
    <w:rsid w:val="006D09E5"/>
    <w:rsid w:val="006D1035"/>
    <w:rsid w:val="006D121D"/>
    <w:rsid w:val="006D1411"/>
    <w:rsid w:val="006D1747"/>
    <w:rsid w:val="006D17F0"/>
    <w:rsid w:val="006D206D"/>
    <w:rsid w:val="006D27B2"/>
    <w:rsid w:val="006D2887"/>
    <w:rsid w:val="006D2A93"/>
    <w:rsid w:val="006D2ED0"/>
    <w:rsid w:val="006D2F0E"/>
    <w:rsid w:val="006D2F6B"/>
    <w:rsid w:val="006D3D85"/>
    <w:rsid w:val="006D4517"/>
    <w:rsid w:val="006D4674"/>
    <w:rsid w:val="006D49B5"/>
    <w:rsid w:val="006D4A94"/>
    <w:rsid w:val="006D4B66"/>
    <w:rsid w:val="006D4E9A"/>
    <w:rsid w:val="006D4FC2"/>
    <w:rsid w:val="006D56BE"/>
    <w:rsid w:val="006D58CF"/>
    <w:rsid w:val="006D604D"/>
    <w:rsid w:val="006D60A8"/>
    <w:rsid w:val="006D60B6"/>
    <w:rsid w:val="006D6CC4"/>
    <w:rsid w:val="006D6D52"/>
    <w:rsid w:val="006D6F16"/>
    <w:rsid w:val="006D716D"/>
    <w:rsid w:val="006D73A7"/>
    <w:rsid w:val="006D75D9"/>
    <w:rsid w:val="006D7619"/>
    <w:rsid w:val="006D7AD6"/>
    <w:rsid w:val="006D7E49"/>
    <w:rsid w:val="006E0235"/>
    <w:rsid w:val="006E02D0"/>
    <w:rsid w:val="006E0A96"/>
    <w:rsid w:val="006E0FE5"/>
    <w:rsid w:val="006E12F6"/>
    <w:rsid w:val="006E1EC6"/>
    <w:rsid w:val="006E200A"/>
    <w:rsid w:val="006E2B57"/>
    <w:rsid w:val="006E2C5F"/>
    <w:rsid w:val="006E2CBF"/>
    <w:rsid w:val="006E2D8C"/>
    <w:rsid w:val="006E30AB"/>
    <w:rsid w:val="006E3608"/>
    <w:rsid w:val="006E44BB"/>
    <w:rsid w:val="006E4773"/>
    <w:rsid w:val="006E4DEA"/>
    <w:rsid w:val="006E5065"/>
    <w:rsid w:val="006E51B2"/>
    <w:rsid w:val="006E5428"/>
    <w:rsid w:val="006E56B9"/>
    <w:rsid w:val="006E5D8C"/>
    <w:rsid w:val="006E6158"/>
    <w:rsid w:val="006E6752"/>
    <w:rsid w:val="006E6A76"/>
    <w:rsid w:val="006E6B50"/>
    <w:rsid w:val="006E6B61"/>
    <w:rsid w:val="006E6FCA"/>
    <w:rsid w:val="006E75D7"/>
    <w:rsid w:val="006E760D"/>
    <w:rsid w:val="006E76DB"/>
    <w:rsid w:val="006E7C6E"/>
    <w:rsid w:val="006F0777"/>
    <w:rsid w:val="006F0969"/>
    <w:rsid w:val="006F0CB4"/>
    <w:rsid w:val="006F13C5"/>
    <w:rsid w:val="006F15BA"/>
    <w:rsid w:val="006F199F"/>
    <w:rsid w:val="006F1CA5"/>
    <w:rsid w:val="006F204A"/>
    <w:rsid w:val="006F2387"/>
    <w:rsid w:val="006F27CA"/>
    <w:rsid w:val="006F2B65"/>
    <w:rsid w:val="006F2DD4"/>
    <w:rsid w:val="006F307E"/>
    <w:rsid w:val="006F3DF8"/>
    <w:rsid w:val="006F45DB"/>
    <w:rsid w:val="006F467B"/>
    <w:rsid w:val="006F4BD2"/>
    <w:rsid w:val="006F4CB8"/>
    <w:rsid w:val="006F4D8E"/>
    <w:rsid w:val="006F4ED9"/>
    <w:rsid w:val="006F5601"/>
    <w:rsid w:val="006F563D"/>
    <w:rsid w:val="006F5B36"/>
    <w:rsid w:val="006F5C23"/>
    <w:rsid w:val="006F63DF"/>
    <w:rsid w:val="006F64FD"/>
    <w:rsid w:val="006F6C05"/>
    <w:rsid w:val="006F6EF9"/>
    <w:rsid w:val="006F7607"/>
    <w:rsid w:val="006F79E1"/>
    <w:rsid w:val="006F7AC8"/>
    <w:rsid w:val="006F7BCF"/>
    <w:rsid w:val="006F7D22"/>
    <w:rsid w:val="006F7EBE"/>
    <w:rsid w:val="00700171"/>
    <w:rsid w:val="0070057C"/>
    <w:rsid w:val="00700784"/>
    <w:rsid w:val="0070274F"/>
    <w:rsid w:val="00702763"/>
    <w:rsid w:val="007027DC"/>
    <w:rsid w:val="00702AF4"/>
    <w:rsid w:val="00704477"/>
    <w:rsid w:val="007045A8"/>
    <w:rsid w:val="00705068"/>
    <w:rsid w:val="0070523F"/>
    <w:rsid w:val="00705241"/>
    <w:rsid w:val="00705701"/>
    <w:rsid w:val="00705B9C"/>
    <w:rsid w:val="00705DEB"/>
    <w:rsid w:val="00706011"/>
    <w:rsid w:val="007061EF"/>
    <w:rsid w:val="007062D9"/>
    <w:rsid w:val="00706660"/>
    <w:rsid w:val="007067E1"/>
    <w:rsid w:val="00706A72"/>
    <w:rsid w:val="00706BD2"/>
    <w:rsid w:val="0070704D"/>
    <w:rsid w:val="00707242"/>
    <w:rsid w:val="00707381"/>
    <w:rsid w:val="007074A8"/>
    <w:rsid w:val="00707724"/>
    <w:rsid w:val="00707B75"/>
    <w:rsid w:val="00707D33"/>
    <w:rsid w:val="00707E5A"/>
    <w:rsid w:val="007106DA"/>
    <w:rsid w:val="00710726"/>
    <w:rsid w:val="0071081E"/>
    <w:rsid w:val="00710DAD"/>
    <w:rsid w:val="00711056"/>
    <w:rsid w:val="007110E6"/>
    <w:rsid w:val="007114D2"/>
    <w:rsid w:val="00711976"/>
    <w:rsid w:val="00711D48"/>
    <w:rsid w:val="00711F90"/>
    <w:rsid w:val="007130BE"/>
    <w:rsid w:val="00713156"/>
    <w:rsid w:val="00713328"/>
    <w:rsid w:val="0071345F"/>
    <w:rsid w:val="0071370A"/>
    <w:rsid w:val="007139B2"/>
    <w:rsid w:val="00713EF0"/>
    <w:rsid w:val="00714022"/>
    <w:rsid w:val="00714030"/>
    <w:rsid w:val="0071434E"/>
    <w:rsid w:val="00714491"/>
    <w:rsid w:val="007148FE"/>
    <w:rsid w:val="00714B99"/>
    <w:rsid w:val="00714BC5"/>
    <w:rsid w:val="007152B6"/>
    <w:rsid w:val="007155D3"/>
    <w:rsid w:val="00715DDC"/>
    <w:rsid w:val="00716376"/>
    <w:rsid w:val="00716424"/>
    <w:rsid w:val="0071647B"/>
    <w:rsid w:val="0071694E"/>
    <w:rsid w:val="00716EC3"/>
    <w:rsid w:val="00717688"/>
    <w:rsid w:val="007177ED"/>
    <w:rsid w:val="00717ED8"/>
    <w:rsid w:val="00720565"/>
    <w:rsid w:val="007208FA"/>
    <w:rsid w:val="0072108A"/>
    <w:rsid w:val="00721388"/>
    <w:rsid w:val="0072161A"/>
    <w:rsid w:val="0072162A"/>
    <w:rsid w:val="0072166D"/>
    <w:rsid w:val="0072176F"/>
    <w:rsid w:val="007217AF"/>
    <w:rsid w:val="00721B2F"/>
    <w:rsid w:val="00721B79"/>
    <w:rsid w:val="00721DE9"/>
    <w:rsid w:val="0072278B"/>
    <w:rsid w:val="00722D99"/>
    <w:rsid w:val="00722E96"/>
    <w:rsid w:val="007233DA"/>
    <w:rsid w:val="00723451"/>
    <w:rsid w:val="007237FA"/>
    <w:rsid w:val="007238C5"/>
    <w:rsid w:val="007238F8"/>
    <w:rsid w:val="00723B13"/>
    <w:rsid w:val="00723C6F"/>
    <w:rsid w:val="00723FDE"/>
    <w:rsid w:val="00724403"/>
    <w:rsid w:val="007244FE"/>
    <w:rsid w:val="00724B54"/>
    <w:rsid w:val="00724C0A"/>
    <w:rsid w:val="00725549"/>
    <w:rsid w:val="00725960"/>
    <w:rsid w:val="0072622E"/>
    <w:rsid w:val="00726893"/>
    <w:rsid w:val="00726C2E"/>
    <w:rsid w:val="00727282"/>
    <w:rsid w:val="007275B1"/>
    <w:rsid w:val="007276B9"/>
    <w:rsid w:val="00727707"/>
    <w:rsid w:val="00727A34"/>
    <w:rsid w:val="00730880"/>
    <w:rsid w:val="00730ECC"/>
    <w:rsid w:val="00731277"/>
    <w:rsid w:val="00731645"/>
    <w:rsid w:val="00731EB4"/>
    <w:rsid w:val="007321D4"/>
    <w:rsid w:val="00732227"/>
    <w:rsid w:val="00732695"/>
    <w:rsid w:val="00732EEB"/>
    <w:rsid w:val="007332CE"/>
    <w:rsid w:val="007338FE"/>
    <w:rsid w:val="00733AAE"/>
    <w:rsid w:val="00733C89"/>
    <w:rsid w:val="00733E13"/>
    <w:rsid w:val="00733FDD"/>
    <w:rsid w:val="00734169"/>
    <w:rsid w:val="00735463"/>
    <w:rsid w:val="007359C9"/>
    <w:rsid w:val="00735BED"/>
    <w:rsid w:val="0073684F"/>
    <w:rsid w:val="00737451"/>
    <w:rsid w:val="0073766D"/>
    <w:rsid w:val="00737778"/>
    <w:rsid w:val="00737B20"/>
    <w:rsid w:val="00737F4D"/>
    <w:rsid w:val="00740531"/>
    <w:rsid w:val="007405A4"/>
    <w:rsid w:val="00740EA6"/>
    <w:rsid w:val="00741159"/>
    <w:rsid w:val="0074154C"/>
    <w:rsid w:val="007417D7"/>
    <w:rsid w:val="007418C1"/>
    <w:rsid w:val="00741A37"/>
    <w:rsid w:val="00741B82"/>
    <w:rsid w:val="00741FF5"/>
    <w:rsid w:val="007439B7"/>
    <w:rsid w:val="00744224"/>
    <w:rsid w:val="0074432F"/>
    <w:rsid w:val="00744684"/>
    <w:rsid w:val="007447DC"/>
    <w:rsid w:val="00744812"/>
    <w:rsid w:val="00744D93"/>
    <w:rsid w:val="00745651"/>
    <w:rsid w:val="007465BF"/>
    <w:rsid w:val="00746934"/>
    <w:rsid w:val="00746A49"/>
    <w:rsid w:val="00746A52"/>
    <w:rsid w:val="00746D48"/>
    <w:rsid w:val="00746E30"/>
    <w:rsid w:val="00746E89"/>
    <w:rsid w:val="00746FBD"/>
    <w:rsid w:val="007470AD"/>
    <w:rsid w:val="007509C8"/>
    <w:rsid w:val="00750A02"/>
    <w:rsid w:val="00750E72"/>
    <w:rsid w:val="0075111A"/>
    <w:rsid w:val="00751164"/>
    <w:rsid w:val="007511C6"/>
    <w:rsid w:val="00751C96"/>
    <w:rsid w:val="00751DEE"/>
    <w:rsid w:val="00751F82"/>
    <w:rsid w:val="00751FA5"/>
    <w:rsid w:val="007533CE"/>
    <w:rsid w:val="0075357D"/>
    <w:rsid w:val="007536E4"/>
    <w:rsid w:val="007539DF"/>
    <w:rsid w:val="00753A41"/>
    <w:rsid w:val="00754618"/>
    <w:rsid w:val="00754BFF"/>
    <w:rsid w:val="0075521C"/>
    <w:rsid w:val="00755914"/>
    <w:rsid w:val="00755AD7"/>
    <w:rsid w:val="00755D60"/>
    <w:rsid w:val="00755DB3"/>
    <w:rsid w:val="00755F1E"/>
    <w:rsid w:val="00756372"/>
    <w:rsid w:val="00756864"/>
    <w:rsid w:val="00756B7C"/>
    <w:rsid w:val="00756EF2"/>
    <w:rsid w:val="00757386"/>
    <w:rsid w:val="0075766B"/>
    <w:rsid w:val="007579B5"/>
    <w:rsid w:val="00757DAC"/>
    <w:rsid w:val="00757FE3"/>
    <w:rsid w:val="0076059B"/>
    <w:rsid w:val="0076071E"/>
    <w:rsid w:val="00760CE8"/>
    <w:rsid w:val="00760F86"/>
    <w:rsid w:val="007610FE"/>
    <w:rsid w:val="00761160"/>
    <w:rsid w:val="00761697"/>
    <w:rsid w:val="00761FCA"/>
    <w:rsid w:val="007620B3"/>
    <w:rsid w:val="007625EC"/>
    <w:rsid w:val="00762751"/>
    <w:rsid w:val="007627B8"/>
    <w:rsid w:val="00762DD2"/>
    <w:rsid w:val="00762F95"/>
    <w:rsid w:val="0076324C"/>
    <w:rsid w:val="007633B7"/>
    <w:rsid w:val="00763BEB"/>
    <w:rsid w:val="00763C72"/>
    <w:rsid w:val="007641E3"/>
    <w:rsid w:val="007642E2"/>
    <w:rsid w:val="007643FA"/>
    <w:rsid w:val="00764CB9"/>
    <w:rsid w:val="00764CCA"/>
    <w:rsid w:val="007651CF"/>
    <w:rsid w:val="007653E3"/>
    <w:rsid w:val="007657AA"/>
    <w:rsid w:val="007658A6"/>
    <w:rsid w:val="00765DD3"/>
    <w:rsid w:val="00766005"/>
    <w:rsid w:val="007667F4"/>
    <w:rsid w:val="0076688D"/>
    <w:rsid w:val="00766A79"/>
    <w:rsid w:val="00766BA8"/>
    <w:rsid w:val="007676F1"/>
    <w:rsid w:val="00767D01"/>
    <w:rsid w:val="0077051A"/>
    <w:rsid w:val="00770A63"/>
    <w:rsid w:val="00770E92"/>
    <w:rsid w:val="00771906"/>
    <w:rsid w:val="00771C2E"/>
    <w:rsid w:val="00771F90"/>
    <w:rsid w:val="00772158"/>
    <w:rsid w:val="00773C05"/>
    <w:rsid w:val="00774013"/>
    <w:rsid w:val="0077429E"/>
    <w:rsid w:val="00774E94"/>
    <w:rsid w:val="00775996"/>
    <w:rsid w:val="00775C1A"/>
    <w:rsid w:val="00775DF0"/>
    <w:rsid w:val="007764E6"/>
    <w:rsid w:val="0077688F"/>
    <w:rsid w:val="007769B3"/>
    <w:rsid w:val="00776D43"/>
    <w:rsid w:val="00776FB7"/>
    <w:rsid w:val="00777922"/>
    <w:rsid w:val="00780248"/>
    <w:rsid w:val="0078028C"/>
    <w:rsid w:val="0078052F"/>
    <w:rsid w:val="0078090B"/>
    <w:rsid w:val="00781078"/>
    <w:rsid w:val="00781143"/>
    <w:rsid w:val="007816AD"/>
    <w:rsid w:val="00781967"/>
    <w:rsid w:val="00782C3E"/>
    <w:rsid w:val="00782E82"/>
    <w:rsid w:val="00782F72"/>
    <w:rsid w:val="0078326A"/>
    <w:rsid w:val="0078358F"/>
    <w:rsid w:val="007839CA"/>
    <w:rsid w:val="00783B50"/>
    <w:rsid w:val="00783E9C"/>
    <w:rsid w:val="00783FBC"/>
    <w:rsid w:val="007843C4"/>
    <w:rsid w:val="00784AC0"/>
    <w:rsid w:val="00784F17"/>
    <w:rsid w:val="00784F1F"/>
    <w:rsid w:val="007852BC"/>
    <w:rsid w:val="007854BC"/>
    <w:rsid w:val="007854D2"/>
    <w:rsid w:val="00785603"/>
    <w:rsid w:val="007858E7"/>
    <w:rsid w:val="00786227"/>
    <w:rsid w:val="00786859"/>
    <w:rsid w:val="007868AA"/>
    <w:rsid w:val="007869BF"/>
    <w:rsid w:val="00786FFF"/>
    <w:rsid w:val="007872ED"/>
    <w:rsid w:val="007874F1"/>
    <w:rsid w:val="00787D0F"/>
    <w:rsid w:val="007901FD"/>
    <w:rsid w:val="007902B1"/>
    <w:rsid w:val="0079048D"/>
    <w:rsid w:val="007905EE"/>
    <w:rsid w:val="00790D82"/>
    <w:rsid w:val="00791050"/>
    <w:rsid w:val="0079131C"/>
    <w:rsid w:val="0079133C"/>
    <w:rsid w:val="00791704"/>
    <w:rsid w:val="00791981"/>
    <w:rsid w:val="00792576"/>
    <w:rsid w:val="00792993"/>
    <w:rsid w:val="00792B38"/>
    <w:rsid w:val="00792CCF"/>
    <w:rsid w:val="00792E56"/>
    <w:rsid w:val="00792E98"/>
    <w:rsid w:val="0079317E"/>
    <w:rsid w:val="007934C9"/>
    <w:rsid w:val="00793519"/>
    <w:rsid w:val="007938EA"/>
    <w:rsid w:val="00793B72"/>
    <w:rsid w:val="007940AC"/>
    <w:rsid w:val="00794412"/>
    <w:rsid w:val="0079445A"/>
    <w:rsid w:val="0079455D"/>
    <w:rsid w:val="00794D76"/>
    <w:rsid w:val="00795308"/>
    <w:rsid w:val="00795375"/>
    <w:rsid w:val="007958B2"/>
    <w:rsid w:val="00795920"/>
    <w:rsid w:val="00795AF9"/>
    <w:rsid w:val="0079626F"/>
    <w:rsid w:val="00796957"/>
    <w:rsid w:val="007973AE"/>
    <w:rsid w:val="00797420"/>
    <w:rsid w:val="007978FD"/>
    <w:rsid w:val="00797B10"/>
    <w:rsid w:val="007A0B80"/>
    <w:rsid w:val="007A0DD9"/>
    <w:rsid w:val="007A0E87"/>
    <w:rsid w:val="007A12D9"/>
    <w:rsid w:val="007A17D0"/>
    <w:rsid w:val="007A1976"/>
    <w:rsid w:val="007A1AAC"/>
    <w:rsid w:val="007A2AF5"/>
    <w:rsid w:val="007A32B5"/>
    <w:rsid w:val="007A35FA"/>
    <w:rsid w:val="007A3DB5"/>
    <w:rsid w:val="007A489A"/>
    <w:rsid w:val="007A49A2"/>
    <w:rsid w:val="007A49DA"/>
    <w:rsid w:val="007A4B07"/>
    <w:rsid w:val="007A5C9F"/>
    <w:rsid w:val="007A5DF0"/>
    <w:rsid w:val="007A6446"/>
    <w:rsid w:val="007A6804"/>
    <w:rsid w:val="007A682E"/>
    <w:rsid w:val="007A6A84"/>
    <w:rsid w:val="007A73EB"/>
    <w:rsid w:val="007A772D"/>
    <w:rsid w:val="007A7A52"/>
    <w:rsid w:val="007A7AD0"/>
    <w:rsid w:val="007B04D7"/>
    <w:rsid w:val="007B04DC"/>
    <w:rsid w:val="007B1410"/>
    <w:rsid w:val="007B2049"/>
    <w:rsid w:val="007B299C"/>
    <w:rsid w:val="007B2A97"/>
    <w:rsid w:val="007B3694"/>
    <w:rsid w:val="007B384C"/>
    <w:rsid w:val="007B3D07"/>
    <w:rsid w:val="007B3ED7"/>
    <w:rsid w:val="007B3EF9"/>
    <w:rsid w:val="007B49B4"/>
    <w:rsid w:val="007B4C2A"/>
    <w:rsid w:val="007B4F16"/>
    <w:rsid w:val="007B4F2A"/>
    <w:rsid w:val="007B5D48"/>
    <w:rsid w:val="007B60C1"/>
    <w:rsid w:val="007B6146"/>
    <w:rsid w:val="007B61C3"/>
    <w:rsid w:val="007B798C"/>
    <w:rsid w:val="007B7E17"/>
    <w:rsid w:val="007C015A"/>
    <w:rsid w:val="007C0766"/>
    <w:rsid w:val="007C0964"/>
    <w:rsid w:val="007C0B86"/>
    <w:rsid w:val="007C0CF6"/>
    <w:rsid w:val="007C0F45"/>
    <w:rsid w:val="007C196F"/>
    <w:rsid w:val="007C1E14"/>
    <w:rsid w:val="007C1E66"/>
    <w:rsid w:val="007C1FEB"/>
    <w:rsid w:val="007C20BB"/>
    <w:rsid w:val="007C2301"/>
    <w:rsid w:val="007C25EB"/>
    <w:rsid w:val="007C2817"/>
    <w:rsid w:val="007C28FF"/>
    <w:rsid w:val="007C2DFB"/>
    <w:rsid w:val="007C2F0C"/>
    <w:rsid w:val="007C3098"/>
    <w:rsid w:val="007C32C3"/>
    <w:rsid w:val="007C33A8"/>
    <w:rsid w:val="007C3593"/>
    <w:rsid w:val="007C3791"/>
    <w:rsid w:val="007C4099"/>
    <w:rsid w:val="007C40A7"/>
    <w:rsid w:val="007C440B"/>
    <w:rsid w:val="007C498F"/>
    <w:rsid w:val="007C53F2"/>
    <w:rsid w:val="007C5467"/>
    <w:rsid w:val="007C5688"/>
    <w:rsid w:val="007C5842"/>
    <w:rsid w:val="007C59A4"/>
    <w:rsid w:val="007C6195"/>
    <w:rsid w:val="007C6231"/>
    <w:rsid w:val="007C6585"/>
    <w:rsid w:val="007C6817"/>
    <w:rsid w:val="007C6C28"/>
    <w:rsid w:val="007C6ED4"/>
    <w:rsid w:val="007C6EEE"/>
    <w:rsid w:val="007C6F2A"/>
    <w:rsid w:val="007C7241"/>
    <w:rsid w:val="007C7290"/>
    <w:rsid w:val="007C7A61"/>
    <w:rsid w:val="007C7CD0"/>
    <w:rsid w:val="007C7FFA"/>
    <w:rsid w:val="007D01FF"/>
    <w:rsid w:val="007D025E"/>
    <w:rsid w:val="007D0407"/>
    <w:rsid w:val="007D0C41"/>
    <w:rsid w:val="007D0C8F"/>
    <w:rsid w:val="007D0D82"/>
    <w:rsid w:val="007D11D5"/>
    <w:rsid w:val="007D1250"/>
    <w:rsid w:val="007D1710"/>
    <w:rsid w:val="007D1F8E"/>
    <w:rsid w:val="007D2C3D"/>
    <w:rsid w:val="007D2F5C"/>
    <w:rsid w:val="007D3268"/>
    <w:rsid w:val="007D3572"/>
    <w:rsid w:val="007D3740"/>
    <w:rsid w:val="007D3B92"/>
    <w:rsid w:val="007D3E0D"/>
    <w:rsid w:val="007D4042"/>
    <w:rsid w:val="007D418C"/>
    <w:rsid w:val="007D41CB"/>
    <w:rsid w:val="007D4F21"/>
    <w:rsid w:val="007D5065"/>
    <w:rsid w:val="007D506B"/>
    <w:rsid w:val="007D57C4"/>
    <w:rsid w:val="007D5A19"/>
    <w:rsid w:val="007D5E92"/>
    <w:rsid w:val="007D6340"/>
    <w:rsid w:val="007D634E"/>
    <w:rsid w:val="007D665E"/>
    <w:rsid w:val="007D6A8B"/>
    <w:rsid w:val="007D6C9C"/>
    <w:rsid w:val="007D731A"/>
    <w:rsid w:val="007D766C"/>
    <w:rsid w:val="007D7746"/>
    <w:rsid w:val="007D7A62"/>
    <w:rsid w:val="007E0322"/>
    <w:rsid w:val="007E0581"/>
    <w:rsid w:val="007E0601"/>
    <w:rsid w:val="007E06E1"/>
    <w:rsid w:val="007E0D1A"/>
    <w:rsid w:val="007E1300"/>
    <w:rsid w:val="007E169D"/>
    <w:rsid w:val="007E1B38"/>
    <w:rsid w:val="007E1C2B"/>
    <w:rsid w:val="007E1CDA"/>
    <w:rsid w:val="007E1D9C"/>
    <w:rsid w:val="007E1E49"/>
    <w:rsid w:val="007E2079"/>
    <w:rsid w:val="007E22F7"/>
    <w:rsid w:val="007E2C8F"/>
    <w:rsid w:val="007E2F0B"/>
    <w:rsid w:val="007E386A"/>
    <w:rsid w:val="007E38E5"/>
    <w:rsid w:val="007E3E19"/>
    <w:rsid w:val="007E3F25"/>
    <w:rsid w:val="007E42C7"/>
    <w:rsid w:val="007E4E4E"/>
    <w:rsid w:val="007E5685"/>
    <w:rsid w:val="007E57D0"/>
    <w:rsid w:val="007E5C75"/>
    <w:rsid w:val="007E5F01"/>
    <w:rsid w:val="007E5F17"/>
    <w:rsid w:val="007E63F4"/>
    <w:rsid w:val="007E662A"/>
    <w:rsid w:val="007E6854"/>
    <w:rsid w:val="007E6992"/>
    <w:rsid w:val="007E7DEA"/>
    <w:rsid w:val="007E7FB0"/>
    <w:rsid w:val="007F02E9"/>
    <w:rsid w:val="007F0380"/>
    <w:rsid w:val="007F058A"/>
    <w:rsid w:val="007F09EB"/>
    <w:rsid w:val="007F0B22"/>
    <w:rsid w:val="007F0BE2"/>
    <w:rsid w:val="007F12C3"/>
    <w:rsid w:val="007F16C9"/>
    <w:rsid w:val="007F19B0"/>
    <w:rsid w:val="007F1C1E"/>
    <w:rsid w:val="007F261B"/>
    <w:rsid w:val="007F2956"/>
    <w:rsid w:val="007F2E29"/>
    <w:rsid w:val="007F3609"/>
    <w:rsid w:val="007F3755"/>
    <w:rsid w:val="007F38E4"/>
    <w:rsid w:val="007F3BEB"/>
    <w:rsid w:val="007F3F53"/>
    <w:rsid w:val="007F3F79"/>
    <w:rsid w:val="007F400E"/>
    <w:rsid w:val="007F407C"/>
    <w:rsid w:val="007F48C4"/>
    <w:rsid w:val="007F4BB3"/>
    <w:rsid w:val="007F521D"/>
    <w:rsid w:val="007F5809"/>
    <w:rsid w:val="007F683F"/>
    <w:rsid w:val="007F6A79"/>
    <w:rsid w:val="007F6E6F"/>
    <w:rsid w:val="007F7478"/>
    <w:rsid w:val="007F75B6"/>
    <w:rsid w:val="007F75CB"/>
    <w:rsid w:val="007F76E5"/>
    <w:rsid w:val="007F7A5C"/>
    <w:rsid w:val="00800681"/>
    <w:rsid w:val="00800D2E"/>
    <w:rsid w:val="0080106C"/>
    <w:rsid w:val="008012D6"/>
    <w:rsid w:val="008016AB"/>
    <w:rsid w:val="00801803"/>
    <w:rsid w:val="00801C62"/>
    <w:rsid w:val="00801CF1"/>
    <w:rsid w:val="00801D59"/>
    <w:rsid w:val="00802544"/>
    <w:rsid w:val="00802597"/>
    <w:rsid w:val="0080273F"/>
    <w:rsid w:val="00802A3E"/>
    <w:rsid w:val="00802B57"/>
    <w:rsid w:val="00802DA9"/>
    <w:rsid w:val="0080308A"/>
    <w:rsid w:val="00803D56"/>
    <w:rsid w:val="00803EDA"/>
    <w:rsid w:val="00804239"/>
    <w:rsid w:val="0080482F"/>
    <w:rsid w:val="00804C6E"/>
    <w:rsid w:val="00805233"/>
    <w:rsid w:val="008053DB"/>
    <w:rsid w:val="008059F1"/>
    <w:rsid w:val="00805CD5"/>
    <w:rsid w:val="00805CF0"/>
    <w:rsid w:val="00806070"/>
    <w:rsid w:val="008064DF"/>
    <w:rsid w:val="00806679"/>
    <w:rsid w:val="00806712"/>
    <w:rsid w:val="00806916"/>
    <w:rsid w:val="00806F56"/>
    <w:rsid w:val="008075CB"/>
    <w:rsid w:val="00807B70"/>
    <w:rsid w:val="00807FF1"/>
    <w:rsid w:val="0081007A"/>
    <w:rsid w:val="008100A7"/>
    <w:rsid w:val="008100DD"/>
    <w:rsid w:val="00810609"/>
    <w:rsid w:val="008106D5"/>
    <w:rsid w:val="00810993"/>
    <w:rsid w:val="00810BD5"/>
    <w:rsid w:val="00810FF3"/>
    <w:rsid w:val="0081265B"/>
    <w:rsid w:val="00812A05"/>
    <w:rsid w:val="00812B7C"/>
    <w:rsid w:val="00812C20"/>
    <w:rsid w:val="00812ED6"/>
    <w:rsid w:val="0081357E"/>
    <w:rsid w:val="00813846"/>
    <w:rsid w:val="0081399F"/>
    <w:rsid w:val="00813C12"/>
    <w:rsid w:val="00813D99"/>
    <w:rsid w:val="00814706"/>
    <w:rsid w:val="00814879"/>
    <w:rsid w:val="00814AD0"/>
    <w:rsid w:val="00814EE4"/>
    <w:rsid w:val="00814EEB"/>
    <w:rsid w:val="0081514C"/>
    <w:rsid w:val="00815274"/>
    <w:rsid w:val="0081528B"/>
    <w:rsid w:val="0081531D"/>
    <w:rsid w:val="0081546E"/>
    <w:rsid w:val="00815694"/>
    <w:rsid w:val="0081575E"/>
    <w:rsid w:val="0081586B"/>
    <w:rsid w:val="00815898"/>
    <w:rsid w:val="00816632"/>
    <w:rsid w:val="008166DC"/>
    <w:rsid w:val="00816AA5"/>
    <w:rsid w:val="00816CD0"/>
    <w:rsid w:val="008175B6"/>
    <w:rsid w:val="008200C7"/>
    <w:rsid w:val="008201CC"/>
    <w:rsid w:val="008205C0"/>
    <w:rsid w:val="00820A36"/>
    <w:rsid w:val="00821067"/>
    <w:rsid w:val="00821307"/>
    <w:rsid w:val="00821C68"/>
    <w:rsid w:val="008221D8"/>
    <w:rsid w:val="008226AE"/>
    <w:rsid w:val="00822979"/>
    <w:rsid w:val="00822B88"/>
    <w:rsid w:val="00822E10"/>
    <w:rsid w:val="0082304E"/>
    <w:rsid w:val="0082306B"/>
    <w:rsid w:val="00823089"/>
    <w:rsid w:val="00823737"/>
    <w:rsid w:val="00823B05"/>
    <w:rsid w:val="00823F3B"/>
    <w:rsid w:val="00824242"/>
    <w:rsid w:val="00824635"/>
    <w:rsid w:val="00825303"/>
    <w:rsid w:val="0082540F"/>
    <w:rsid w:val="0082590F"/>
    <w:rsid w:val="00825973"/>
    <w:rsid w:val="00825A26"/>
    <w:rsid w:val="00826319"/>
    <w:rsid w:val="0082653E"/>
    <w:rsid w:val="0082661A"/>
    <w:rsid w:val="00826649"/>
    <w:rsid w:val="008266A5"/>
    <w:rsid w:val="008270A6"/>
    <w:rsid w:val="008271FC"/>
    <w:rsid w:val="00827DE4"/>
    <w:rsid w:val="00827E71"/>
    <w:rsid w:val="00830131"/>
    <w:rsid w:val="00830168"/>
    <w:rsid w:val="008304F8"/>
    <w:rsid w:val="00830578"/>
    <w:rsid w:val="00830BDE"/>
    <w:rsid w:val="00830E44"/>
    <w:rsid w:val="00830F59"/>
    <w:rsid w:val="008310FF"/>
    <w:rsid w:val="00831200"/>
    <w:rsid w:val="00831893"/>
    <w:rsid w:val="00831A60"/>
    <w:rsid w:val="00831AA3"/>
    <w:rsid w:val="00831C09"/>
    <w:rsid w:val="00831E49"/>
    <w:rsid w:val="00832381"/>
    <w:rsid w:val="008323D8"/>
    <w:rsid w:val="00832405"/>
    <w:rsid w:val="008326D1"/>
    <w:rsid w:val="00832BC1"/>
    <w:rsid w:val="00832CD1"/>
    <w:rsid w:val="00833985"/>
    <w:rsid w:val="00833D14"/>
    <w:rsid w:val="00833EDE"/>
    <w:rsid w:val="00833EE5"/>
    <w:rsid w:val="00833F5E"/>
    <w:rsid w:val="00833FA8"/>
    <w:rsid w:val="008340EF"/>
    <w:rsid w:val="00834278"/>
    <w:rsid w:val="00834730"/>
    <w:rsid w:val="008348F8"/>
    <w:rsid w:val="008349CE"/>
    <w:rsid w:val="00834E69"/>
    <w:rsid w:val="008353DB"/>
    <w:rsid w:val="00835CD4"/>
    <w:rsid w:val="0083669C"/>
    <w:rsid w:val="00836BF4"/>
    <w:rsid w:val="00836E06"/>
    <w:rsid w:val="0083716A"/>
    <w:rsid w:val="008371E6"/>
    <w:rsid w:val="008371F9"/>
    <w:rsid w:val="00837A49"/>
    <w:rsid w:val="00837E33"/>
    <w:rsid w:val="00840022"/>
    <w:rsid w:val="00840029"/>
    <w:rsid w:val="00840044"/>
    <w:rsid w:val="00841585"/>
    <w:rsid w:val="00841893"/>
    <w:rsid w:val="0084260A"/>
    <w:rsid w:val="00842D42"/>
    <w:rsid w:val="00842E82"/>
    <w:rsid w:val="00843058"/>
    <w:rsid w:val="0084354B"/>
    <w:rsid w:val="00843597"/>
    <w:rsid w:val="00843705"/>
    <w:rsid w:val="0084383A"/>
    <w:rsid w:val="00843844"/>
    <w:rsid w:val="00843D5F"/>
    <w:rsid w:val="00843DC2"/>
    <w:rsid w:val="00843F8A"/>
    <w:rsid w:val="0084464B"/>
    <w:rsid w:val="008446DE"/>
    <w:rsid w:val="00844D37"/>
    <w:rsid w:val="00845257"/>
    <w:rsid w:val="00845470"/>
    <w:rsid w:val="0084549F"/>
    <w:rsid w:val="008457B9"/>
    <w:rsid w:val="00845ECB"/>
    <w:rsid w:val="00846192"/>
    <w:rsid w:val="008468D2"/>
    <w:rsid w:val="008473A1"/>
    <w:rsid w:val="00847B6A"/>
    <w:rsid w:val="00847F38"/>
    <w:rsid w:val="00847F83"/>
    <w:rsid w:val="00847FCC"/>
    <w:rsid w:val="00850380"/>
    <w:rsid w:val="008503B7"/>
    <w:rsid w:val="008503DC"/>
    <w:rsid w:val="00850C13"/>
    <w:rsid w:val="0085153B"/>
    <w:rsid w:val="00851938"/>
    <w:rsid w:val="00851CF3"/>
    <w:rsid w:val="00851F7A"/>
    <w:rsid w:val="008520AF"/>
    <w:rsid w:val="00852312"/>
    <w:rsid w:val="00852FCA"/>
    <w:rsid w:val="00853AD5"/>
    <w:rsid w:val="008542AA"/>
    <w:rsid w:val="0085454A"/>
    <w:rsid w:val="00854619"/>
    <w:rsid w:val="0085484C"/>
    <w:rsid w:val="00854CC4"/>
    <w:rsid w:val="00854DA1"/>
    <w:rsid w:val="00854EB1"/>
    <w:rsid w:val="008555DA"/>
    <w:rsid w:val="00855A09"/>
    <w:rsid w:val="00855B15"/>
    <w:rsid w:val="00855B84"/>
    <w:rsid w:val="00855D57"/>
    <w:rsid w:val="0085613B"/>
    <w:rsid w:val="0085700B"/>
    <w:rsid w:val="008570E9"/>
    <w:rsid w:val="008579FA"/>
    <w:rsid w:val="00857A29"/>
    <w:rsid w:val="00860184"/>
    <w:rsid w:val="008602F5"/>
    <w:rsid w:val="008604AE"/>
    <w:rsid w:val="00860A63"/>
    <w:rsid w:val="00860B8B"/>
    <w:rsid w:val="00860ECC"/>
    <w:rsid w:val="0086120A"/>
    <w:rsid w:val="00861D6F"/>
    <w:rsid w:val="00861E0F"/>
    <w:rsid w:val="00861ED9"/>
    <w:rsid w:val="0086235A"/>
    <w:rsid w:val="0086241B"/>
    <w:rsid w:val="00863B46"/>
    <w:rsid w:val="0086401C"/>
    <w:rsid w:val="008640F9"/>
    <w:rsid w:val="00864292"/>
    <w:rsid w:val="0086429A"/>
    <w:rsid w:val="00864750"/>
    <w:rsid w:val="00864C6F"/>
    <w:rsid w:val="00864E80"/>
    <w:rsid w:val="00864EDB"/>
    <w:rsid w:val="008650E2"/>
    <w:rsid w:val="00865547"/>
    <w:rsid w:val="00865D7B"/>
    <w:rsid w:val="00866214"/>
    <w:rsid w:val="0086670F"/>
    <w:rsid w:val="00866823"/>
    <w:rsid w:val="00866E62"/>
    <w:rsid w:val="008674EE"/>
    <w:rsid w:val="00867539"/>
    <w:rsid w:val="008677FE"/>
    <w:rsid w:val="008678FC"/>
    <w:rsid w:val="00867A68"/>
    <w:rsid w:val="00867D71"/>
    <w:rsid w:val="00870087"/>
    <w:rsid w:val="0087019C"/>
    <w:rsid w:val="00870478"/>
    <w:rsid w:val="00870F0B"/>
    <w:rsid w:val="00871782"/>
    <w:rsid w:val="00871974"/>
    <w:rsid w:val="00871CEF"/>
    <w:rsid w:val="00871FF2"/>
    <w:rsid w:val="00872047"/>
    <w:rsid w:val="008723FC"/>
    <w:rsid w:val="0087249F"/>
    <w:rsid w:val="00872B47"/>
    <w:rsid w:val="00872CFF"/>
    <w:rsid w:val="008731B1"/>
    <w:rsid w:val="0087331C"/>
    <w:rsid w:val="00873550"/>
    <w:rsid w:val="00873836"/>
    <w:rsid w:val="00873AAA"/>
    <w:rsid w:val="00873B1B"/>
    <w:rsid w:val="00873BC4"/>
    <w:rsid w:val="00873C60"/>
    <w:rsid w:val="00873CE8"/>
    <w:rsid w:val="00873F97"/>
    <w:rsid w:val="00874339"/>
    <w:rsid w:val="00874503"/>
    <w:rsid w:val="00874847"/>
    <w:rsid w:val="008748EA"/>
    <w:rsid w:val="00875365"/>
    <w:rsid w:val="00875375"/>
    <w:rsid w:val="0087541D"/>
    <w:rsid w:val="00876188"/>
    <w:rsid w:val="008761F4"/>
    <w:rsid w:val="0087654A"/>
    <w:rsid w:val="008765FC"/>
    <w:rsid w:val="00876739"/>
    <w:rsid w:val="0087682E"/>
    <w:rsid w:val="00877054"/>
    <w:rsid w:val="00877288"/>
    <w:rsid w:val="00877486"/>
    <w:rsid w:val="0087758D"/>
    <w:rsid w:val="0087776D"/>
    <w:rsid w:val="00877BC4"/>
    <w:rsid w:val="00877D63"/>
    <w:rsid w:val="00877E15"/>
    <w:rsid w:val="00880553"/>
    <w:rsid w:val="0088082C"/>
    <w:rsid w:val="00880A9E"/>
    <w:rsid w:val="00880B25"/>
    <w:rsid w:val="00880B76"/>
    <w:rsid w:val="00880CF0"/>
    <w:rsid w:val="00880F64"/>
    <w:rsid w:val="00881035"/>
    <w:rsid w:val="00881099"/>
    <w:rsid w:val="0088118A"/>
    <w:rsid w:val="00881485"/>
    <w:rsid w:val="00881835"/>
    <w:rsid w:val="00881CA6"/>
    <w:rsid w:val="00881FEE"/>
    <w:rsid w:val="008822B4"/>
    <w:rsid w:val="0088264A"/>
    <w:rsid w:val="0088272C"/>
    <w:rsid w:val="008830D9"/>
    <w:rsid w:val="008835D0"/>
    <w:rsid w:val="00884284"/>
    <w:rsid w:val="008843F0"/>
    <w:rsid w:val="00884465"/>
    <w:rsid w:val="008844A3"/>
    <w:rsid w:val="00884784"/>
    <w:rsid w:val="00884FE0"/>
    <w:rsid w:val="0088519F"/>
    <w:rsid w:val="008852E8"/>
    <w:rsid w:val="00885D5A"/>
    <w:rsid w:val="00885D8B"/>
    <w:rsid w:val="00885DF4"/>
    <w:rsid w:val="0088634D"/>
    <w:rsid w:val="0088635C"/>
    <w:rsid w:val="00886398"/>
    <w:rsid w:val="00886498"/>
    <w:rsid w:val="00886943"/>
    <w:rsid w:val="008869C5"/>
    <w:rsid w:val="00887406"/>
    <w:rsid w:val="008876A1"/>
    <w:rsid w:val="008903AE"/>
    <w:rsid w:val="00890A4A"/>
    <w:rsid w:val="00891114"/>
    <w:rsid w:val="00891393"/>
    <w:rsid w:val="00891994"/>
    <w:rsid w:val="00891CA3"/>
    <w:rsid w:val="00891D7B"/>
    <w:rsid w:val="0089226F"/>
    <w:rsid w:val="00892EF8"/>
    <w:rsid w:val="00893197"/>
    <w:rsid w:val="008931E8"/>
    <w:rsid w:val="00893254"/>
    <w:rsid w:val="00893581"/>
    <w:rsid w:val="00893646"/>
    <w:rsid w:val="00893917"/>
    <w:rsid w:val="00893D78"/>
    <w:rsid w:val="008941E7"/>
    <w:rsid w:val="00894205"/>
    <w:rsid w:val="008950E1"/>
    <w:rsid w:val="0089564D"/>
    <w:rsid w:val="00895765"/>
    <w:rsid w:val="00895A0D"/>
    <w:rsid w:val="00895E5D"/>
    <w:rsid w:val="008960C8"/>
    <w:rsid w:val="008963C4"/>
    <w:rsid w:val="00896471"/>
    <w:rsid w:val="00896771"/>
    <w:rsid w:val="00896DCD"/>
    <w:rsid w:val="00897865"/>
    <w:rsid w:val="008978C6"/>
    <w:rsid w:val="00897BCE"/>
    <w:rsid w:val="00897C06"/>
    <w:rsid w:val="00897C20"/>
    <w:rsid w:val="00897C9D"/>
    <w:rsid w:val="00897ECD"/>
    <w:rsid w:val="00897FC8"/>
    <w:rsid w:val="008A026C"/>
    <w:rsid w:val="008A09CD"/>
    <w:rsid w:val="008A0EE8"/>
    <w:rsid w:val="008A11E0"/>
    <w:rsid w:val="008A12EA"/>
    <w:rsid w:val="008A183D"/>
    <w:rsid w:val="008A1B48"/>
    <w:rsid w:val="008A1B63"/>
    <w:rsid w:val="008A1D28"/>
    <w:rsid w:val="008A1D60"/>
    <w:rsid w:val="008A1F43"/>
    <w:rsid w:val="008A231D"/>
    <w:rsid w:val="008A2B54"/>
    <w:rsid w:val="008A31B3"/>
    <w:rsid w:val="008A3312"/>
    <w:rsid w:val="008A39F4"/>
    <w:rsid w:val="008A3B67"/>
    <w:rsid w:val="008A3EDC"/>
    <w:rsid w:val="008A3FE2"/>
    <w:rsid w:val="008A4260"/>
    <w:rsid w:val="008A4494"/>
    <w:rsid w:val="008A468E"/>
    <w:rsid w:val="008A476D"/>
    <w:rsid w:val="008A4B3A"/>
    <w:rsid w:val="008A4D2F"/>
    <w:rsid w:val="008A4E83"/>
    <w:rsid w:val="008A56F0"/>
    <w:rsid w:val="008A5937"/>
    <w:rsid w:val="008A597B"/>
    <w:rsid w:val="008A5BA0"/>
    <w:rsid w:val="008A6010"/>
    <w:rsid w:val="008A60FF"/>
    <w:rsid w:val="008A6593"/>
    <w:rsid w:val="008A6641"/>
    <w:rsid w:val="008A7447"/>
    <w:rsid w:val="008A7736"/>
    <w:rsid w:val="008A7A3B"/>
    <w:rsid w:val="008B07BB"/>
    <w:rsid w:val="008B0810"/>
    <w:rsid w:val="008B0939"/>
    <w:rsid w:val="008B1B03"/>
    <w:rsid w:val="008B1CF9"/>
    <w:rsid w:val="008B1E1C"/>
    <w:rsid w:val="008B1FBB"/>
    <w:rsid w:val="008B2823"/>
    <w:rsid w:val="008B2920"/>
    <w:rsid w:val="008B3369"/>
    <w:rsid w:val="008B35F6"/>
    <w:rsid w:val="008B36A1"/>
    <w:rsid w:val="008B37D9"/>
    <w:rsid w:val="008B3A9B"/>
    <w:rsid w:val="008B3C51"/>
    <w:rsid w:val="008B45B9"/>
    <w:rsid w:val="008B494B"/>
    <w:rsid w:val="008B49E7"/>
    <w:rsid w:val="008B5071"/>
    <w:rsid w:val="008B5873"/>
    <w:rsid w:val="008B5EB4"/>
    <w:rsid w:val="008B5F7E"/>
    <w:rsid w:val="008B6030"/>
    <w:rsid w:val="008B64DA"/>
    <w:rsid w:val="008B65C1"/>
    <w:rsid w:val="008B6C69"/>
    <w:rsid w:val="008B7203"/>
    <w:rsid w:val="008B720E"/>
    <w:rsid w:val="008B736D"/>
    <w:rsid w:val="008B74F3"/>
    <w:rsid w:val="008B7C22"/>
    <w:rsid w:val="008B7ED3"/>
    <w:rsid w:val="008B7EE9"/>
    <w:rsid w:val="008C00DD"/>
    <w:rsid w:val="008C027A"/>
    <w:rsid w:val="008C0BB3"/>
    <w:rsid w:val="008C0C22"/>
    <w:rsid w:val="008C16FF"/>
    <w:rsid w:val="008C2158"/>
    <w:rsid w:val="008C21FB"/>
    <w:rsid w:val="008C26BF"/>
    <w:rsid w:val="008C2A85"/>
    <w:rsid w:val="008C2DD9"/>
    <w:rsid w:val="008C3FA5"/>
    <w:rsid w:val="008C47DE"/>
    <w:rsid w:val="008C483C"/>
    <w:rsid w:val="008C4853"/>
    <w:rsid w:val="008C4A7F"/>
    <w:rsid w:val="008C4CFD"/>
    <w:rsid w:val="008C4D6A"/>
    <w:rsid w:val="008C4FBC"/>
    <w:rsid w:val="008C5033"/>
    <w:rsid w:val="008C5CC9"/>
    <w:rsid w:val="008C5D63"/>
    <w:rsid w:val="008C5E70"/>
    <w:rsid w:val="008C6317"/>
    <w:rsid w:val="008C6330"/>
    <w:rsid w:val="008C6EC6"/>
    <w:rsid w:val="008C6F1E"/>
    <w:rsid w:val="008C721D"/>
    <w:rsid w:val="008C792C"/>
    <w:rsid w:val="008C7A40"/>
    <w:rsid w:val="008D0F3F"/>
    <w:rsid w:val="008D12DC"/>
    <w:rsid w:val="008D1944"/>
    <w:rsid w:val="008D1E60"/>
    <w:rsid w:val="008D20A7"/>
    <w:rsid w:val="008D20D0"/>
    <w:rsid w:val="008D229A"/>
    <w:rsid w:val="008D23EA"/>
    <w:rsid w:val="008D2EC3"/>
    <w:rsid w:val="008D3139"/>
    <w:rsid w:val="008D3202"/>
    <w:rsid w:val="008D324A"/>
    <w:rsid w:val="008D341E"/>
    <w:rsid w:val="008D39F7"/>
    <w:rsid w:val="008D3C28"/>
    <w:rsid w:val="008D3CB7"/>
    <w:rsid w:val="008D3E3D"/>
    <w:rsid w:val="008D44AB"/>
    <w:rsid w:val="008D45C1"/>
    <w:rsid w:val="008D49BE"/>
    <w:rsid w:val="008D4DEB"/>
    <w:rsid w:val="008D51F1"/>
    <w:rsid w:val="008D5231"/>
    <w:rsid w:val="008D5A50"/>
    <w:rsid w:val="008D5BAB"/>
    <w:rsid w:val="008D5D91"/>
    <w:rsid w:val="008D6199"/>
    <w:rsid w:val="008D6F05"/>
    <w:rsid w:val="008D7192"/>
    <w:rsid w:val="008D71D3"/>
    <w:rsid w:val="008D738B"/>
    <w:rsid w:val="008E04C8"/>
    <w:rsid w:val="008E0543"/>
    <w:rsid w:val="008E07A8"/>
    <w:rsid w:val="008E0C05"/>
    <w:rsid w:val="008E1091"/>
    <w:rsid w:val="008E158C"/>
    <w:rsid w:val="008E1CBB"/>
    <w:rsid w:val="008E1D74"/>
    <w:rsid w:val="008E1EB9"/>
    <w:rsid w:val="008E20E8"/>
    <w:rsid w:val="008E334D"/>
    <w:rsid w:val="008E351D"/>
    <w:rsid w:val="008E3C02"/>
    <w:rsid w:val="008E3C1E"/>
    <w:rsid w:val="008E403C"/>
    <w:rsid w:val="008E4757"/>
    <w:rsid w:val="008E522D"/>
    <w:rsid w:val="008E5300"/>
    <w:rsid w:val="008E534B"/>
    <w:rsid w:val="008E5878"/>
    <w:rsid w:val="008E5A2F"/>
    <w:rsid w:val="008E5AD7"/>
    <w:rsid w:val="008E5CD1"/>
    <w:rsid w:val="008E678E"/>
    <w:rsid w:val="008E686B"/>
    <w:rsid w:val="008E6929"/>
    <w:rsid w:val="008E71AC"/>
    <w:rsid w:val="008E735C"/>
    <w:rsid w:val="008E74BC"/>
    <w:rsid w:val="008E74D4"/>
    <w:rsid w:val="008E79BA"/>
    <w:rsid w:val="008E7F55"/>
    <w:rsid w:val="008F052D"/>
    <w:rsid w:val="008F0C8F"/>
    <w:rsid w:val="008F148E"/>
    <w:rsid w:val="008F1663"/>
    <w:rsid w:val="008F16F6"/>
    <w:rsid w:val="008F1CAE"/>
    <w:rsid w:val="008F265C"/>
    <w:rsid w:val="008F270A"/>
    <w:rsid w:val="008F2B67"/>
    <w:rsid w:val="008F301F"/>
    <w:rsid w:val="008F33C4"/>
    <w:rsid w:val="008F3BCF"/>
    <w:rsid w:val="008F3D06"/>
    <w:rsid w:val="008F3D9D"/>
    <w:rsid w:val="008F3F16"/>
    <w:rsid w:val="008F4840"/>
    <w:rsid w:val="008F51A5"/>
    <w:rsid w:val="008F5400"/>
    <w:rsid w:val="008F5591"/>
    <w:rsid w:val="008F55A4"/>
    <w:rsid w:val="008F5706"/>
    <w:rsid w:val="008F5DB0"/>
    <w:rsid w:val="008F5E7A"/>
    <w:rsid w:val="008F60F3"/>
    <w:rsid w:val="008F65AA"/>
    <w:rsid w:val="008F687A"/>
    <w:rsid w:val="008F6B64"/>
    <w:rsid w:val="008F6CED"/>
    <w:rsid w:val="008F7125"/>
    <w:rsid w:val="008F71D2"/>
    <w:rsid w:val="008F72BC"/>
    <w:rsid w:val="008F7446"/>
    <w:rsid w:val="008F74FE"/>
    <w:rsid w:val="008F77AE"/>
    <w:rsid w:val="008F79A8"/>
    <w:rsid w:val="008F79D8"/>
    <w:rsid w:val="009011DB"/>
    <w:rsid w:val="00901A1C"/>
    <w:rsid w:val="00901ACD"/>
    <w:rsid w:val="00901EE2"/>
    <w:rsid w:val="0090203A"/>
    <w:rsid w:val="00902149"/>
    <w:rsid w:val="00902692"/>
    <w:rsid w:val="00902F8A"/>
    <w:rsid w:val="0090328B"/>
    <w:rsid w:val="009034A3"/>
    <w:rsid w:val="00903721"/>
    <w:rsid w:val="009038A9"/>
    <w:rsid w:val="00903A53"/>
    <w:rsid w:val="00903B2D"/>
    <w:rsid w:val="00903CD2"/>
    <w:rsid w:val="00904115"/>
    <w:rsid w:val="009046EC"/>
    <w:rsid w:val="00904908"/>
    <w:rsid w:val="00904A05"/>
    <w:rsid w:val="00905425"/>
    <w:rsid w:val="009057FB"/>
    <w:rsid w:val="00905B85"/>
    <w:rsid w:val="009066DD"/>
    <w:rsid w:val="009068A4"/>
    <w:rsid w:val="00906B92"/>
    <w:rsid w:val="00906E54"/>
    <w:rsid w:val="0090706E"/>
    <w:rsid w:val="0090786B"/>
    <w:rsid w:val="009078A9"/>
    <w:rsid w:val="00907CE5"/>
    <w:rsid w:val="00907DE7"/>
    <w:rsid w:val="00907E43"/>
    <w:rsid w:val="00910108"/>
    <w:rsid w:val="00910180"/>
    <w:rsid w:val="009103AF"/>
    <w:rsid w:val="009103F2"/>
    <w:rsid w:val="00910469"/>
    <w:rsid w:val="00910AA6"/>
    <w:rsid w:val="00910F8E"/>
    <w:rsid w:val="009112F8"/>
    <w:rsid w:val="00911E3F"/>
    <w:rsid w:val="00913571"/>
    <w:rsid w:val="0091365E"/>
    <w:rsid w:val="009137D4"/>
    <w:rsid w:val="0091395A"/>
    <w:rsid w:val="00913B92"/>
    <w:rsid w:val="00913CA8"/>
    <w:rsid w:val="00913D51"/>
    <w:rsid w:val="00913F64"/>
    <w:rsid w:val="009140B7"/>
    <w:rsid w:val="009140D0"/>
    <w:rsid w:val="009143C2"/>
    <w:rsid w:val="009148D0"/>
    <w:rsid w:val="00915130"/>
    <w:rsid w:val="00915731"/>
    <w:rsid w:val="00915774"/>
    <w:rsid w:val="009161FF"/>
    <w:rsid w:val="00916ABD"/>
    <w:rsid w:val="00916D0D"/>
    <w:rsid w:val="009170D7"/>
    <w:rsid w:val="0091722F"/>
    <w:rsid w:val="00917A2B"/>
    <w:rsid w:val="00917BD8"/>
    <w:rsid w:val="00917D06"/>
    <w:rsid w:val="0092003A"/>
    <w:rsid w:val="0092007B"/>
    <w:rsid w:val="009200CE"/>
    <w:rsid w:val="00920696"/>
    <w:rsid w:val="009215B6"/>
    <w:rsid w:val="00921C94"/>
    <w:rsid w:val="00921C98"/>
    <w:rsid w:val="00922A0F"/>
    <w:rsid w:val="00922ED3"/>
    <w:rsid w:val="00923CBE"/>
    <w:rsid w:val="009242EC"/>
    <w:rsid w:val="0092441A"/>
    <w:rsid w:val="00924784"/>
    <w:rsid w:val="00924D90"/>
    <w:rsid w:val="00924FF6"/>
    <w:rsid w:val="00925017"/>
    <w:rsid w:val="00925023"/>
    <w:rsid w:val="009250C9"/>
    <w:rsid w:val="0092530C"/>
    <w:rsid w:val="009259AC"/>
    <w:rsid w:val="0092608D"/>
    <w:rsid w:val="0092678B"/>
    <w:rsid w:val="00926844"/>
    <w:rsid w:val="009276B6"/>
    <w:rsid w:val="00927B48"/>
    <w:rsid w:val="0093034C"/>
    <w:rsid w:val="009305F3"/>
    <w:rsid w:val="00930C03"/>
    <w:rsid w:val="00931338"/>
    <w:rsid w:val="00931412"/>
    <w:rsid w:val="009315B1"/>
    <w:rsid w:val="009316C8"/>
    <w:rsid w:val="00931A0D"/>
    <w:rsid w:val="00931C73"/>
    <w:rsid w:val="00931E59"/>
    <w:rsid w:val="00932025"/>
    <w:rsid w:val="00932068"/>
    <w:rsid w:val="009320F2"/>
    <w:rsid w:val="009322F2"/>
    <w:rsid w:val="00932ECC"/>
    <w:rsid w:val="00932FB0"/>
    <w:rsid w:val="009330DC"/>
    <w:rsid w:val="0093319A"/>
    <w:rsid w:val="00933BB5"/>
    <w:rsid w:val="00933F53"/>
    <w:rsid w:val="0093409B"/>
    <w:rsid w:val="00934C6C"/>
    <w:rsid w:val="00935448"/>
    <w:rsid w:val="00935760"/>
    <w:rsid w:val="00935BEC"/>
    <w:rsid w:val="009360EA"/>
    <w:rsid w:val="009360F0"/>
    <w:rsid w:val="00936801"/>
    <w:rsid w:val="009370E6"/>
    <w:rsid w:val="0093725F"/>
    <w:rsid w:val="00937D5B"/>
    <w:rsid w:val="00937E33"/>
    <w:rsid w:val="0094107A"/>
    <w:rsid w:val="0094163F"/>
    <w:rsid w:val="009419E1"/>
    <w:rsid w:val="00941B7D"/>
    <w:rsid w:val="0094231E"/>
    <w:rsid w:val="00942406"/>
    <w:rsid w:val="00942C1A"/>
    <w:rsid w:val="00942E6D"/>
    <w:rsid w:val="00943C32"/>
    <w:rsid w:val="00943D13"/>
    <w:rsid w:val="00944540"/>
    <w:rsid w:val="00944670"/>
    <w:rsid w:val="009446EA"/>
    <w:rsid w:val="009448F4"/>
    <w:rsid w:val="00944B2A"/>
    <w:rsid w:val="00944EF2"/>
    <w:rsid w:val="009451A2"/>
    <w:rsid w:val="00945514"/>
    <w:rsid w:val="00945661"/>
    <w:rsid w:val="009458EC"/>
    <w:rsid w:val="00945AF4"/>
    <w:rsid w:val="00946953"/>
    <w:rsid w:val="00946CA7"/>
    <w:rsid w:val="009470F1"/>
    <w:rsid w:val="0094741D"/>
    <w:rsid w:val="00947445"/>
    <w:rsid w:val="009477A0"/>
    <w:rsid w:val="00947A0A"/>
    <w:rsid w:val="00947DED"/>
    <w:rsid w:val="009502CE"/>
    <w:rsid w:val="00950309"/>
    <w:rsid w:val="00950D03"/>
    <w:rsid w:val="0095220B"/>
    <w:rsid w:val="00952223"/>
    <w:rsid w:val="00952316"/>
    <w:rsid w:val="00952A7E"/>
    <w:rsid w:val="00952B7C"/>
    <w:rsid w:val="009535C4"/>
    <w:rsid w:val="009537DD"/>
    <w:rsid w:val="00954215"/>
    <w:rsid w:val="00954A84"/>
    <w:rsid w:val="00954EF1"/>
    <w:rsid w:val="00955AEA"/>
    <w:rsid w:val="00955D6A"/>
    <w:rsid w:val="009564A8"/>
    <w:rsid w:val="00956F50"/>
    <w:rsid w:val="0095778B"/>
    <w:rsid w:val="00960311"/>
    <w:rsid w:val="009603B5"/>
    <w:rsid w:val="00960A28"/>
    <w:rsid w:val="00960A4D"/>
    <w:rsid w:val="00960D37"/>
    <w:rsid w:val="00960D62"/>
    <w:rsid w:val="00960D6C"/>
    <w:rsid w:val="00961272"/>
    <w:rsid w:val="0096202A"/>
    <w:rsid w:val="0096216B"/>
    <w:rsid w:val="0096225A"/>
    <w:rsid w:val="009632C9"/>
    <w:rsid w:val="00963492"/>
    <w:rsid w:val="00963A1D"/>
    <w:rsid w:val="00963FE9"/>
    <w:rsid w:val="00964AF8"/>
    <w:rsid w:val="00964F7D"/>
    <w:rsid w:val="009657E4"/>
    <w:rsid w:val="00966452"/>
    <w:rsid w:val="00966712"/>
    <w:rsid w:val="00966A6B"/>
    <w:rsid w:val="009675B8"/>
    <w:rsid w:val="00967D6D"/>
    <w:rsid w:val="00970518"/>
    <w:rsid w:val="00970595"/>
    <w:rsid w:val="0097072D"/>
    <w:rsid w:val="009716DD"/>
    <w:rsid w:val="0097174C"/>
    <w:rsid w:val="009719F9"/>
    <w:rsid w:val="00971C38"/>
    <w:rsid w:val="00971D60"/>
    <w:rsid w:val="0097230F"/>
    <w:rsid w:val="00972519"/>
    <w:rsid w:val="00972634"/>
    <w:rsid w:val="009727C5"/>
    <w:rsid w:val="00972D70"/>
    <w:rsid w:val="00972DE2"/>
    <w:rsid w:val="00973317"/>
    <w:rsid w:val="00973388"/>
    <w:rsid w:val="009742CE"/>
    <w:rsid w:val="0097459E"/>
    <w:rsid w:val="00974C4E"/>
    <w:rsid w:val="00974F34"/>
    <w:rsid w:val="00975CC7"/>
    <w:rsid w:val="00975E29"/>
    <w:rsid w:val="009760F0"/>
    <w:rsid w:val="009762FF"/>
    <w:rsid w:val="00976648"/>
    <w:rsid w:val="009769B1"/>
    <w:rsid w:val="00976F41"/>
    <w:rsid w:val="00977276"/>
    <w:rsid w:val="00977DE4"/>
    <w:rsid w:val="00977E64"/>
    <w:rsid w:val="00980278"/>
    <w:rsid w:val="0098068D"/>
    <w:rsid w:val="009811C7"/>
    <w:rsid w:val="009816D7"/>
    <w:rsid w:val="0098197E"/>
    <w:rsid w:val="009819FD"/>
    <w:rsid w:val="00981CF4"/>
    <w:rsid w:val="00981E4D"/>
    <w:rsid w:val="009824CA"/>
    <w:rsid w:val="0098258B"/>
    <w:rsid w:val="00982638"/>
    <w:rsid w:val="00982DCF"/>
    <w:rsid w:val="00983059"/>
    <w:rsid w:val="00983110"/>
    <w:rsid w:val="009833C7"/>
    <w:rsid w:val="009836D0"/>
    <w:rsid w:val="00983E39"/>
    <w:rsid w:val="009841EA"/>
    <w:rsid w:val="00984541"/>
    <w:rsid w:val="009849F5"/>
    <w:rsid w:val="0098500F"/>
    <w:rsid w:val="00985211"/>
    <w:rsid w:val="0098598C"/>
    <w:rsid w:val="00985B18"/>
    <w:rsid w:val="00986810"/>
    <w:rsid w:val="00986FF8"/>
    <w:rsid w:val="00987209"/>
    <w:rsid w:val="00987269"/>
    <w:rsid w:val="009875B8"/>
    <w:rsid w:val="009879D8"/>
    <w:rsid w:val="00987AB9"/>
    <w:rsid w:val="00987ADA"/>
    <w:rsid w:val="00990DD9"/>
    <w:rsid w:val="00990FFB"/>
    <w:rsid w:val="00991371"/>
    <w:rsid w:val="00991477"/>
    <w:rsid w:val="00991532"/>
    <w:rsid w:val="00991E85"/>
    <w:rsid w:val="0099220C"/>
    <w:rsid w:val="0099251D"/>
    <w:rsid w:val="009929F4"/>
    <w:rsid w:val="00992D1F"/>
    <w:rsid w:val="00993353"/>
    <w:rsid w:val="00993AA0"/>
    <w:rsid w:val="00993C87"/>
    <w:rsid w:val="00993D85"/>
    <w:rsid w:val="00993E10"/>
    <w:rsid w:val="00994754"/>
    <w:rsid w:val="0099494C"/>
    <w:rsid w:val="00994EA8"/>
    <w:rsid w:val="00995128"/>
    <w:rsid w:val="0099527E"/>
    <w:rsid w:val="00995299"/>
    <w:rsid w:val="00995408"/>
    <w:rsid w:val="00995A38"/>
    <w:rsid w:val="00995D8B"/>
    <w:rsid w:val="00996D1C"/>
    <w:rsid w:val="00996D4C"/>
    <w:rsid w:val="00997B05"/>
    <w:rsid w:val="00997C9D"/>
    <w:rsid w:val="00997D89"/>
    <w:rsid w:val="00997F0E"/>
    <w:rsid w:val="009A03D1"/>
    <w:rsid w:val="009A04A1"/>
    <w:rsid w:val="009A04A8"/>
    <w:rsid w:val="009A05AB"/>
    <w:rsid w:val="009A067C"/>
    <w:rsid w:val="009A08FE"/>
    <w:rsid w:val="009A0981"/>
    <w:rsid w:val="009A0DCF"/>
    <w:rsid w:val="009A0F7C"/>
    <w:rsid w:val="009A1571"/>
    <w:rsid w:val="009A18D6"/>
    <w:rsid w:val="009A1FA0"/>
    <w:rsid w:val="009A2055"/>
    <w:rsid w:val="009A20C6"/>
    <w:rsid w:val="009A221D"/>
    <w:rsid w:val="009A256C"/>
    <w:rsid w:val="009A2627"/>
    <w:rsid w:val="009A27E6"/>
    <w:rsid w:val="009A284B"/>
    <w:rsid w:val="009A2BD2"/>
    <w:rsid w:val="009A2CD3"/>
    <w:rsid w:val="009A2E6A"/>
    <w:rsid w:val="009A3055"/>
    <w:rsid w:val="009A32A6"/>
    <w:rsid w:val="009A32D3"/>
    <w:rsid w:val="009A33A6"/>
    <w:rsid w:val="009A4121"/>
    <w:rsid w:val="009A4307"/>
    <w:rsid w:val="009A5397"/>
    <w:rsid w:val="009A5398"/>
    <w:rsid w:val="009A546A"/>
    <w:rsid w:val="009A61DA"/>
    <w:rsid w:val="009A6277"/>
    <w:rsid w:val="009A6299"/>
    <w:rsid w:val="009A6C4C"/>
    <w:rsid w:val="009A6D58"/>
    <w:rsid w:val="009A7375"/>
    <w:rsid w:val="009B011B"/>
    <w:rsid w:val="009B1EE2"/>
    <w:rsid w:val="009B23D0"/>
    <w:rsid w:val="009B245D"/>
    <w:rsid w:val="009B2524"/>
    <w:rsid w:val="009B2AF9"/>
    <w:rsid w:val="009B3251"/>
    <w:rsid w:val="009B3421"/>
    <w:rsid w:val="009B40B4"/>
    <w:rsid w:val="009B43ED"/>
    <w:rsid w:val="009B4837"/>
    <w:rsid w:val="009B49A2"/>
    <w:rsid w:val="009B5D2E"/>
    <w:rsid w:val="009B5FF3"/>
    <w:rsid w:val="009B64B4"/>
    <w:rsid w:val="009B68BC"/>
    <w:rsid w:val="009B694A"/>
    <w:rsid w:val="009B6D12"/>
    <w:rsid w:val="009B6FC4"/>
    <w:rsid w:val="009B74A5"/>
    <w:rsid w:val="009B78C4"/>
    <w:rsid w:val="009B7C28"/>
    <w:rsid w:val="009B7C61"/>
    <w:rsid w:val="009B7F66"/>
    <w:rsid w:val="009B7F8D"/>
    <w:rsid w:val="009C0050"/>
    <w:rsid w:val="009C01D1"/>
    <w:rsid w:val="009C02FB"/>
    <w:rsid w:val="009C040A"/>
    <w:rsid w:val="009C09A4"/>
    <w:rsid w:val="009C0CF2"/>
    <w:rsid w:val="009C0D1A"/>
    <w:rsid w:val="009C1A4B"/>
    <w:rsid w:val="009C1C7D"/>
    <w:rsid w:val="009C27D6"/>
    <w:rsid w:val="009C2DD9"/>
    <w:rsid w:val="009C30D9"/>
    <w:rsid w:val="009C3762"/>
    <w:rsid w:val="009C3799"/>
    <w:rsid w:val="009C3A0D"/>
    <w:rsid w:val="009C3BC9"/>
    <w:rsid w:val="009C3DC0"/>
    <w:rsid w:val="009C43E2"/>
    <w:rsid w:val="009C4503"/>
    <w:rsid w:val="009C4D18"/>
    <w:rsid w:val="009C4F55"/>
    <w:rsid w:val="009C5840"/>
    <w:rsid w:val="009C587C"/>
    <w:rsid w:val="009C5FD3"/>
    <w:rsid w:val="009C614B"/>
    <w:rsid w:val="009C676D"/>
    <w:rsid w:val="009C6B5D"/>
    <w:rsid w:val="009C6CE1"/>
    <w:rsid w:val="009C6F26"/>
    <w:rsid w:val="009C7129"/>
    <w:rsid w:val="009C7751"/>
    <w:rsid w:val="009C7A2A"/>
    <w:rsid w:val="009C7F63"/>
    <w:rsid w:val="009D0202"/>
    <w:rsid w:val="009D0752"/>
    <w:rsid w:val="009D0769"/>
    <w:rsid w:val="009D0F6C"/>
    <w:rsid w:val="009D1174"/>
    <w:rsid w:val="009D1438"/>
    <w:rsid w:val="009D1517"/>
    <w:rsid w:val="009D15E4"/>
    <w:rsid w:val="009D17C2"/>
    <w:rsid w:val="009D1D93"/>
    <w:rsid w:val="009D2038"/>
    <w:rsid w:val="009D24AA"/>
    <w:rsid w:val="009D26AB"/>
    <w:rsid w:val="009D2965"/>
    <w:rsid w:val="009D29CB"/>
    <w:rsid w:val="009D2D27"/>
    <w:rsid w:val="009D2DDB"/>
    <w:rsid w:val="009D352E"/>
    <w:rsid w:val="009D3DBB"/>
    <w:rsid w:val="009D40F7"/>
    <w:rsid w:val="009D45C5"/>
    <w:rsid w:val="009D4F61"/>
    <w:rsid w:val="009D5246"/>
    <w:rsid w:val="009D528C"/>
    <w:rsid w:val="009D5499"/>
    <w:rsid w:val="009D5C82"/>
    <w:rsid w:val="009D5F0E"/>
    <w:rsid w:val="009D611C"/>
    <w:rsid w:val="009D668B"/>
    <w:rsid w:val="009D66B8"/>
    <w:rsid w:val="009D670A"/>
    <w:rsid w:val="009D7425"/>
    <w:rsid w:val="009D74F0"/>
    <w:rsid w:val="009D7EED"/>
    <w:rsid w:val="009D7F3A"/>
    <w:rsid w:val="009E0395"/>
    <w:rsid w:val="009E0897"/>
    <w:rsid w:val="009E091F"/>
    <w:rsid w:val="009E1813"/>
    <w:rsid w:val="009E1A65"/>
    <w:rsid w:val="009E1E74"/>
    <w:rsid w:val="009E2872"/>
    <w:rsid w:val="009E2A14"/>
    <w:rsid w:val="009E2C6D"/>
    <w:rsid w:val="009E3030"/>
    <w:rsid w:val="009E33FB"/>
    <w:rsid w:val="009E3845"/>
    <w:rsid w:val="009E3A96"/>
    <w:rsid w:val="009E400F"/>
    <w:rsid w:val="009E49CD"/>
    <w:rsid w:val="009E4A14"/>
    <w:rsid w:val="009E4BA8"/>
    <w:rsid w:val="009E589D"/>
    <w:rsid w:val="009E5B8B"/>
    <w:rsid w:val="009E6403"/>
    <w:rsid w:val="009E69CF"/>
    <w:rsid w:val="009E7117"/>
    <w:rsid w:val="009E732B"/>
    <w:rsid w:val="009F0639"/>
    <w:rsid w:val="009F0B67"/>
    <w:rsid w:val="009F0D5B"/>
    <w:rsid w:val="009F1109"/>
    <w:rsid w:val="009F15E4"/>
    <w:rsid w:val="009F19A9"/>
    <w:rsid w:val="009F1A2B"/>
    <w:rsid w:val="009F1AB9"/>
    <w:rsid w:val="009F2EB6"/>
    <w:rsid w:val="009F307D"/>
    <w:rsid w:val="009F3289"/>
    <w:rsid w:val="009F34AE"/>
    <w:rsid w:val="009F3800"/>
    <w:rsid w:val="009F42DA"/>
    <w:rsid w:val="009F451D"/>
    <w:rsid w:val="009F4765"/>
    <w:rsid w:val="009F4BE7"/>
    <w:rsid w:val="009F4C65"/>
    <w:rsid w:val="009F5125"/>
    <w:rsid w:val="009F5269"/>
    <w:rsid w:val="009F56E9"/>
    <w:rsid w:val="009F5738"/>
    <w:rsid w:val="009F59A7"/>
    <w:rsid w:val="009F5B4F"/>
    <w:rsid w:val="009F611D"/>
    <w:rsid w:val="009F64CD"/>
    <w:rsid w:val="00A00F12"/>
    <w:rsid w:val="00A01184"/>
    <w:rsid w:val="00A015CD"/>
    <w:rsid w:val="00A0183E"/>
    <w:rsid w:val="00A02765"/>
    <w:rsid w:val="00A02999"/>
    <w:rsid w:val="00A02D0F"/>
    <w:rsid w:val="00A03F05"/>
    <w:rsid w:val="00A0438A"/>
    <w:rsid w:val="00A04F46"/>
    <w:rsid w:val="00A05334"/>
    <w:rsid w:val="00A054CC"/>
    <w:rsid w:val="00A0555F"/>
    <w:rsid w:val="00A0559E"/>
    <w:rsid w:val="00A05B8A"/>
    <w:rsid w:val="00A05C51"/>
    <w:rsid w:val="00A05EE2"/>
    <w:rsid w:val="00A06416"/>
    <w:rsid w:val="00A06556"/>
    <w:rsid w:val="00A06C81"/>
    <w:rsid w:val="00A06D7A"/>
    <w:rsid w:val="00A0774C"/>
    <w:rsid w:val="00A07B56"/>
    <w:rsid w:val="00A10500"/>
    <w:rsid w:val="00A109F3"/>
    <w:rsid w:val="00A114F7"/>
    <w:rsid w:val="00A118A0"/>
    <w:rsid w:val="00A11BF8"/>
    <w:rsid w:val="00A11E31"/>
    <w:rsid w:val="00A12A90"/>
    <w:rsid w:val="00A12C84"/>
    <w:rsid w:val="00A12CA8"/>
    <w:rsid w:val="00A12F44"/>
    <w:rsid w:val="00A131C7"/>
    <w:rsid w:val="00A1334C"/>
    <w:rsid w:val="00A134C3"/>
    <w:rsid w:val="00A139CF"/>
    <w:rsid w:val="00A13DCA"/>
    <w:rsid w:val="00A13E27"/>
    <w:rsid w:val="00A144F2"/>
    <w:rsid w:val="00A14C55"/>
    <w:rsid w:val="00A14EAB"/>
    <w:rsid w:val="00A1538A"/>
    <w:rsid w:val="00A1650C"/>
    <w:rsid w:val="00A16523"/>
    <w:rsid w:val="00A166D3"/>
    <w:rsid w:val="00A16A27"/>
    <w:rsid w:val="00A16CD3"/>
    <w:rsid w:val="00A16F5D"/>
    <w:rsid w:val="00A17218"/>
    <w:rsid w:val="00A17734"/>
    <w:rsid w:val="00A17773"/>
    <w:rsid w:val="00A17F78"/>
    <w:rsid w:val="00A207CA"/>
    <w:rsid w:val="00A20AD6"/>
    <w:rsid w:val="00A21216"/>
    <w:rsid w:val="00A213CD"/>
    <w:rsid w:val="00A2140C"/>
    <w:rsid w:val="00A21631"/>
    <w:rsid w:val="00A2196B"/>
    <w:rsid w:val="00A2222A"/>
    <w:rsid w:val="00A225E0"/>
    <w:rsid w:val="00A22A87"/>
    <w:rsid w:val="00A22F1C"/>
    <w:rsid w:val="00A22FED"/>
    <w:rsid w:val="00A2328E"/>
    <w:rsid w:val="00A232AC"/>
    <w:rsid w:val="00A23571"/>
    <w:rsid w:val="00A237FA"/>
    <w:rsid w:val="00A23D81"/>
    <w:rsid w:val="00A23E01"/>
    <w:rsid w:val="00A2410B"/>
    <w:rsid w:val="00A24933"/>
    <w:rsid w:val="00A24A43"/>
    <w:rsid w:val="00A252E8"/>
    <w:rsid w:val="00A252F2"/>
    <w:rsid w:val="00A2557D"/>
    <w:rsid w:val="00A25DD1"/>
    <w:rsid w:val="00A261E6"/>
    <w:rsid w:val="00A26869"/>
    <w:rsid w:val="00A26B2B"/>
    <w:rsid w:val="00A26BD0"/>
    <w:rsid w:val="00A26C03"/>
    <w:rsid w:val="00A26D33"/>
    <w:rsid w:val="00A27257"/>
    <w:rsid w:val="00A27298"/>
    <w:rsid w:val="00A27535"/>
    <w:rsid w:val="00A27597"/>
    <w:rsid w:val="00A2781F"/>
    <w:rsid w:val="00A27A8E"/>
    <w:rsid w:val="00A27B17"/>
    <w:rsid w:val="00A3088A"/>
    <w:rsid w:val="00A30E61"/>
    <w:rsid w:val="00A30F28"/>
    <w:rsid w:val="00A31043"/>
    <w:rsid w:val="00A31851"/>
    <w:rsid w:val="00A31B6E"/>
    <w:rsid w:val="00A31E66"/>
    <w:rsid w:val="00A31F2B"/>
    <w:rsid w:val="00A32079"/>
    <w:rsid w:val="00A320C7"/>
    <w:rsid w:val="00A3245B"/>
    <w:rsid w:val="00A328DA"/>
    <w:rsid w:val="00A32A41"/>
    <w:rsid w:val="00A32C89"/>
    <w:rsid w:val="00A33505"/>
    <w:rsid w:val="00A33604"/>
    <w:rsid w:val="00A3385C"/>
    <w:rsid w:val="00A33E4A"/>
    <w:rsid w:val="00A34AC8"/>
    <w:rsid w:val="00A34D40"/>
    <w:rsid w:val="00A34E0A"/>
    <w:rsid w:val="00A3505F"/>
    <w:rsid w:val="00A35E28"/>
    <w:rsid w:val="00A36086"/>
    <w:rsid w:val="00A36208"/>
    <w:rsid w:val="00A36660"/>
    <w:rsid w:val="00A368CF"/>
    <w:rsid w:val="00A368E9"/>
    <w:rsid w:val="00A371FA"/>
    <w:rsid w:val="00A37497"/>
    <w:rsid w:val="00A37767"/>
    <w:rsid w:val="00A37A66"/>
    <w:rsid w:val="00A37BF9"/>
    <w:rsid w:val="00A40879"/>
    <w:rsid w:val="00A40959"/>
    <w:rsid w:val="00A40AD6"/>
    <w:rsid w:val="00A40D9C"/>
    <w:rsid w:val="00A410D8"/>
    <w:rsid w:val="00A41859"/>
    <w:rsid w:val="00A41899"/>
    <w:rsid w:val="00A41AA9"/>
    <w:rsid w:val="00A41CAD"/>
    <w:rsid w:val="00A41F56"/>
    <w:rsid w:val="00A42957"/>
    <w:rsid w:val="00A4335F"/>
    <w:rsid w:val="00A43643"/>
    <w:rsid w:val="00A43CF7"/>
    <w:rsid w:val="00A4413D"/>
    <w:rsid w:val="00A44964"/>
    <w:rsid w:val="00A44BB8"/>
    <w:rsid w:val="00A45156"/>
    <w:rsid w:val="00A4518C"/>
    <w:rsid w:val="00A4571F"/>
    <w:rsid w:val="00A45B47"/>
    <w:rsid w:val="00A45CE0"/>
    <w:rsid w:val="00A45CF7"/>
    <w:rsid w:val="00A45D3E"/>
    <w:rsid w:val="00A4626E"/>
    <w:rsid w:val="00A4683B"/>
    <w:rsid w:val="00A471C4"/>
    <w:rsid w:val="00A47205"/>
    <w:rsid w:val="00A47264"/>
    <w:rsid w:val="00A47A1D"/>
    <w:rsid w:val="00A47A54"/>
    <w:rsid w:val="00A47A72"/>
    <w:rsid w:val="00A47E02"/>
    <w:rsid w:val="00A47EDD"/>
    <w:rsid w:val="00A47EE1"/>
    <w:rsid w:val="00A50A8B"/>
    <w:rsid w:val="00A50B61"/>
    <w:rsid w:val="00A51061"/>
    <w:rsid w:val="00A51180"/>
    <w:rsid w:val="00A51794"/>
    <w:rsid w:val="00A51871"/>
    <w:rsid w:val="00A51FC5"/>
    <w:rsid w:val="00A52310"/>
    <w:rsid w:val="00A5259A"/>
    <w:rsid w:val="00A531F5"/>
    <w:rsid w:val="00A53224"/>
    <w:rsid w:val="00A5327B"/>
    <w:rsid w:val="00A532C6"/>
    <w:rsid w:val="00A53E14"/>
    <w:rsid w:val="00A546B4"/>
    <w:rsid w:val="00A54932"/>
    <w:rsid w:val="00A55247"/>
    <w:rsid w:val="00A5654A"/>
    <w:rsid w:val="00A5697C"/>
    <w:rsid w:val="00A569D5"/>
    <w:rsid w:val="00A56BEE"/>
    <w:rsid w:val="00A570A1"/>
    <w:rsid w:val="00A57389"/>
    <w:rsid w:val="00A60B96"/>
    <w:rsid w:val="00A60EBA"/>
    <w:rsid w:val="00A61589"/>
    <w:rsid w:val="00A61895"/>
    <w:rsid w:val="00A6241F"/>
    <w:rsid w:val="00A62661"/>
    <w:rsid w:val="00A626D8"/>
    <w:rsid w:val="00A6329B"/>
    <w:rsid w:val="00A63BA0"/>
    <w:rsid w:val="00A63D53"/>
    <w:rsid w:val="00A63DC8"/>
    <w:rsid w:val="00A63FB8"/>
    <w:rsid w:val="00A64281"/>
    <w:rsid w:val="00A64EAF"/>
    <w:rsid w:val="00A64F66"/>
    <w:rsid w:val="00A651C5"/>
    <w:rsid w:val="00A6531D"/>
    <w:rsid w:val="00A65B79"/>
    <w:rsid w:val="00A65CD6"/>
    <w:rsid w:val="00A65D2B"/>
    <w:rsid w:val="00A6611E"/>
    <w:rsid w:val="00A66190"/>
    <w:rsid w:val="00A661A7"/>
    <w:rsid w:val="00A66226"/>
    <w:rsid w:val="00A662C6"/>
    <w:rsid w:val="00A6637D"/>
    <w:rsid w:val="00A666EF"/>
    <w:rsid w:val="00A66871"/>
    <w:rsid w:val="00A668BF"/>
    <w:rsid w:val="00A66CE9"/>
    <w:rsid w:val="00A67623"/>
    <w:rsid w:val="00A676E5"/>
    <w:rsid w:val="00A678D2"/>
    <w:rsid w:val="00A679A5"/>
    <w:rsid w:val="00A70256"/>
    <w:rsid w:val="00A70639"/>
    <w:rsid w:val="00A70CAC"/>
    <w:rsid w:val="00A70D7D"/>
    <w:rsid w:val="00A70F96"/>
    <w:rsid w:val="00A7142C"/>
    <w:rsid w:val="00A7190A"/>
    <w:rsid w:val="00A7198C"/>
    <w:rsid w:val="00A71BB4"/>
    <w:rsid w:val="00A71CFB"/>
    <w:rsid w:val="00A72042"/>
    <w:rsid w:val="00A72270"/>
    <w:rsid w:val="00A725D8"/>
    <w:rsid w:val="00A72759"/>
    <w:rsid w:val="00A7299D"/>
    <w:rsid w:val="00A72EA7"/>
    <w:rsid w:val="00A73098"/>
    <w:rsid w:val="00A734CC"/>
    <w:rsid w:val="00A736EC"/>
    <w:rsid w:val="00A741C2"/>
    <w:rsid w:val="00A7437D"/>
    <w:rsid w:val="00A746CD"/>
    <w:rsid w:val="00A74895"/>
    <w:rsid w:val="00A7556C"/>
    <w:rsid w:val="00A75758"/>
    <w:rsid w:val="00A7595D"/>
    <w:rsid w:val="00A7598C"/>
    <w:rsid w:val="00A759AF"/>
    <w:rsid w:val="00A759C6"/>
    <w:rsid w:val="00A76D57"/>
    <w:rsid w:val="00A77F4E"/>
    <w:rsid w:val="00A8065C"/>
    <w:rsid w:val="00A80A57"/>
    <w:rsid w:val="00A81B80"/>
    <w:rsid w:val="00A81B88"/>
    <w:rsid w:val="00A8222E"/>
    <w:rsid w:val="00A82BB0"/>
    <w:rsid w:val="00A83127"/>
    <w:rsid w:val="00A832C8"/>
    <w:rsid w:val="00A83449"/>
    <w:rsid w:val="00A83546"/>
    <w:rsid w:val="00A835FC"/>
    <w:rsid w:val="00A83BCF"/>
    <w:rsid w:val="00A83C5C"/>
    <w:rsid w:val="00A83C7F"/>
    <w:rsid w:val="00A846F3"/>
    <w:rsid w:val="00A84C82"/>
    <w:rsid w:val="00A84E99"/>
    <w:rsid w:val="00A85D93"/>
    <w:rsid w:val="00A8609D"/>
    <w:rsid w:val="00A86177"/>
    <w:rsid w:val="00A86BC1"/>
    <w:rsid w:val="00A86C9F"/>
    <w:rsid w:val="00A86CBB"/>
    <w:rsid w:val="00A87968"/>
    <w:rsid w:val="00A87D63"/>
    <w:rsid w:val="00A90758"/>
    <w:rsid w:val="00A90AF7"/>
    <w:rsid w:val="00A91BC5"/>
    <w:rsid w:val="00A91D0E"/>
    <w:rsid w:val="00A929E0"/>
    <w:rsid w:val="00A92D1B"/>
    <w:rsid w:val="00A930E9"/>
    <w:rsid w:val="00A932AF"/>
    <w:rsid w:val="00A93398"/>
    <w:rsid w:val="00A9350A"/>
    <w:rsid w:val="00A94031"/>
    <w:rsid w:val="00A9473E"/>
    <w:rsid w:val="00A94CF8"/>
    <w:rsid w:val="00A950B4"/>
    <w:rsid w:val="00A9571F"/>
    <w:rsid w:val="00A96360"/>
    <w:rsid w:val="00A963DA"/>
    <w:rsid w:val="00A968BE"/>
    <w:rsid w:val="00A96A82"/>
    <w:rsid w:val="00A96A9F"/>
    <w:rsid w:val="00A96AC5"/>
    <w:rsid w:val="00A9778A"/>
    <w:rsid w:val="00A97967"/>
    <w:rsid w:val="00AA0167"/>
    <w:rsid w:val="00AA09DD"/>
    <w:rsid w:val="00AA0CB5"/>
    <w:rsid w:val="00AA10C3"/>
    <w:rsid w:val="00AA143F"/>
    <w:rsid w:val="00AA1455"/>
    <w:rsid w:val="00AA1729"/>
    <w:rsid w:val="00AA1886"/>
    <w:rsid w:val="00AA20D6"/>
    <w:rsid w:val="00AA26B2"/>
    <w:rsid w:val="00AA26F6"/>
    <w:rsid w:val="00AA2963"/>
    <w:rsid w:val="00AA29FE"/>
    <w:rsid w:val="00AA3494"/>
    <w:rsid w:val="00AA396D"/>
    <w:rsid w:val="00AA3C60"/>
    <w:rsid w:val="00AA431D"/>
    <w:rsid w:val="00AA457C"/>
    <w:rsid w:val="00AA4686"/>
    <w:rsid w:val="00AA484E"/>
    <w:rsid w:val="00AA4C6C"/>
    <w:rsid w:val="00AA4CAF"/>
    <w:rsid w:val="00AA502F"/>
    <w:rsid w:val="00AA5446"/>
    <w:rsid w:val="00AA59D3"/>
    <w:rsid w:val="00AA611F"/>
    <w:rsid w:val="00AA66EE"/>
    <w:rsid w:val="00AA66FB"/>
    <w:rsid w:val="00AA6716"/>
    <w:rsid w:val="00AA67CD"/>
    <w:rsid w:val="00AA695F"/>
    <w:rsid w:val="00AA729C"/>
    <w:rsid w:val="00AA757B"/>
    <w:rsid w:val="00AA797E"/>
    <w:rsid w:val="00AA7C72"/>
    <w:rsid w:val="00AA7CC1"/>
    <w:rsid w:val="00AB01E3"/>
    <w:rsid w:val="00AB04AE"/>
    <w:rsid w:val="00AB04F2"/>
    <w:rsid w:val="00AB088F"/>
    <w:rsid w:val="00AB0DC7"/>
    <w:rsid w:val="00AB12D5"/>
    <w:rsid w:val="00AB13E3"/>
    <w:rsid w:val="00AB17E9"/>
    <w:rsid w:val="00AB1DAE"/>
    <w:rsid w:val="00AB2233"/>
    <w:rsid w:val="00AB2280"/>
    <w:rsid w:val="00AB2514"/>
    <w:rsid w:val="00AB265D"/>
    <w:rsid w:val="00AB2CAA"/>
    <w:rsid w:val="00AB2CC1"/>
    <w:rsid w:val="00AB3253"/>
    <w:rsid w:val="00AB3422"/>
    <w:rsid w:val="00AB39FF"/>
    <w:rsid w:val="00AB3A7B"/>
    <w:rsid w:val="00AB3DE2"/>
    <w:rsid w:val="00AB40FC"/>
    <w:rsid w:val="00AB465B"/>
    <w:rsid w:val="00AB48E8"/>
    <w:rsid w:val="00AB4C71"/>
    <w:rsid w:val="00AB4EF1"/>
    <w:rsid w:val="00AB504D"/>
    <w:rsid w:val="00AB51AA"/>
    <w:rsid w:val="00AB5540"/>
    <w:rsid w:val="00AB59B1"/>
    <w:rsid w:val="00AB5A6F"/>
    <w:rsid w:val="00AB5B6D"/>
    <w:rsid w:val="00AB5E83"/>
    <w:rsid w:val="00AB6015"/>
    <w:rsid w:val="00AB63F6"/>
    <w:rsid w:val="00AB6593"/>
    <w:rsid w:val="00AB6A6C"/>
    <w:rsid w:val="00AB6AC6"/>
    <w:rsid w:val="00AB6DF8"/>
    <w:rsid w:val="00AB77DC"/>
    <w:rsid w:val="00AB7B4F"/>
    <w:rsid w:val="00AC02F6"/>
    <w:rsid w:val="00AC0314"/>
    <w:rsid w:val="00AC04AC"/>
    <w:rsid w:val="00AC09F8"/>
    <w:rsid w:val="00AC1170"/>
    <w:rsid w:val="00AC1A8C"/>
    <w:rsid w:val="00AC1BC1"/>
    <w:rsid w:val="00AC20DB"/>
    <w:rsid w:val="00AC2ABA"/>
    <w:rsid w:val="00AC2B3C"/>
    <w:rsid w:val="00AC3B3A"/>
    <w:rsid w:val="00AC3F88"/>
    <w:rsid w:val="00AC4104"/>
    <w:rsid w:val="00AC410E"/>
    <w:rsid w:val="00AC418C"/>
    <w:rsid w:val="00AC4416"/>
    <w:rsid w:val="00AC4C78"/>
    <w:rsid w:val="00AC503A"/>
    <w:rsid w:val="00AC53E5"/>
    <w:rsid w:val="00AC5441"/>
    <w:rsid w:val="00AC5836"/>
    <w:rsid w:val="00AC5E73"/>
    <w:rsid w:val="00AC5F5B"/>
    <w:rsid w:val="00AC6AB8"/>
    <w:rsid w:val="00AC6C72"/>
    <w:rsid w:val="00AC70D9"/>
    <w:rsid w:val="00AC7214"/>
    <w:rsid w:val="00AC76BF"/>
    <w:rsid w:val="00AC78D7"/>
    <w:rsid w:val="00AC7DD1"/>
    <w:rsid w:val="00AD058B"/>
    <w:rsid w:val="00AD0767"/>
    <w:rsid w:val="00AD098F"/>
    <w:rsid w:val="00AD0D48"/>
    <w:rsid w:val="00AD0D75"/>
    <w:rsid w:val="00AD0FDB"/>
    <w:rsid w:val="00AD1FC6"/>
    <w:rsid w:val="00AD3CDF"/>
    <w:rsid w:val="00AD3DB5"/>
    <w:rsid w:val="00AD4B19"/>
    <w:rsid w:val="00AD557B"/>
    <w:rsid w:val="00AD568E"/>
    <w:rsid w:val="00AD5DED"/>
    <w:rsid w:val="00AD5F6E"/>
    <w:rsid w:val="00AD5F7B"/>
    <w:rsid w:val="00AD646D"/>
    <w:rsid w:val="00AD6A25"/>
    <w:rsid w:val="00AD6CA7"/>
    <w:rsid w:val="00AD73B4"/>
    <w:rsid w:val="00AD772A"/>
    <w:rsid w:val="00AD7755"/>
    <w:rsid w:val="00AD777F"/>
    <w:rsid w:val="00AD796D"/>
    <w:rsid w:val="00AD7BB8"/>
    <w:rsid w:val="00AD7BFB"/>
    <w:rsid w:val="00AE0013"/>
    <w:rsid w:val="00AE0111"/>
    <w:rsid w:val="00AE0192"/>
    <w:rsid w:val="00AE0448"/>
    <w:rsid w:val="00AE04C7"/>
    <w:rsid w:val="00AE0603"/>
    <w:rsid w:val="00AE063C"/>
    <w:rsid w:val="00AE08C1"/>
    <w:rsid w:val="00AE09F9"/>
    <w:rsid w:val="00AE10BE"/>
    <w:rsid w:val="00AE18B3"/>
    <w:rsid w:val="00AE1912"/>
    <w:rsid w:val="00AE1ABB"/>
    <w:rsid w:val="00AE1C4D"/>
    <w:rsid w:val="00AE24EA"/>
    <w:rsid w:val="00AE2881"/>
    <w:rsid w:val="00AE2C2B"/>
    <w:rsid w:val="00AE2D81"/>
    <w:rsid w:val="00AE37BC"/>
    <w:rsid w:val="00AE3A24"/>
    <w:rsid w:val="00AE3BC3"/>
    <w:rsid w:val="00AE3BE1"/>
    <w:rsid w:val="00AE3D31"/>
    <w:rsid w:val="00AE3E20"/>
    <w:rsid w:val="00AE4511"/>
    <w:rsid w:val="00AE5A22"/>
    <w:rsid w:val="00AE5F24"/>
    <w:rsid w:val="00AE5FB0"/>
    <w:rsid w:val="00AE619F"/>
    <w:rsid w:val="00AE64B0"/>
    <w:rsid w:val="00AE6811"/>
    <w:rsid w:val="00AE6D2F"/>
    <w:rsid w:val="00AE701F"/>
    <w:rsid w:val="00AE7129"/>
    <w:rsid w:val="00AE727A"/>
    <w:rsid w:val="00AE7723"/>
    <w:rsid w:val="00AE7D0F"/>
    <w:rsid w:val="00AE7EE0"/>
    <w:rsid w:val="00AE7F7D"/>
    <w:rsid w:val="00AF0060"/>
    <w:rsid w:val="00AF05EB"/>
    <w:rsid w:val="00AF0794"/>
    <w:rsid w:val="00AF097A"/>
    <w:rsid w:val="00AF0AFE"/>
    <w:rsid w:val="00AF0E2B"/>
    <w:rsid w:val="00AF1310"/>
    <w:rsid w:val="00AF1828"/>
    <w:rsid w:val="00AF1F04"/>
    <w:rsid w:val="00AF2238"/>
    <w:rsid w:val="00AF22FA"/>
    <w:rsid w:val="00AF241E"/>
    <w:rsid w:val="00AF254D"/>
    <w:rsid w:val="00AF2A55"/>
    <w:rsid w:val="00AF2E66"/>
    <w:rsid w:val="00AF2F8D"/>
    <w:rsid w:val="00AF3006"/>
    <w:rsid w:val="00AF337A"/>
    <w:rsid w:val="00AF3638"/>
    <w:rsid w:val="00AF3A7D"/>
    <w:rsid w:val="00AF3E30"/>
    <w:rsid w:val="00AF3E32"/>
    <w:rsid w:val="00AF3EB7"/>
    <w:rsid w:val="00AF3F38"/>
    <w:rsid w:val="00AF45BA"/>
    <w:rsid w:val="00AF48B5"/>
    <w:rsid w:val="00AF4D9A"/>
    <w:rsid w:val="00AF4DA2"/>
    <w:rsid w:val="00AF50A6"/>
    <w:rsid w:val="00AF528F"/>
    <w:rsid w:val="00AF52C2"/>
    <w:rsid w:val="00AF53F7"/>
    <w:rsid w:val="00AF5483"/>
    <w:rsid w:val="00AF54C6"/>
    <w:rsid w:val="00AF5631"/>
    <w:rsid w:val="00AF58DE"/>
    <w:rsid w:val="00AF6381"/>
    <w:rsid w:val="00AF66B4"/>
    <w:rsid w:val="00AF69A1"/>
    <w:rsid w:val="00AF6A7D"/>
    <w:rsid w:val="00AF6BF1"/>
    <w:rsid w:val="00AF7101"/>
    <w:rsid w:val="00AF744F"/>
    <w:rsid w:val="00AF75BE"/>
    <w:rsid w:val="00AF77EC"/>
    <w:rsid w:val="00AF78AE"/>
    <w:rsid w:val="00AF7FF7"/>
    <w:rsid w:val="00B009C4"/>
    <w:rsid w:val="00B00A0F"/>
    <w:rsid w:val="00B00C96"/>
    <w:rsid w:val="00B01115"/>
    <w:rsid w:val="00B01618"/>
    <w:rsid w:val="00B01DB5"/>
    <w:rsid w:val="00B01F3C"/>
    <w:rsid w:val="00B02630"/>
    <w:rsid w:val="00B032EB"/>
    <w:rsid w:val="00B0337A"/>
    <w:rsid w:val="00B04503"/>
    <w:rsid w:val="00B04C8A"/>
    <w:rsid w:val="00B051C0"/>
    <w:rsid w:val="00B0523A"/>
    <w:rsid w:val="00B0551C"/>
    <w:rsid w:val="00B0562E"/>
    <w:rsid w:val="00B0584D"/>
    <w:rsid w:val="00B058D3"/>
    <w:rsid w:val="00B05D8F"/>
    <w:rsid w:val="00B0603F"/>
    <w:rsid w:val="00B0624A"/>
    <w:rsid w:val="00B068CB"/>
    <w:rsid w:val="00B06912"/>
    <w:rsid w:val="00B0709B"/>
    <w:rsid w:val="00B074DA"/>
    <w:rsid w:val="00B07558"/>
    <w:rsid w:val="00B076E9"/>
    <w:rsid w:val="00B10114"/>
    <w:rsid w:val="00B10223"/>
    <w:rsid w:val="00B1036F"/>
    <w:rsid w:val="00B10EBC"/>
    <w:rsid w:val="00B114A6"/>
    <w:rsid w:val="00B125C5"/>
    <w:rsid w:val="00B1279D"/>
    <w:rsid w:val="00B12C3B"/>
    <w:rsid w:val="00B12CB3"/>
    <w:rsid w:val="00B12EF7"/>
    <w:rsid w:val="00B13108"/>
    <w:rsid w:val="00B13116"/>
    <w:rsid w:val="00B13562"/>
    <w:rsid w:val="00B13D7B"/>
    <w:rsid w:val="00B13D80"/>
    <w:rsid w:val="00B13DCA"/>
    <w:rsid w:val="00B13F5E"/>
    <w:rsid w:val="00B13F65"/>
    <w:rsid w:val="00B1419E"/>
    <w:rsid w:val="00B14421"/>
    <w:rsid w:val="00B1446D"/>
    <w:rsid w:val="00B14D91"/>
    <w:rsid w:val="00B151A3"/>
    <w:rsid w:val="00B152C2"/>
    <w:rsid w:val="00B15A94"/>
    <w:rsid w:val="00B15B6B"/>
    <w:rsid w:val="00B15D28"/>
    <w:rsid w:val="00B16251"/>
    <w:rsid w:val="00B16D9E"/>
    <w:rsid w:val="00B17653"/>
    <w:rsid w:val="00B17B00"/>
    <w:rsid w:val="00B17FED"/>
    <w:rsid w:val="00B200D1"/>
    <w:rsid w:val="00B202C2"/>
    <w:rsid w:val="00B202F1"/>
    <w:rsid w:val="00B20580"/>
    <w:rsid w:val="00B205A5"/>
    <w:rsid w:val="00B2075D"/>
    <w:rsid w:val="00B2086A"/>
    <w:rsid w:val="00B20D95"/>
    <w:rsid w:val="00B20E7F"/>
    <w:rsid w:val="00B20F1F"/>
    <w:rsid w:val="00B212D9"/>
    <w:rsid w:val="00B21302"/>
    <w:rsid w:val="00B21DCF"/>
    <w:rsid w:val="00B220B4"/>
    <w:rsid w:val="00B22628"/>
    <w:rsid w:val="00B2265E"/>
    <w:rsid w:val="00B23480"/>
    <w:rsid w:val="00B23803"/>
    <w:rsid w:val="00B23AF4"/>
    <w:rsid w:val="00B242D6"/>
    <w:rsid w:val="00B2452E"/>
    <w:rsid w:val="00B246F4"/>
    <w:rsid w:val="00B2478C"/>
    <w:rsid w:val="00B2494D"/>
    <w:rsid w:val="00B24A6A"/>
    <w:rsid w:val="00B24B8F"/>
    <w:rsid w:val="00B250FD"/>
    <w:rsid w:val="00B25788"/>
    <w:rsid w:val="00B2598F"/>
    <w:rsid w:val="00B25B26"/>
    <w:rsid w:val="00B26088"/>
    <w:rsid w:val="00B2648D"/>
    <w:rsid w:val="00B265D3"/>
    <w:rsid w:val="00B2664E"/>
    <w:rsid w:val="00B26656"/>
    <w:rsid w:val="00B2681C"/>
    <w:rsid w:val="00B26F45"/>
    <w:rsid w:val="00B27364"/>
    <w:rsid w:val="00B273A8"/>
    <w:rsid w:val="00B27501"/>
    <w:rsid w:val="00B2772D"/>
    <w:rsid w:val="00B27992"/>
    <w:rsid w:val="00B3014E"/>
    <w:rsid w:val="00B3072D"/>
    <w:rsid w:val="00B30A7F"/>
    <w:rsid w:val="00B30B75"/>
    <w:rsid w:val="00B30D92"/>
    <w:rsid w:val="00B30F90"/>
    <w:rsid w:val="00B31272"/>
    <w:rsid w:val="00B32391"/>
    <w:rsid w:val="00B325F5"/>
    <w:rsid w:val="00B32B1A"/>
    <w:rsid w:val="00B32CD9"/>
    <w:rsid w:val="00B32D75"/>
    <w:rsid w:val="00B33316"/>
    <w:rsid w:val="00B3361F"/>
    <w:rsid w:val="00B3387F"/>
    <w:rsid w:val="00B339CD"/>
    <w:rsid w:val="00B33BDB"/>
    <w:rsid w:val="00B340B8"/>
    <w:rsid w:val="00B34266"/>
    <w:rsid w:val="00B342AC"/>
    <w:rsid w:val="00B3453E"/>
    <w:rsid w:val="00B34DA0"/>
    <w:rsid w:val="00B351CC"/>
    <w:rsid w:val="00B354C8"/>
    <w:rsid w:val="00B3560F"/>
    <w:rsid w:val="00B35818"/>
    <w:rsid w:val="00B359AE"/>
    <w:rsid w:val="00B35B4C"/>
    <w:rsid w:val="00B35F0D"/>
    <w:rsid w:val="00B363ED"/>
    <w:rsid w:val="00B367F2"/>
    <w:rsid w:val="00B36FC6"/>
    <w:rsid w:val="00B375C2"/>
    <w:rsid w:val="00B379EA"/>
    <w:rsid w:val="00B401D5"/>
    <w:rsid w:val="00B4064C"/>
    <w:rsid w:val="00B40A22"/>
    <w:rsid w:val="00B40B6D"/>
    <w:rsid w:val="00B410F3"/>
    <w:rsid w:val="00B4115C"/>
    <w:rsid w:val="00B4128D"/>
    <w:rsid w:val="00B416A3"/>
    <w:rsid w:val="00B41E15"/>
    <w:rsid w:val="00B42463"/>
    <w:rsid w:val="00B42710"/>
    <w:rsid w:val="00B42C4E"/>
    <w:rsid w:val="00B42FC6"/>
    <w:rsid w:val="00B4308D"/>
    <w:rsid w:val="00B43174"/>
    <w:rsid w:val="00B43481"/>
    <w:rsid w:val="00B4397A"/>
    <w:rsid w:val="00B43CC6"/>
    <w:rsid w:val="00B44C25"/>
    <w:rsid w:val="00B457F7"/>
    <w:rsid w:val="00B45857"/>
    <w:rsid w:val="00B45E3F"/>
    <w:rsid w:val="00B45F80"/>
    <w:rsid w:val="00B464B3"/>
    <w:rsid w:val="00B4659F"/>
    <w:rsid w:val="00B46DC9"/>
    <w:rsid w:val="00B46EB1"/>
    <w:rsid w:val="00B473B9"/>
    <w:rsid w:val="00B5010B"/>
    <w:rsid w:val="00B5040A"/>
    <w:rsid w:val="00B50ACA"/>
    <w:rsid w:val="00B50E15"/>
    <w:rsid w:val="00B5174E"/>
    <w:rsid w:val="00B51895"/>
    <w:rsid w:val="00B51924"/>
    <w:rsid w:val="00B534DB"/>
    <w:rsid w:val="00B53721"/>
    <w:rsid w:val="00B53B8E"/>
    <w:rsid w:val="00B54334"/>
    <w:rsid w:val="00B54F7F"/>
    <w:rsid w:val="00B5526D"/>
    <w:rsid w:val="00B558A7"/>
    <w:rsid w:val="00B55DA7"/>
    <w:rsid w:val="00B5609B"/>
    <w:rsid w:val="00B56873"/>
    <w:rsid w:val="00B569D9"/>
    <w:rsid w:val="00B56C06"/>
    <w:rsid w:val="00B56DEC"/>
    <w:rsid w:val="00B57658"/>
    <w:rsid w:val="00B579BD"/>
    <w:rsid w:val="00B57A62"/>
    <w:rsid w:val="00B57D87"/>
    <w:rsid w:val="00B60175"/>
    <w:rsid w:val="00B601C4"/>
    <w:rsid w:val="00B6035C"/>
    <w:rsid w:val="00B60547"/>
    <w:rsid w:val="00B605DF"/>
    <w:rsid w:val="00B608DB"/>
    <w:rsid w:val="00B60CB7"/>
    <w:rsid w:val="00B60F97"/>
    <w:rsid w:val="00B60FD5"/>
    <w:rsid w:val="00B61629"/>
    <w:rsid w:val="00B61D56"/>
    <w:rsid w:val="00B62F4C"/>
    <w:rsid w:val="00B6315E"/>
    <w:rsid w:val="00B635A1"/>
    <w:rsid w:val="00B63617"/>
    <w:rsid w:val="00B637A4"/>
    <w:rsid w:val="00B6388E"/>
    <w:rsid w:val="00B63E64"/>
    <w:rsid w:val="00B6425D"/>
    <w:rsid w:val="00B6454E"/>
    <w:rsid w:val="00B647A3"/>
    <w:rsid w:val="00B64C2F"/>
    <w:rsid w:val="00B64CB1"/>
    <w:rsid w:val="00B6515C"/>
    <w:rsid w:val="00B65378"/>
    <w:rsid w:val="00B654E7"/>
    <w:rsid w:val="00B65643"/>
    <w:rsid w:val="00B656AE"/>
    <w:rsid w:val="00B6573A"/>
    <w:rsid w:val="00B6582A"/>
    <w:rsid w:val="00B65985"/>
    <w:rsid w:val="00B65AFC"/>
    <w:rsid w:val="00B65B07"/>
    <w:rsid w:val="00B65B89"/>
    <w:rsid w:val="00B65F4F"/>
    <w:rsid w:val="00B66203"/>
    <w:rsid w:val="00B66946"/>
    <w:rsid w:val="00B669DF"/>
    <w:rsid w:val="00B66C6F"/>
    <w:rsid w:val="00B66CC5"/>
    <w:rsid w:val="00B67093"/>
    <w:rsid w:val="00B6793A"/>
    <w:rsid w:val="00B70084"/>
    <w:rsid w:val="00B70216"/>
    <w:rsid w:val="00B7077E"/>
    <w:rsid w:val="00B70BE5"/>
    <w:rsid w:val="00B70E57"/>
    <w:rsid w:val="00B712A8"/>
    <w:rsid w:val="00B71576"/>
    <w:rsid w:val="00B717B4"/>
    <w:rsid w:val="00B71973"/>
    <w:rsid w:val="00B71A28"/>
    <w:rsid w:val="00B71CD5"/>
    <w:rsid w:val="00B71D72"/>
    <w:rsid w:val="00B722FC"/>
    <w:rsid w:val="00B72472"/>
    <w:rsid w:val="00B726A0"/>
    <w:rsid w:val="00B72E57"/>
    <w:rsid w:val="00B72EA5"/>
    <w:rsid w:val="00B7372C"/>
    <w:rsid w:val="00B73731"/>
    <w:rsid w:val="00B73C8D"/>
    <w:rsid w:val="00B7444D"/>
    <w:rsid w:val="00B7462D"/>
    <w:rsid w:val="00B74702"/>
    <w:rsid w:val="00B74738"/>
    <w:rsid w:val="00B74773"/>
    <w:rsid w:val="00B74CA2"/>
    <w:rsid w:val="00B750A2"/>
    <w:rsid w:val="00B75416"/>
    <w:rsid w:val="00B754F5"/>
    <w:rsid w:val="00B7579C"/>
    <w:rsid w:val="00B76159"/>
    <w:rsid w:val="00B76492"/>
    <w:rsid w:val="00B76586"/>
    <w:rsid w:val="00B7692A"/>
    <w:rsid w:val="00B76D51"/>
    <w:rsid w:val="00B77088"/>
    <w:rsid w:val="00B7737D"/>
    <w:rsid w:val="00B774A4"/>
    <w:rsid w:val="00B775D8"/>
    <w:rsid w:val="00B77735"/>
    <w:rsid w:val="00B778D9"/>
    <w:rsid w:val="00B80B1A"/>
    <w:rsid w:val="00B80FAF"/>
    <w:rsid w:val="00B8154E"/>
    <w:rsid w:val="00B815E3"/>
    <w:rsid w:val="00B816A3"/>
    <w:rsid w:val="00B816A8"/>
    <w:rsid w:val="00B8171C"/>
    <w:rsid w:val="00B81BA0"/>
    <w:rsid w:val="00B81E3D"/>
    <w:rsid w:val="00B8364F"/>
    <w:rsid w:val="00B836ED"/>
    <w:rsid w:val="00B83C75"/>
    <w:rsid w:val="00B8417B"/>
    <w:rsid w:val="00B848C9"/>
    <w:rsid w:val="00B85339"/>
    <w:rsid w:val="00B85D36"/>
    <w:rsid w:val="00B85F49"/>
    <w:rsid w:val="00B86947"/>
    <w:rsid w:val="00B869C1"/>
    <w:rsid w:val="00B869C3"/>
    <w:rsid w:val="00B86DFE"/>
    <w:rsid w:val="00B87945"/>
    <w:rsid w:val="00B879EB"/>
    <w:rsid w:val="00B87A41"/>
    <w:rsid w:val="00B87C54"/>
    <w:rsid w:val="00B87E9D"/>
    <w:rsid w:val="00B87EDB"/>
    <w:rsid w:val="00B902E8"/>
    <w:rsid w:val="00B90658"/>
    <w:rsid w:val="00B911DF"/>
    <w:rsid w:val="00B91E35"/>
    <w:rsid w:val="00B925B3"/>
    <w:rsid w:val="00B92CAC"/>
    <w:rsid w:val="00B931AB"/>
    <w:rsid w:val="00B932F2"/>
    <w:rsid w:val="00B933CE"/>
    <w:rsid w:val="00B9343A"/>
    <w:rsid w:val="00B93E09"/>
    <w:rsid w:val="00B93EE0"/>
    <w:rsid w:val="00B9408E"/>
    <w:rsid w:val="00B94656"/>
    <w:rsid w:val="00B94B27"/>
    <w:rsid w:val="00B94E7F"/>
    <w:rsid w:val="00B94EFB"/>
    <w:rsid w:val="00B94F06"/>
    <w:rsid w:val="00B95160"/>
    <w:rsid w:val="00B951EA"/>
    <w:rsid w:val="00B95FDC"/>
    <w:rsid w:val="00B9652E"/>
    <w:rsid w:val="00B96897"/>
    <w:rsid w:val="00B968FF"/>
    <w:rsid w:val="00B96BFE"/>
    <w:rsid w:val="00B97183"/>
    <w:rsid w:val="00B97A2C"/>
    <w:rsid w:val="00B97B2A"/>
    <w:rsid w:val="00B97BAF"/>
    <w:rsid w:val="00BA02F7"/>
    <w:rsid w:val="00BA0940"/>
    <w:rsid w:val="00BA0BE3"/>
    <w:rsid w:val="00BA1A30"/>
    <w:rsid w:val="00BA20C4"/>
    <w:rsid w:val="00BA2621"/>
    <w:rsid w:val="00BA267A"/>
    <w:rsid w:val="00BA3A0E"/>
    <w:rsid w:val="00BA3D0B"/>
    <w:rsid w:val="00BA494D"/>
    <w:rsid w:val="00BA4A51"/>
    <w:rsid w:val="00BA4AF6"/>
    <w:rsid w:val="00BA4CC3"/>
    <w:rsid w:val="00BA54E3"/>
    <w:rsid w:val="00BA571E"/>
    <w:rsid w:val="00BA5A0C"/>
    <w:rsid w:val="00BA6291"/>
    <w:rsid w:val="00BA64B4"/>
    <w:rsid w:val="00BA650E"/>
    <w:rsid w:val="00BA6A5A"/>
    <w:rsid w:val="00BA6CE2"/>
    <w:rsid w:val="00BA6E9D"/>
    <w:rsid w:val="00BA726E"/>
    <w:rsid w:val="00BA72ED"/>
    <w:rsid w:val="00BA75B4"/>
    <w:rsid w:val="00BA7963"/>
    <w:rsid w:val="00BA7BE0"/>
    <w:rsid w:val="00BA7C68"/>
    <w:rsid w:val="00BA7CDE"/>
    <w:rsid w:val="00BB0244"/>
    <w:rsid w:val="00BB061B"/>
    <w:rsid w:val="00BB0952"/>
    <w:rsid w:val="00BB0CB2"/>
    <w:rsid w:val="00BB0F7A"/>
    <w:rsid w:val="00BB0FE6"/>
    <w:rsid w:val="00BB137B"/>
    <w:rsid w:val="00BB1516"/>
    <w:rsid w:val="00BB1F4F"/>
    <w:rsid w:val="00BB2674"/>
    <w:rsid w:val="00BB308A"/>
    <w:rsid w:val="00BB3744"/>
    <w:rsid w:val="00BB3813"/>
    <w:rsid w:val="00BB386F"/>
    <w:rsid w:val="00BB3976"/>
    <w:rsid w:val="00BB3C1A"/>
    <w:rsid w:val="00BB417F"/>
    <w:rsid w:val="00BB4201"/>
    <w:rsid w:val="00BB43AC"/>
    <w:rsid w:val="00BB444F"/>
    <w:rsid w:val="00BB469D"/>
    <w:rsid w:val="00BB4764"/>
    <w:rsid w:val="00BB47B6"/>
    <w:rsid w:val="00BB4917"/>
    <w:rsid w:val="00BB4B51"/>
    <w:rsid w:val="00BB512A"/>
    <w:rsid w:val="00BB53C0"/>
    <w:rsid w:val="00BB53C4"/>
    <w:rsid w:val="00BB563F"/>
    <w:rsid w:val="00BB5716"/>
    <w:rsid w:val="00BB69E5"/>
    <w:rsid w:val="00BB6A0E"/>
    <w:rsid w:val="00BB6B48"/>
    <w:rsid w:val="00BB6D5C"/>
    <w:rsid w:val="00BB7474"/>
    <w:rsid w:val="00BB7497"/>
    <w:rsid w:val="00BB750C"/>
    <w:rsid w:val="00BB7BD7"/>
    <w:rsid w:val="00BC020F"/>
    <w:rsid w:val="00BC07A1"/>
    <w:rsid w:val="00BC0902"/>
    <w:rsid w:val="00BC0C41"/>
    <w:rsid w:val="00BC0DC6"/>
    <w:rsid w:val="00BC0E07"/>
    <w:rsid w:val="00BC1078"/>
    <w:rsid w:val="00BC124B"/>
    <w:rsid w:val="00BC13C1"/>
    <w:rsid w:val="00BC1A9A"/>
    <w:rsid w:val="00BC2BC8"/>
    <w:rsid w:val="00BC34EB"/>
    <w:rsid w:val="00BC3F8D"/>
    <w:rsid w:val="00BC4515"/>
    <w:rsid w:val="00BC46D4"/>
    <w:rsid w:val="00BC56F0"/>
    <w:rsid w:val="00BC59CC"/>
    <w:rsid w:val="00BC5C92"/>
    <w:rsid w:val="00BC5ECA"/>
    <w:rsid w:val="00BC6862"/>
    <w:rsid w:val="00BC6B61"/>
    <w:rsid w:val="00BC6D48"/>
    <w:rsid w:val="00BC6F9E"/>
    <w:rsid w:val="00BC7E52"/>
    <w:rsid w:val="00BD0010"/>
    <w:rsid w:val="00BD0356"/>
    <w:rsid w:val="00BD03B6"/>
    <w:rsid w:val="00BD122C"/>
    <w:rsid w:val="00BD123B"/>
    <w:rsid w:val="00BD12F3"/>
    <w:rsid w:val="00BD215F"/>
    <w:rsid w:val="00BD24E3"/>
    <w:rsid w:val="00BD277A"/>
    <w:rsid w:val="00BD2853"/>
    <w:rsid w:val="00BD28B0"/>
    <w:rsid w:val="00BD2BA2"/>
    <w:rsid w:val="00BD33B2"/>
    <w:rsid w:val="00BD35BB"/>
    <w:rsid w:val="00BD4462"/>
    <w:rsid w:val="00BD48FC"/>
    <w:rsid w:val="00BD4DE2"/>
    <w:rsid w:val="00BD4FC1"/>
    <w:rsid w:val="00BD5583"/>
    <w:rsid w:val="00BD6006"/>
    <w:rsid w:val="00BD688F"/>
    <w:rsid w:val="00BD6D28"/>
    <w:rsid w:val="00BD7209"/>
    <w:rsid w:val="00BD7788"/>
    <w:rsid w:val="00BD78E9"/>
    <w:rsid w:val="00BD7D5B"/>
    <w:rsid w:val="00BD7DAB"/>
    <w:rsid w:val="00BD7E71"/>
    <w:rsid w:val="00BE0255"/>
    <w:rsid w:val="00BE053D"/>
    <w:rsid w:val="00BE0610"/>
    <w:rsid w:val="00BE09F5"/>
    <w:rsid w:val="00BE0D4F"/>
    <w:rsid w:val="00BE0D79"/>
    <w:rsid w:val="00BE1A0A"/>
    <w:rsid w:val="00BE216D"/>
    <w:rsid w:val="00BE2276"/>
    <w:rsid w:val="00BE24EB"/>
    <w:rsid w:val="00BE2562"/>
    <w:rsid w:val="00BE25BC"/>
    <w:rsid w:val="00BE25E6"/>
    <w:rsid w:val="00BE2A94"/>
    <w:rsid w:val="00BE3373"/>
    <w:rsid w:val="00BE3569"/>
    <w:rsid w:val="00BE3672"/>
    <w:rsid w:val="00BE389E"/>
    <w:rsid w:val="00BE3957"/>
    <w:rsid w:val="00BE398D"/>
    <w:rsid w:val="00BE3A15"/>
    <w:rsid w:val="00BE3CB2"/>
    <w:rsid w:val="00BE3D38"/>
    <w:rsid w:val="00BE3E7D"/>
    <w:rsid w:val="00BE3EC0"/>
    <w:rsid w:val="00BE4292"/>
    <w:rsid w:val="00BE447E"/>
    <w:rsid w:val="00BE4603"/>
    <w:rsid w:val="00BE5030"/>
    <w:rsid w:val="00BE53C4"/>
    <w:rsid w:val="00BE5A27"/>
    <w:rsid w:val="00BE5C9A"/>
    <w:rsid w:val="00BE6109"/>
    <w:rsid w:val="00BE6320"/>
    <w:rsid w:val="00BE65FE"/>
    <w:rsid w:val="00BE66B6"/>
    <w:rsid w:val="00BE673F"/>
    <w:rsid w:val="00BE68D4"/>
    <w:rsid w:val="00BE6A0D"/>
    <w:rsid w:val="00BE77AD"/>
    <w:rsid w:val="00BE7A23"/>
    <w:rsid w:val="00BE7C15"/>
    <w:rsid w:val="00BE7E89"/>
    <w:rsid w:val="00BE7F6C"/>
    <w:rsid w:val="00BF0A5F"/>
    <w:rsid w:val="00BF0BDB"/>
    <w:rsid w:val="00BF0BE6"/>
    <w:rsid w:val="00BF0DBC"/>
    <w:rsid w:val="00BF1587"/>
    <w:rsid w:val="00BF1913"/>
    <w:rsid w:val="00BF216C"/>
    <w:rsid w:val="00BF23FB"/>
    <w:rsid w:val="00BF265D"/>
    <w:rsid w:val="00BF26A0"/>
    <w:rsid w:val="00BF2C7B"/>
    <w:rsid w:val="00BF2CFA"/>
    <w:rsid w:val="00BF2FE9"/>
    <w:rsid w:val="00BF3444"/>
    <w:rsid w:val="00BF3B34"/>
    <w:rsid w:val="00BF400B"/>
    <w:rsid w:val="00BF4202"/>
    <w:rsid w:val="00BF496E"/>
    <w:rsid w:val="00BF4F58"/>
    <w:rsid w:val="00BF5216"/>
    <w:rsid w:val="00BF577E"/>
    <w:rsid w:val="00BF5D37"/>
    <w:rsid w:val="00BF5E9A"/>
    <w:rsid w:val="00BF6A85"/>
    <w:rsid w:val="00BF781A"/>
    <w:rsid w:val="00BF7B24"/>
    <w:rsid w:val="00BF7F72"/>
    <w:rsid w:val="00C013B9"/>
    <w:rsid w:val="00C02533"/>
    <w:rsid w:val="00C0255B"/>
    <w:rsid w:val="00C02A3E"/>
    <w:rsid w:val="00C02C22"/>
    <w:rsid w:val="00C02EA0"/>
    <w:rsid w:val="00C03071"/>
    <w:rsid w:val="00C03739"/>
    <w:rsid w:val="00C0397A"/>
    <w:rsid w:val="00C03A9E"/>
    <w:rsid w:val="00C03CD2"/>
    <w:rsid w:val="00C03F8D"/>
    <w:rsid w:val="00C0411A"/>
    <w:rsid w:val="00C0469F"/>
    <w:rsid w:val="00C04C36"/>
    <w:rsid w:val="00C04EB8"/>
    <w:rsid w:val="00C050F0"/>
    <w:rsid w:val="00C0522E"/>
    <w:rsid w:val="00C054C9"/>
    <w:rsid w:val="00C058F3"/>
    <w:rsid w:val="00C05BB8"/>
    <w:rsid w:val="00C060EF"/>
    <w:rsid w:val="00C06439"/>
    <w:rsid w:val="00C0676D"/>
    <w:rsid w:val="00C0684E"/>
    <w:rsid w:val="00C06AA6"/>
    <w:rsid w:val="00C06B4F"/>
    <w:rsid w:val="00C0729D"/>
    <w:rsid w:val="00C0738C"/>
    <w:rsid w:val="00C07C79"/>
    <w:rsid w:val="00C07F4F"/>
    <w:rsid w:val="00C10261"/>
    <w:rsid w:val="00C103DB"/>
    <w:rsid w:val="00C107B9"/>
    <w:rsid w:val="00C10A32"/>
    <w:rsid w:val="00C10DE6"/>
    <w:rsid w:val="00C11251"/>
    <w:rsid w:val="00C1141B"/>
    <w:rsid w:val="00C114EB"/>
    <w:rsid w:val="00C11993"/>
    <w:rsid w:val="00C11AD1"/>
    <w:rsid w:val="00C1271B"/>
    <w:rsid w:val="00C1300C"/>
    <w:rsid w:val="00C131B7"/>
    <w:rsid w:val="00C132F6"/>
    <w:rsid w:val="00C13585"/>
    <w:rsid w:val="00C13880"/>
    <w:rsid w:val="00C13B03"/>
    <w:rsid w:val="00C14345"/>
    <w:rsid w:val="00C14564"/>
    <w:rsid w:val="00C14AD5"/>
    <w:rsid w:val="00C14D1E"/>
    <w:rsid w:val="00C14EBC"/>
    <w:rsid w:val="00C15236"/>
    <w:rsid w:val="00C1528B"/>
    <w:rsid w:val="00C15543"/>
    <w:rsid w:val="00C15B7B"/>
    <w:rsid w:val="00C16127"/>
    <w:rsid w:val="00C165ED"/>
    <w:rsid w:val="00C16D7B"/>
    <w:rsid w:val="00C17057"/>
    <w:rsid w:val="00C17342"/>
    <w:rsid w:val="00C17876"/>
    <w:rsid w:val="00C17A00"/>
    <w:rsid w:val="00C2042E"/>
    <w:rsid w:val="00C204CD"/>
    <w:rsid w:val="00C2076D"/>
    <w:rsid w:val="00C2088A"/>
    <w:rsid w:val="00C20B45"/>
    <w:rsid w:val="00C20C78"/>
    <w:rsid w:val="00C215D0"/>
    <w:rsid w:val="00C21E1E"/>
    <w:rsid w:val="00C21F32"/>
    <w:rsid w:val="00C22294"/>
    <w:rsid w:val="00C2275D"/>
    <w:rsid w:val="00C228AD"/>
    <w:rsid w:val="00C22B6F"/>
    <w:rsid w:val="00C232F1"/>
    <w:rsid w:val="00C23419"/>
    <w:rsid w:val="00C23485"/>
    <w:rsid w:val="00C23BF9"/>
    <w:rsid w:val="00C23C48"/>
    <w:rsid w:val="00C24028"/>
    <w:rsid w:val="00C244F9"/>
    <w:rsid w:val="00C245D6"/>
    <w:rsid w:val="00C2488A"/>
    <w:rsid w:val="00C24D20"/>
    <w:rsid w:val="00C25110"/>
    <w:rsid w:val="00C25609"/>
    <w:rsid w:val="00C2617F"/>
    <w:rsid w:val="00C26431"/>
    <w:rsid w:val="00C2653E"/>
    <w:rsid w:val="00C265D5"/>
    <w:rsid w:val="00C26B8C"/>
    <w:rsid w:val="00C26FF9"/>
    <w:rsid w:val="00C27122"/>
    <w:rsid w:val="00C27490"/>
    <w:rsid w:val="00C27509"/>
    <w:rsid w:val="00C278D5"/>
    <w:rsid w:val="00C27DD9"/>
    <w:rsid w:val="00C3000A"/>
    <w:rsid w:val="00C306D2"/>
    <w:rsid w:val="00C30731"/>
    <w:rsid w:val="00C311DA"/>
    <w:rsid w:val="00C3134E"/>
    <w:rsid w:val="00C31B35"/>
    <w:rsid w:val="00C31C95"/>
    <w:rsid w:val="00C31FE7"/>
    <w:rsid w:val="00C3202F"/>
    <w:rsid w:val="00C32284"/>
    <w:rsid w:val="00C324C1"/>
    <w:rsid w:val="00C32515"/>
    <w:rsid w:val="00C325AE"/>
    <w:rsid w:val="00C328DB"/>
    <w:rsid w:val="00C32AC2"/>
    <w:rsid w:val="00C33510"/>
    <w:rsid w:val="00C336AE"/>
    <w:rsid w:val="00C338AB"/>
    <w:rsid w:val="00C338D0"/>
    <w:rsid w:val="00C33A3D"/>
    <w:rsid w:val="00C33BE7"/>
    <w:rsid w:val="00C3426D"/>
    <w:rsid w:val="00C342F5"/>
    <w:rsid w:val="00C34514"/>
    <w:rsid w:val="00C34724"/>
    <w:rsid w:val="00C347B7"/>
    <w:rsid w:val="00C34824"/>
    <w:rsid w:val="00C34E94"/>
    <w:rsid w:val="00C34F4E"/>
    <w:rsid w:val="00C3536D"/>
    <w:rsid w:val="00C35507"/>
    <w:rsid w:val="00C356C9"/>
    <w:rsid w:val="00C357F7"/>
    <w:rsid w:val="00C35996"/>
    <w:rsid w:val="00C359D2"/>
    <w:rsid w:val="00C35AAD"/>
    <w:rsid w:val="00C35BE6"/>
    <w:rsid w:val="00C35E6D"/>
    <w:rsid w:val="00C3625E"/>
    <w:rsid w:val="00C362DE"/>
    <w:rsid w:val="00C370D2"/>
    <w:rsid w:val="00C37B59"/>
    <w:rsid w:val="00C37DBC"/>
    <w:rsid w:val="00C41A1D"/>
    <w:rsid w:val="00C41AA0"/>
    <w:rsid w:val="00C42505"/>
    <w:rsid w:val="00C42DF0"/>
    <w:rsid w:val="00C42E58"/>
    <w:rsid w:val="00C42ED0"/>
    <w:rsid w:val="00C43373"/>
    <w:rsid w:val="00C4356A"/>
    <w:rsid w:val="00C436BE"/>
    <w:rsid w:val="00C43CDE"/>
    <w:rsid w:val="00C44409"/>
    <w:rsid w:val="00C44667"/>
    <w:rsid w:val="00C446B4"/>
    <w:rsid w:val="00C44D97"/>
    <w:rsid w:val="00C45375"/>
    <w:rsid w:val="00C455AF"/>
    <w:rsid w:val="00C455DC"/>
    <w:rsid w:val="00C455FB"/>
    <w:rsid w:val="00C45CFA"/>
    <w:rsid w:val="00C45E6D"/>
    <w:rsid w:val="00C47044"/>
    <w:rsid w:val="00C47BA8"/>
    <w:rsid w:val="00C47F78"/>
    <w:rsid w:val="00C508ED"/>
    <w:rsid w:val="00C50936"/>
    <w:rsid w:val="00C50F19"/>
    <w:rsid w:val="00C5119E"/>
    <w:rsid w:val="00C511E0"/>
    <w:rsid w:val="00C51789"/>
    <w:rsid w:val="00C52045"/>
    <w:rsid w:val="00C52E2F"/>
    <w:rsid w:val="00C538D5"/>
    <w:rsid w:val="00C53A87"/>
    <w:rsid w:val="00C53AFD"/>
    <w:rsid w:val="00C53D48"/>
    <w:rsid w:val="00C53D84"/>
    <w:rsid w:val="00C53E69"/>
    <w:rsid w:val="00C543CC"/>
    <w:rsid w:val="00C54940"/>
    <w:rsid w:val="00C551A9"/>
    <w:rsid w:val="00C552CA"/>
    <w:rsid w:val="00C55311"/>
    <w:rsid w:val="00C55B16"/>
    <w:rsid w:val="00C55B6B"/>
    <w:rsid w:val="00C56034"/>
    <w:rsid w:val="00C5618B"/>
    <w:rsid w:val="00C56C0A"/>
    <w:rsid w:val="00C57126"/>
    <w:rsid w:val="00C5714A"/>
    <w:rsid w:val="00C57D8A"/>
    <w:rsid w:val="00C60A11"/>
    <w:rsid w:val="00C60D56"/>
    <w:rsid w:val="00C60EAF"/>
    <w:rsid w:val="00C60F1B"/>
    <w:rsid w:val="00C61123"/>
    <w:rsid w:val="00C61567"/>
    <w:rsid w:val="00C62546"/>
    <w:rsid w:val="00C6289D"/>
    <w:rsid w:val="00C62960"/>
    <w:rsid w:val="00C62A71"/>
    <w:rsid w:val="00C62BAD"/>
    <w:rsid w:val="00C62CF2"/>
    <w:rsid w:val="00C63759"/>
    <w:rsid w:val="00C63980"/>
    <w:rsid w:val="00C63A36"/>
    <w:rsid w:val="00C63E23"/>
    <w:rsid w:val="00C63E32"/>
    <w:rsid w:val="00C643E9"/>
    <w:rsid w:val="00C64441"/>
    <w:rsid w:val="00C6456E"/>
    <w:rsid w:val="00C64799"/>
    <w:rsid w:val="00C64D10"/>
    <w:rsid w:val="00C64FF0"/>
    <w:rsid w:val="00C650AA"/>
    <w:rsid w:val="00C650B2"/>
    <w:rsid w:val="00C6526C"/>
    <w:rsid w:val="00C654AA"/>
    <w:rsid w:val="00C6552C"/>
    <w:rsid w:val="00C65743"/>
    <w:rsid w:val="00C6585C"/>
    <w:rsid w:val="00C65E7A"/>
    <w:rsid w:val="00C65F9E"/>
    <w:rsid w:val="00C662CF"/>
    <w:rsid w:val="00C66690"/>
    <w:rsid w:val="00C66D76"/>
    <w:rsid w:val="00C66DC7"/>
    <w:rsid w:val="00C66E29"/>
    <w:rsid w:val="00C6702C"/>
    <w:rsid w:val="00C670E1"/>
    <w:rsid w:val="00C671D7"/>
    <w:rsid w:val="00C6771C"/>
    <w:rsid w:val="00C67F12"/>
    <w:rsid w:val="00C70557"/>
    <w:rsid w:val="00C70C49"/>
    <w:rsid w:val="00C70F99"/>
    <w:rsid w:val="00C7107A"/>
    <w:rsid w:val="00C714A5"/>
    <w:rsid w:val="00C71F57"/>
    <w:rsid w:val="00C7270F"/>
    <w:rsid w:val="00C728AA"/>
    <w:rsid w:val="00C72C22"/>
    <w:rsid w:val="00C72ED4"/>
    <w:rsid w:val="00C7323A"/>
    <w:rsid w:val="00C7341D"/>
    <w:rsid w:val="00C73800"/>
    <w:rsid w:val="00C73A02"/>
    <w:rsid w:val="00C73CD0"/>
    <w:rsid w:val="00C745D7"/>
    <w:rsid w:val="00C74822"/>
    <w:rsid w:val="00C74A75"/>
    <w:rsid w:val="00C74B2A"/>
    <w:rsid w:val="00C74B99"/>
    <w:rsid w:val="00C74E0C"/>
    <w:rsid w:val="00C751B0"/>
    <w:rsid w:val="00C753CF"/>
    <w:rsid w:val="00C755EE"/>
    <w:rsid w:val="00C75B14"/>
    <w:rsid w:val="00C75CAA"/>
    <w:rsid w:val="00C76ACB"/>
    <w:rsid w:val="00C77114"/>
    <w:rsid w:val="00C777BC"/>
    <w:rsid w:val="00C7791B"/>
    <w:rsid w:val="00C7793E"/>
    <w:rsid w:val="00C77985"/>
    <w:rsid w:val="00C80084"/>
    <w:rsid w:val="00C800F0"/>
    <w:rsid w:val="00C8017E"/>
    <w:rsid w:val="00C80395"/>
    <w:rsid w:val="00C8049E"/>
    <w:rsid w:val="00C808E7"/>
    <w:rsid w:val="00C81083"/>
    <w:rsid w:val="00C810BC"/>
    <w:rsid w:val="00C81597"/>
    <w:rsid w:val="00C8160E"/>
    <w:rsid w:val="00C81626"/>
    <w:rsid w:val="00C82412"/>
    <w:rsid w:val="00C824C3"/>
    <w:rsid w:val="00C826A2"/>
    <w:rsid w:val="00C82709"/>
    <w:rsid w:val="00C8295E"/>
    <w:rsid w:val="00C82B99"/>
    <w:rsid w:val="00C82E21"/>
    <w:rsid w:val="00C83420"/>
    <w:rsid w:val="00C83756"/>
    <w:rsid w:val="00C839C2"/>
    <w:rsid w:val="00C83CEF"/>
    <w:rsid w:val="00C83D3D"/>
    <w:rsid w:val="00C83F14"/>
    <w:rsid w:val="00C83F5D"/>
    <w:rsid w:val="00C8480C"/>
    <w:rsid w:val="00C84C7D"/>
    <w:rsid w:val="00C84FBC"/>
    <w:rsid w:val="00C85015"/>
    <w:rsid w:val="00C85276"/>
    <w:rsid w:val="00C852E7"/>
    <w:rsid w:val="00C859EE"/>
    <w:rsid w:val="00C85E8B"/>
    <w:rsid w:val="00C8617F"/>
    <w:rsid w:val="00C8628A"/>
    <w:rsid w:val="00C865CD"/>
    <w:rsid w:val="00C865E0"/>
    <w:rsid w:val="00C86792"/>
    <w:rsid w:val="00C86CF8"/>
    <w:rsid w:val="00C86F11"/>
    <w:rsid w:val="00C87173"/>
    <w:rsid w:val="00C871F5"/>
    <w:rsid w:val="00C872CE"/>
    <w:rsid w:val="00C877FD"/>
    <w:rsid w:val="00C87E29"/>
    <w:rsid w:val="00C900D4"/>
    <w:rsid w:val="00C90248"/>
    <w:rsid w:val="00C90A67"/>
    <w:rsid w:val="00C91604"/>
    <w:rsid w:val="00C918EE"/>
    <w:rsid w:val="00C91A3E"/>
    <w:rsid w:val="00C91E84"/>
    <w:rsid w:val="00C91FC2"/>
    <w:rsid w:val="00C9223F"/>
    <w:rsid w:val="00C92340"/>
    <w:rsid w:val="00C92CE0"/>
    <w:rsid w:val="00C92E06"/>
    <w:rsid w:val="00C93759"/>
    <w:rsid w:val="00C9384A"/>
    <w:rsid w:val="00C9424E"/>
    <w:rsid w:val="00C943D1"/>
    <w:rsid w:val="00C943D5"/>
    <w:rsid w:val="00C94ACE"/>
    <w:rsid w:val="00C94B7B"/>
    <w:rsid w:val="00C952CE"/>
    <w:rsid w:val="00C95562"/>
    <w:rsid w:val="00C95E5D"/>
    <w:rsid w:val="00C9621E"/>
    <w:rsid w:val="00C963AC"/>
    <w:rsid w:val="00C969F7"/>
    <w:rsid w:val="00C97532"/>
    <w:rsid w:val="00C976FA"/>
    <w:rsid w:val="00C97B96"/>
    <w:rsid w:val="00C97C43"/>
    <w:rsid w:val="00CA0406"/>
    <w:rsid w:val="00CA05CF"/>
    <w:rsid w:val="00CA0845"/>
    <w:rsid w:val="00CA0FE5"/>
    <w:rsid w:val="00CA1816"/>
    <w:rsid w:val="00CA18DB"/>
    <w:rsid w:val="00CA1A6B"/>
    <w:rsid w:val="00CA1DF4"/>
    <w:rsid w:val="00CA1EBC"/>
    <w:rsid w:val="00CA2029"/>
    <w:rsid w:val="00CA220D"/>
    <w:rsid w:val="00CA22E2"/>
    <w:rsid w:val="00CA2BFF"/>
    <w:rsid w:val="00CA3549"/>
    <w:rsid w:val="00CA37ED"/>
    <w:rsid w:val="00CA3801"/>
    <w:rsid w:val="00CA38AD"/>
    <w:rsid w:val="00CA3945"/>
    <w:rsid w:val="00CA3A7B"/>
    <w:rsid w:val="00CA3B0F"/>
    <w:rsid w:val="00CA3E3B"/>
    <w:rsid w:val="00CA3E3C"/>
    <w:rsid w:val="00CA50B3"/>
    <w:rsid w:val="00CA56C6"/>
    <w:rsid w:val="00CA56E7"/>
    <w:rsid w:val="00CA5A36"/>
    <w:rsid w:val="00CA5DB2"/>
    <w:rsid w:val="00CA5F51"/>
    <w:rsid w:val="00CA6942"/>
    <w:rsid w:val="00CA6E42"/>
    <w:rsid w:val="00CA702B"/>
    <w:rsid w:val="00CB0153"/>
    <w:rsid w:val="00CB0488"/>
    <w:rsid w:val="00CB0560"/>
    <w:rsid w:val="00CB08C5"/>
    <w:rsid w:val="00CB0E1C"/>
    <w:rsid w:val="00CB0F00"/>
    <w:rsid w:val="00CB1A1E"/>
    <w:rsid w:val="00CB1A49"/>
    <w:rsid w:val="00CB1F70"/>
    <w:rsid w:val="00CB2422"/>
    <w:rsid w:val="00CB2499"/>
    <w:rsid w:val="00CB2581"/>
    <w:rsid w:val="00CB25C5"/>
    <w:rsid w:val="00CB26DD"/>
    <w:rsid w:val="00CB27F5"/>
    <w:rsid w:val="00CB2A60"/>
    <w:rsid w:val="00CB2C08"/>
    <w:rsid w:val="00CB2EDD"/>
    <w:rsid w:val="00CB3136"/>
    <w:rsid w:val="00CB33CA"/>
    <w:rsid w:val="00CB35EE"/>
    <w:rsid w:val="00CB3F0C"/>
    <w:rsid w:val="00CB3FA8"/>
    <w:rsid w:val="00CB40DB"/>
    <w:rsid w:val="00CB414B"/>
    <w:rsid w:val="00CB45AE"/>
    <w:rsid w:val="00CB4AC8"/>
    <w:rsid w:val="00CB4D90"/>
    <w:rsid w:val="00CB4F47"/>
    <w:rsid w:val="00CB5269"/>
    <w:rsid w:val="00CB5276"/>
    <w:rsid w:val="00CB5FC3"/>
    <w:rsid w:val="00CB657A"/>
    <w:rsid w:val="00CB7354"/>
    <w:rsid w:val="00CB7374"/>
    <w:rsid w:val="00CB79AA"/>
    <w:rsid w:val="00CB7DB8"/>
    <w:rsid w:val="00CB7FF6"/>
    <w:rsid w:val="00CC0768"/>
    <w:rsid w:val="00CC08D3"/>
    <w:rsid w:val="00CC0A69"/>
    <w:rsid w:val="00CC109A"/>
    <w:rsid w:val="00CC13E4"/>
    <w:rsid w:val="00CC1534"/>
    <w:rsid w:val="00CC18C9"/>
    <w:rsid w:val="00CC1C23"/>
    <w:rsid w:val="00CC1D58"/>
    <w:rsid w:val="00CC1F84"/>
    <w:rsid w:val="00CC2073"/>
    <w:rsid w:val="00CC2673"/>
    <w:rsid w:val="00CC27A1"/>
    <w:rsid w:val="00CC2822"/>
    <w:rsid w:val="00CC29CE"/>
    <w:rsid w:val="00CC2A76"/>
    <w:rsid w:val="00CC2EC6"/>
    <w:rsid w:val="00CC3538"/>
    <w:rsid w:val="00CC3A08"/>
    <w:rsid w:val="00CC3D95"/>
    <w:rsid w:val="00CC3E47"/>
    <w:rsid w:val="00CC3E94"/>
    <w:rsid w:val="00CC410A"/>
    <w:rsid w:val="00CC423C"/>
    <w:rsid w:val="00CC4358"/>
    <w:rsid w:val="00CC4E0F"/>
    <w:rsid w:val="00CC4E9A"/>
    <w:rsid w:val="00CC508C"/>
    <w:rsid w:val="00CC55BF"/>
    <w:rsid w:val="00CC5693"/>
    <w:rsid w:val="00CC5AFC"/>
    <w:rsid w:val="00CC5B03"/>
    <w:rsid w:val="00CC5B79"/>
    <w:rsid w:val="00CC5DFD"/>
    <w:rsid w:val="00CC626C"/>
    <w:rsid w:val="00CC627A"/>
    <w:rsid w:val="00CC62A8"/>
    <w:rsid w:val="00CC6844"/>
    <w:rsid w:val="00CC7705"/>
    <w:rsid w:val="00CC7BE5"/>
    <w:rsid w:val="00CC7C8D"/>
    <w:rsid w:val="00CC7F78"/>
    <w:rsid w:val="00CD09F9"/>
    <w:rsid w:val="00CD0E7C"/>
    <w:rsid w:val="00CD13E5"/>
    <w:rsid w:val="00CD1BD3"/>
    <w:rsid w:val="00CD1D48"/>
    <w:rsid w:val="00CD2462"/>
    <w:rsid w:val="00CD2738"/>
    <w:rsid w:val="00CD2A03"/>
    <w:rsid w:val="00CD2C41"/>
    <w:rsid w:val="00CD2CCA"/>
    <w:rsid w:val="00CD2D86"/>
    <w:rsid w:val="00CD3320"/>
    <w:rsid w:val="00CD4193"/>
    <w:rsid w:val="00CD49AD"/>
    <w:rsid w:val="00CD4B57"/>
    <w:rsid w:val="00CD4D35"/>
    <w:rsid w:val="00CD4F43"/>
    <w:rsid w:val="00CD5408"/>
    <w:rsid w:val="00CD5498"/>
    <w:rsid w:val="00CD59B9"/>
    <w:rsid w:val="00CD5E87"/>
    <w:rsid w:val="00CD62EA"/>
    <w:rsid w:val="00CD66F3"/>
    <w:rsid w:val="00CD67C6"/>
    <w:rsid w:val="00CD6C6B"/>
    <w:rsid w:val="00CD6CC3"/>
    <w:rsid w:val="00CD6D0F"/>
    <w:rsid w:val="00CD6D6B"/>
    <w:rsid w:val="00CD6F48"/>
    <w:rsid w:val="00CD6F5B"/>
    <w:rsid w:val="00CD7318"/>
    <w:rsid w:val="00CD743A"/>
    <w:rsid w:val="00CD74C4"/>
    <w:rsid w:val="00CD79C3"/>
    <w:rsid w:val="00CD7EF0"/>
    <w:rsid w:val="00CE00D2"/>
    <w:rsid w:val="00CE0105"/>
    <w:rsid w:val="00CE0261"/>
    <w:rsid w:val="00CE06E9"/>
    <w:rsid w:val="00CE083C"/>
    <w:rsid w:val="00CE0AAA"/>
    <w:rsid w:val="00CE0CB8"/>
    <w:rsid w:val="00CE1480"/>
    <w:rsid w:val="00CE1575"/>
    <w:rsid w:val="00CE1774"/>
    <w:rsid w:val="00CE17CC"/>
    <w:rsid w:val="00CE1F0F"/>
    <w:rsid w:val="00CE247E"/>
    <w:rsid w:val="00CE2513"/>
    <w:rsid w:val="00CE295E"/>
    <w:rsid w:val="00CE29FE"/>
    <w:rsid w:val="00CE373C"/>
    <w:rsid w:val="00CE3813"/>
    <w:rsid w:val="00CE3869"/>
    <w:rsid w:val="00CE3A2C"/>
    <w:rsid w:val="00CE3AB8"/>
    <w:rsid w:val="00CE4433"/>
    <w:rsid w:val="00CE4C89"/>
    <w:rsid w:val="00CE4F8B"/>
    <w:rsid w:val="00CE50BD"/>
    <w:rsid w:val="00CE54F0"/>
    <w:rsid w:val="00CE56FB"/>
    <w:rsid w:val="00CE58AB"/>
    <w:rsid w:val="00CE597D"/>
    <w:rsid w:val="00CE5DBD"/>
    <w:rsid w:val="00CE60B9"/>
    <w:rsid w:val="00CE6600"/>
    <w:rsid w:val="00CE72B4"/>
    <w:rsid w:val="00CE736D"/>
    <w:rsid w:val="00CE7370"/>
    <w:rsid w:val="00CE73C4"/>
    <w:rsid w:val="00CE7556"/>
    <w:rsid w:val="00CE7998"/>
    <w:rsid w:val="00CE7B8B"/>
    <w:rsid w:val="00CE7F74"/>
    <w:rsid w:val="00CF035C"/>
    <w:rsid w:val="00CF0380"/>
    <w:rsid w:val="00CF03A8"/>
    <w:rsid w:val="00CF03D6"/>
    <w:rsid w:val="00CF0C5D"/>
    <w:rsid w:val="00CF1536"/>
    <w:rsid w:val="00CF1559"/>
    <w:rsid w:val="00CF166D"/>
    <w:rsid w:val="00CF21D6"/>
    <w:rsid w:val="00CF233A"/>
    <w:rsid w:val="00CF251E"/>
    <w:rsid w:val="00CF2603"/>
    <w:rsid w:val="00CF2FB1"/>
    <w:rsid w:val="00CF32AB"/>
    <w:rsid w:val="00CF3431"/>
    <w:rsid w:val="00CF359A"/>
    <w:rsid w:val="00CF3790"/>
    <w:rsid w:val="00CF37C5"/>
    <w:rsid w:val="00CF38D4"/>
    <w:rsid w:val="00CF3B66"/>
    <w:rsid w:val="00CF404C"/>
    <w:rsid w:val="00CF44F6"/>
    <w:rsid w:val="00CF4910"/>
    <w:rsid w:val="00CF4A1D"/>
    <w:rsid w:val="00CF4AEC"/>
    <w:rsid w:val="00CF4F42"/>
    <w:rsid w:val="00CF57C7"/>
    <w:rsid w:val="00CF5908"/>
    <w:rsid w:val="00CF5B68"/>
    <w:rsid w:val="00CF5D22"/>
    <w:rsid w:val="00CF5D79"/>
    <w:rsid w:val="00CF5E86"/>
    <w:rsid w:val="00CF5F46"/>
    <w:rsid w:val="00CF60B9"/>
    <w:rsid w:val="00CF6AD3"/>
    <w:rsid w:val="00CF6B2F"/>
    <w:rsid w:val="00CF6B89"/>
    <w:rsid w:val="00CF7537"/>
    <w:rsid w:val="00CF7C58"/>
    <w:rsid w:val="00CF7DCA"/>
    <w:rsid w:val="00D004D5"/>
    <w:rsid w:val="00D01289"/>
    <w:rsid w:val="00D013DF"/>
    <w:rsid w:val="00D017CD"/>
    <w:rsid w:val="00D01BE0"/>
    <w:rsid w:val="00D02598"/>
    <w:rsid w:val="00D02A44"/>
    <w:rsid w:val="00D02C34"/>
    <w:rsid w:val="00D03183"/>
    <w:rsid w:val="00D03251"/>
    <w:rsid w:val="00D039ED"/>
    <w:rsid w:val="00D03B14"/>
    <w:rsid w:val="00D03BEA"/>
    <w:rsid w:val="00D03FFF"/>
    <w:rsid w:val="00D04470"/>
    <w:rsid w:val="00D045B8"/>
    <w:rsid w:val="00D04A48"/>
    <w:rsid w:val="00D04F26"/>
    <w:rsid w:val="00D0525D"/>
    <w:rsid w:val="00D05563"/>
    <w:rsid w:val="00D056A6"/>
    <w:rsid w:val="00D05F63"/>
    <w:rsid w:val="00D06B44"/>
    <w:rsid w:val="00D06E17"/>
    <w:rsid w:val="00D07214"/>
    <w:rsid w:val="00D073F9"/>
    <w:rsid w:val="00D07B6D"/>
    <w:rsid w:val="00D07B94"/>
    <w:rsid w:val="00D07EC2"/>
    <w:rsid w:val="00D10244"/>
    <w:rsid w:val="00D10352"/>
    <w:rsid w:val="00D10778"/>
    <w:rsid w:val="00D10AF9"/>
    <w:rsid w:val="00D10B79"/>
    <w:rsid w:val="00D10C6D"/>
    <w:rsid w:val="00D10FA1"/>
    <w:rsid w:val="00D110C9"/>
    <w:rsid w:val="00D111E5"/>
    <w:rsid w:val="00D11A6D"/>
    <w:rsid w:val="00D11B60"/>
    <w:rsid w:val="00D125CF"/>
    <w:rsid w:val="00D12605"/>
    <w:rsid w:val="00D12C20"/>
    <w:rsid w:val="00D13336"/>
    <w:rsid w:val="00D13851"/>
    <w:rsid w:val="00D13C30"/>
    <w:rsid w:val="00D13F27"/>
    <w:rsid w:val="00D147F5"/>
    <w:rsid w:val="00D14C5D"/>
    <w:rsid w:val="00D154BD"/>
    <w:rsid w:val="00D15929"/>
    <w:rsid w:val="00D15A2A"/>
    <w:rsid w:val="00D1607E"/>
    <w:rsid w:val="00D160E7"/>
    <w:rsid w:val="00D16180"/>
    <w:rsid w:val="00D16868"/>
    <w:rsid w:val="00D16BFD"/>
    <w:rsid w:val="00D1759D"/>
    <w:rsid w:val="00D17878"/>
    <w:rsid w:val="00D17B88"/>
    <w:rsid w:val="00D17DB0"/>
    <w:rsid w:val="00D209CC"/>
    <w:rsid w:val="00D20A79"/>
    <w:rsid w:val="00D2117A"/>
    <w:rsid w:val="00D214A6"/>
    <w:rsid w:val="00D21563"/>
    <w:rsid w:val="00D222BC"/>
    <w:rsid w:val="00D22731"/>
    <w:rsid w:val="00D22DA7"/>
    <w:rsid w:val="00D239AB"/>
    <w:rsid w:val="00D239BA"/>
    <w:rsid w:val="00D24CE2"/>
    <w:rsid w:val="00D24E74"/>
    <w:rsid w:val="00D24F11"/>
    <w:rsid w:val="00D25840"/>
    <w:rsid w:val="00D258B2"/>
    <w:rsid w:val="00D25D4C"/>
    <w:rsid w:val="00D25E14"/>
    <w:rsid w:val="00D2667F"/>
    <w:rsid w:val="00D26EE3"/>
    <w:rsid w:val="00D2719E"/>
    <w:rsid w:val="00D272CB"/>
    <w:rsid w:val="00D27A5F"/>
    <w:rsid w:val="00D27A85"/>
    <w:rsid w:val="00D27B3D"/>
    <w:rsid w:val="00D27DA4"/>
    <w:rsid w:val="00D3051E"/>
    <w:rsid w:val="00D30965"/>
    <w:rsid w:val="00D309B6"/>
    <w:rsid w:val="00D31298"/>
    <w:rsid w:val="00D313D0"/>
    <w:rsid w:val="00D3179C"/>
    <w:rsid w:val="00D318A7"/>
    <w:rsid w:val="00D31E2E"/>
    <w:rsid w:val="00D31ED5"/>
    <w:rsid w:val="00D32097"/>
    <w:rsid w:val="00D3243E"/>
    <w:rsid w:val="00D32550"/>
    <w:rsid w:val="00D33009"/>
    <w:rsid w:val="00D3343F"/>
    <w:rsid w:val="00D33ACD"/>
    <w:rsid w:val="00D33CD0"/>
    <w:rsid w:val="00D345C3"/>
    <w:rsid w:val="00D348E4"/>
    <w:rsid w:val="00D34953"/>
    <w:rsid w:val="00D35BDE"/>
    <w:rsid w:val="00D35C15"/>
    <w:rsid w:val="00D36A2A"/>
    <w:rsid w:val="00D36BC6"/>
    <w:rsid w:val="00D37041"/>
    <w:rsid w:val="00D37976"/>
    <w:rsid w:val="00D40124"/>
    <w:rsid w:val="00D4063E"/>
    <w:rsid w:val="00D40AFC"/>
    <w:rsid w:val="00D40DAB"/>
    <w:rsid w:val="00D4100F"/>
    <w:rsid w:val="00D41615"/>
    <w:rsid w:val="00D4239A"/>
    <w:rsid w:val="00D42814"/>
    <w:rsid w:val="00D42B18"/>
    <w:rsid w:val="00D43106"/>
    <w:rsid w:val="00D43742"/>
    <w:rsid w:val="00D439A6"/>
    <w:rsid w:val="00D440C4"/>
    <w:rsid w:val="00D4467A"/>
    <w:rsid w:val="00D448E6"/>
    <w:rsid w:val="00D45363"/>
    <w:rsid w:val="00D45367"/>
    <w:rsid w:val="00D4562F"/>
    <w:rsid w:val="00D457F7"/>
    <w:rsid w:val="00D45E1A"/>
    <w:rsid w:val="00D460DB"/>
    <w:rsid w:val="00D462F2"/>
    <w:rsid w:val="00D46781"/>
    <w:rsid w:val="00D46B22"/>
    <w:rsid w:val="00D46D7B"/>
    <w:rsid w:val="00D47264"/>
    <w:rsid w:val="00D474D9"/>
    <w:rsid w:val="00D475E4"/>
    <w:rsid w:val="00D477C5"/>
    <w:rsid w:val="00D47987"/>
    <w:rsid w:val="00D500CF"/>
    <w:rsid w:val="00D50256"/>
    <w:rsid w:val="00D50474"/>
    <w:rsid w:val="00D50D69"/>
    <w:rsid w:val="00D50E3C"/>
    <w:rsid w:val="00D51077"/>
    <w:rsid w:val="00D512B9"/>
    <w:rsid w:val="00D51417"/>
    <w:rsid w:val="00D5147E"/>
    <w:rsid w:val="00D51774"/>
    <w:rsid w:val="00D51890"/>
    <w:rsid w:val="00D518C8"/>
    <w:rsid w:val="00D51B09"/>
    <w:rsid w:val="00D52808"/>
    <w:rsid w:val="00D52D11"/>
    <w:rsid w:val="00D53155"/>
    <w:rsid w:val="00D5332F"/>
    <w:rsid w:val="00D53472"/>
    <w:rsid w:val="00D53608"/>
    <w:rsid w:val="00D53BD8"/>
    <w:rsid w:val="00D54830"/>
    <w:rsid w:val="00D5490A"/>
    <w:rsid w:val="00D54DB1"/>
    <w:rsid w:val="00D5507A"/>
    <w:rsid w:val="00D55199"/>
    <w:rsid w:val="00D555C9"/>
    <w:rsid w:val="00D5568B"/>
    <w:rsid w:val="00D55A15"/>
    <w:rsid w:val="00D55B87"/>
    <w:rsid w:val="00D55BD6"/>
    <w:rsid w:val="00D55C99"/>
    <w:rsid w:val="00D56522"/>
    <w:rsid w:val="00D567BB"/>
    <w:rsid w:val="00D56839"/>
    <w:rsid w:val="00D56A09"/>
    <w:rsid w:val="00D56B3B"/>
    <w:rsid w:val="00D60903"/>
    <w:rsid w:val="00D60AC2"/>
    <w:rsid w:val="00D60D75"/>
    <w:rsid w:val="00D611F3"/>
    <w:rsid w:val="00D61897"/>
    <w:rsid w:val="00D61D7F"/>
    <w:rsid w:val="00D62117"/>
    <w:rsid w:val="00D62A3F"/>
    <w:rsid w:val="00D62A97"/>
    <w:rsid w:val="00D63046"/>
    <w:rsid w:val="00D63302"/>
    <w:rsid w:val="00D633DD"/>
    <w:rsid w:val="00D6367C"/>
    <w:rsid w:val="00D6499B"/>
    <w:rsid w:val="00D6595B"/>
    <w:rsid w:val="00D65BEE"/>
    <w:rsid w:val="00D66587"/>
    <w:rsid w:val="00D666D2"/>
    <w:rsid w:val="00D66AA4"/>
    <w:rsid w:val="00D66E7D"/>
    <w:rsid w:val="00D66F85"/>
    <w:rsid w:val="00D6726F"/>
    <w:rsid w:val="00D675D0"/>
    <w:rsid w:val="00D67B78"/>
    <w:rsid w:val="00D7011A"/>
    <w:rsid w:val="00D701A1"/>
    <w:rsid w:val="00D70438"/>
    <w:rsid w:val="00D70FEA"/>
    <w:rsid w:val="00D715BD"/>
    <w:rsid w:val="00D71842"/>
    <w:rsid w:val="00D71BB9"/>
    <w:rsid w:val="00D71CD7"/>
    <w:rsid w:val="00D71D61"/>
    <w:rsid w:val="00D71D69"/>
    <w:rsid w:val="00D72216"/>
    <w:rsid w:val="00D723C3"/>
    <w:rsid w:val="00D729BB"/>
    <w:rsid w:val="00D72E1A"/>
    <w:rsid w:val="00D73560"/>
    <w:rsid w:val="00D73693"/>
    <w:rsid w:val="00D73ADA"/>
    <w:rsid w:val="00D73EA2"/>
    <w:rsid w:val="00D73F48"/>
    <w:rsid w:val="00D74126"/>
    <w:rsid w:val="00D744B1"/>
    <w:rsid w:val="00D74D73"/>
    <w:rsid w:val="00D74EF6"/>
    <w:rsid w:val="00D75242"/>
    <w:rsid w:val="00D757C4"/>
    <w:rsid w:val="00D75832"/>
    <w:rsid w:val="00D758D3"/>
    <w:rsid w:val="00D7592E"/>
    <w:rsid w:val="00D7596D"/>
    <w:rsid w:val="00D75FA3"/>
    <w:rsid w:val="00D761DC"/>
    <w:rsid w:val="00D76302"/>
    <w:rsid w:val="00D76A57"/>
    <w:rsid w:val="00D76BC8"/>
    <w:rsid w:val="00D779A7"/>
    <w:rsid w:val="00D8023F"/>
    <w:rsid w:val="00D806D2"/>
    <w:rsid w:val="00D8090A"/>
    <w:rsid w:val="00D8189E"/>
    <w:rsid w:val="00D81CA8"/>
    <w:rsid w:val="00D81D93"/>
    <w:rsid w:val="00D81E90"/>
    <w:rsid w:val="00D81F62"/>
    <w:rsid w:val="00D820CB"/>
    <w:rsid w:val="00D822A1"/>
    <w:rsid w:val="00D826C7"/>
    <w:rsid w:val="00D83453"/>
    <w:rsid w:val="00D83627"/>
    <w:rsid w:val="00D84274"/>
    <w:rsid w:val="00D8451A"/>
    <w:rsid w:val="00D84595"/>
    <w:rsid w:val="00D84890"/>
    <w:rsid w:val="00D84E2B"/>
    <w:rsid w:val="00D857A4"/>
    <w:rsid w:val="00D85EBC"/>
    <w:rsid w:val="00D85EFA"/>
    <w:rsid w:val="00D85F63"/>
    <w:rsid w:val="00D8602A"/>
    <w:rsid w:val="00D8655C"/>
    <w:rsid w:val="00D8669A"/>
    <w:rsid w:val="00D866F5"/>
    <w:rsid w:val="00D86AFA"/>
    <w:rsid w:val="00D8768B"/>
    <w:rsid w:val="00D87747"/>
    <w:rsid w:val="00D87909"/>
    <w:rsid w:val="00D87CA4"/>
    <w:rsid w:val="00D902B0"/>
    <w:rsid w:val="00D90384"/>
    <w:rsid w:val="00D90A69"/>
    <w:rsid w:val="00D90C34"/>
    <w:rsid w:val="00D91038"/>
    <w:rsid w:val="00D912B8"/>
    <w:rsid w:val="00D9136D"/>
    <w:rsid w:val="00D91464"/>
    <w:rsid w:val="00D9242C"/>
    <w:rsid w:val="00D925CC"/>
    <w:rsid w:val="00D9278C"/>
    <w:rsid w:val="00D93343"/>
    <w:rsid w:val="00D934C8"/>
    <w:rsid w:val="00D937A4"/>
    <w:rsid w:val="00D9382E"/>
    <w:rsid w:val="00D93B2A"/>
    <w:rsid w:val="00D93BE3"/>
    <w:rsid w:val="00D942F1"/>
    <w:rsid w:val="00D94390"/>
    <w:rsid w:val="00D94547"/>
    <w:rsid w:val="00D94666"/>
    <w:rsid w:val="00D94826"/>
    <w:rsid w:val="00D948BD"/>
    <w:rsid w:val="00D9542E"/>
    <w:rsid w:val="00D957EA"/>
    <w:rsid w:val="00D958E3"/>
    <w:rsid w:val="00D95B15"/>
    <w:rsid w:val="00D95B81"/>
    <w:rsid w:val="00D95E28"/>
    <w:rsid w:val="00D9762C"/>
    <w:rsid w:val="00D97A57"/>
    <w:rsid w:val="00DA0582"/>
    <w:rsid w:val="00DA0AE3"/>
    <w:rsid w:val="00DA0B41"/>
    <w:rsid w:val="00DA1231"/>
    <w:rsid w:val="00DA143D"/>
    <w:rsid w:val="00DA19A1"/>
    <w:rsid w:val="00DA20C3"/>
    <w:rsid w:val="00DA20D7"/>
    <w:rsid w:val="00DA2242"/>
    <w:rsid w:val="00DA2794"/>
    <w:rsid w:val="00DA3406"/>
    <w:rsid w:val="00DA3B52"/>
    <w:rsid w:val="00DA4BC7"/>
    <w:rsid w:val="00DA4CC9"/>
    <w:rsid w:val="00DA5031"/>
    <w:rsid w:val="00DA5210"/>
    <w:rsid w:val="00DA56AF"/>
    <w:rsid w:val="00DA57FA"/>
    <w:rsid w:val="00DA5FD7"/>
    <w:rsid w:val="00DA6426"/>
    <w:rsid w:val="00DA649D"/>
    <w:rsid w:val="00DA70D2"/>
    <w:rsid w:val="00DA711A"/>
    <w:rsid w:val="00DA7255"/>
    <w:rsid w:val="00DA733A"/>
    <w:rsid w:val="00DA73E9"/>
    <w:rsid w:val="00DA7F9E"/>
    <w:rsid w:val="00DB06B9"/>
    <w:rsid w:val="00DB0A71"/>
    <w:rsid w:val="00DB102D"/>
    <w:rsid w:val="00DB114D"/>
    <w:rsid w:val="00DB11AA"/>
    <w:rsid w:val="00DB1488"/>
    <w:rsid w:val="00DB14D9"/>
    <w:rsid w:val="00DB1DBA"/>
    <w:rsid w:val="00DB1F24"/>
    <w:rsid w:val="00DB20BE"/>
    <w:rsid w:val="00DB2E43"/>
    <w:rsid w:val="00DB2F20"/>
    <w:rsid w:val="00DB31EE"/>
    <w:rsid w:val="00DB3288"/>
    <w:rsid w:val="00DB3B85"/>
    <w:rsid w:val="00DB3B92"/>
    <w:rsid w:val="00DB3F69"/>
    <w:rsid w:val="00DB4661"/>
    <w:rsid w:val="00DB5384"/>
    <w:rsid w:val="00DB5580"/>
    <w:rsid w:val="00DB5C67"/>
    <w:rsid w:val="00DB6072"/>
    <w:rsid w:val="00DB6741"/>
    <w:rsid w:val="00DB69FC"/>
    <w:rsid w:val="00DB6FDD"/>
    <w:rsid w:val="00DC0665"/>
    <w:rsid w:val="00DC09C8"/>
    <w:rsid w:val="00DC0BA7"/>
    <w:rsid w:val="00DC0D18"/>
    <w:rsid w:val="00DC15D0"/>
    <w:rsid w:val="00DC1896"/>
    <w:rsid w:val="00DC19D1"/>
    <w:rsid w:val="00DC1A88"/>
    <w:rsid w:val="00DC1D4C"/>
    <w:rsid w:val="00DC2314"/>
    <w:rsid w:val="00DC25E3"/>
    <w:rsid w:val="00DC2688"/>
    <w:rsid w:val="00DC2E14"/>
    <w:rsid w:val="00DC3F52"/>
    <w:rsid w:val="00DC428D"/>
    <w:rsid w:val="00DC433A"/>
    <w:rsid w:val="00DC4A9D"/>
    <w:rsid w:val="00DC4B67"/>
    <w:rsid w:val="00DC4EE4"/>
    <w:rsid w:val="00DC5456"/>
    <w:rsid w:val="00DC5628"/>
    <w:rsid w:val="00DC5D20"/>
    <w:rsid w:val="00DC5DB3"/>
    <w:rsid w:val="00DC6EC5"/>
    <w:rsid w:val="00DC6F2F"/>
    <w:rsid w:val="00DC74D5"/>
    <w:rsid w:val="00DC7888"/>
    <w:rsid w:val="00DC7A4C"/>
    <w:rsid w:val="00DC7D3A"/>
    <w:rsid w:val="00DC7E94"/>
    <w:rsid w:val="00DC7FFD"/>
    <w:rsid w:val="00DD003F"/>
    <w:rsid w:val="00DD00AA"/>
    <w:rsid w:val="00DD0447"/>
    <w:rsid w:val="00DD08F4"/>
    <w:rsid w:val="00DD0A6F"/>
    <w:rsid w:val="00DD0AFB"/>
    <w:rsid w:val="00DD0B61"/>
    <w:rsid w:val="00DD0CC7"/>
    <w:rsid w:val="00DD0E1B"/>
    <w:rsid w:val="00DD1DCF"/>
    <w:rsid w:val="00DD1EE9"/>
    <w:rsid w:val="00DD1F8A"/>
    <w:rsid w:val="00DD2039"/>
    <w:rsid w:val="00DD2CED"/>
    <w:rsid w:val="00DD2ED7"/>
    <w:rsid w:val="00DD356B"/>
    <w:rsid w:val="00DD356D"/>
    <w:rsid w:val="00DD39D3"/>
    <w:rsid w:val="00DD3A11"/>
    <w:rsid w:val="00DD3AEA"/>
    <w:rsid w:val="00DD3C21"/>
    <w:rsid w:val="00DD3DC5"/>
    <w:rsid w:val="00DD41C8"/>
    <w:rsid w:val="00DD431C"/>
    <w:rsid w:val="00DD436E"/>
    <w:rsid w:val="00DD4FCB"/>
    <w:rsid w:val="00DD52D3"/>
    <w:rsid w:val="00DD53BD"/>
    <w:rsid w:val="00DD5DF0"/>
    <w:rsid w:val="00DD5E95"/>
    <w:rsid w:val="00DD6237"/>
    <w:rsid w:val="00DD689A"/>
    <w:rsid w:val="00DD6C6C"/>
    <w:rsid w:val="00DD707D"/>
    <w:rsid w:val="00DD715A"/>
    <w:rsid w:val="00DD7355"/>
    <w:rsid w:val="00DE02C5"/>
    <w:rsid w:val="00DE107B"/>
    <w:rsid w:val="00DE135B"/>
    <w:rsid w:val="00DE1B6B"/>
    <w:rsid w:val="00DE2523"/>
    <w:rsid w:val="00DE2526"/>
    <w:rsid w:val="00DE2742"/>
    <w:rsid w:val="00DE2880"/>
    <w:rsid w:val="00DE290A"/>
    <w:rsid w:val="00DE2C5A"/>
    <w:rsid w:val="00DE2DD0"/>
    <w:rsid w:val="00DE313E"/>
    <w:rsid w:val="00DE31AD"/>
    <w:rsid w:val="00DE36D0"/>
    <w:rsid w:val="00DE4B22"/>
    <w:rsid w:val="00DE4D83"/>
    <w:rsid w:val="00DE4EAE"/>
    <w:rsid w:val="00DE5C86"/>
    <w:rsid w:val="00DE5CB5"/>
    <w:rsid w:val="00DE5F43"/>
    <w:rsid w:val="00DE5F4A"/>
    <w:rsid w:val="00DE6263"/>
    <w:rsid w:val="00DE63B1"/>
    <w:rsid w:val="00DE6AE7"/>
    <w:rsid w:val="00DE714A"/>
    <w:rsid w:val="00DE7484"/>
    <w:rsid w:val="00DE7B76"/>
    <w:rsid w:val="00DE7E2D"/>
    <w:rsid w:val="00DE7FD7"/>
    <w:rsid w:val="00DF0A87"/>
    <w:rsid w:val="00DF1091"/>
    <w:rsid w:val="00DF1629"/>
    <w:rsid w:val="00DF17AD"/>
    <w:rsid w:val="00DF1A0E"/>
    <w:rsid w:val="00DF1B72"/>
    <w:rsid w:val="00DF1BB8"/>
    <w:rsid w:val="00DF1F52"/>
    <w:rsid w:val="00DF21AD"/>
    <w:rsid w:val="00DF27CE"/>
    <w:rsid w:val="00DF2C64"/>
    <w:rsid w:val="00DF2CB8"/>
    <w:rsid w:val="00DF2F70"/>
    <w:rsid w:val="00DF2FFD"/>
    <w:rsid w:val="00DF32C4"/>
    <w:rsid w:val="00DF349B"/>
    <w:rsid w:val="00DF3A66"/>
    <w:rsid w:val="00DF3E32"/>
    <w:rsid w:val="00DF3ECF"/>
    <w:rsid w:val="00DF3F92"/>
    <w:rsid w:val="00DF438B"/>
    <w:rsid w:val="00DF5875"/>
    <w:rsid w:val="00DF5896"/>
    <w:rsid w:val="00DF5A71"/>
    <w:rsid w:val="00DF66D4"/>
    <w:rsid w:val="00DF6D02"/>
    <w:rsid w:val="00DF6DA5"/>
    <w:rsid w:val="00DF70B9"/>
    <w:rsid w:val="00DF7381"/>
    <w:rsid w:val="00DF73AC"/>
    <w:rsid w:val="00DF7613"/>
    <w:rsid w:val="00DF7C77"/>
    <w:rsid w:val="00DF7CC2"/>
    <w:rsid w:val="00E00274"/>
    <w:rsid w:val="00E007C7"/>
    <w:rsid w:val="00E0096D"/>
    <w:rsid w:val="00E009AC"/>
    <w:rsid w:val="00E00A05"/>
    <w:rsid w:val="00E010AA"/>
    <w:rsid w:val="00E010F5"/>
    <w:rsid w:val="00E016D7"/>
    <w:rsid w:val="00E01EBF"/>
    <w:rsid w:val="00E02349"/>
    <w:rsid w:val="00E02D47"/>
    <w:rsid w:val="00E03821"/>
    <w:rsid w:val="00E03B0E"/>
    <w:rsid w:val="00E03B76"/>
    <w:rsid w:val="00E048B1"/>
    <w:rsid w:val="00E048BA"/>
    <w:rsid w:val="00E05043"/>
    <w:rsid w:val="00E052E0"/>
    <w:rsid w:val="00E05811"/>
    <w:rsid w:val="00E05B60"/>
    <w:rsid w:val="00E063DF"/>
    <w:rsid w:val="00E06627"/>
    <w:rsid w:val="00E066B4"/>
    <w:rsid w:val="00E069AF"/>
    <w:rsid w:val="00E076D1"/>
    <w:rsid w:val="00E07A07"/>
    <w:rsid w:val="00E100B4"/>
    <w:rsid w:val="00E100BC"/>
    <w:rsid w:val="00E105E2"/>
    <w:rsid w:val="00E105F4"/>
    <w:rsid w:val="00E10A0F"/>
    <w:rsid w:val="00E10B86"/>
    <w:rsid w:val="00E11059"/>
    <w:rsid w:val="00E11BD7"/>
    <w:rsid w:val="00E11D4C"/>
    <w:rsid w:val="00E12109"/>
    <w:rsid w:val="00E12F9A"/>
    <w:rsid w:val="00E1327F"/>
    <w:rsid w:val="00E132A4"/>
    <w:rsid w:val="00E13802"/>
    <w:rsid w:val="00E13E74"/>
    <w:rsid w:val="00E13F1B"/>
    <w:rsid w:val="00E140AC"/>
    <w:rsid w:val="00E14149"/>
    <w:rsid w:val="00E1415F"/>
    <w:rsid w:val="00E146A1"/>
    <w:rsid w:val="00E148CA"/>
    <w:rsid w:val="00E149AF"/>
    <w:rsid w:val="00E14B03"/>
    <w:rsid w:val="00E14E0C"/>
    <w:rsid w:val="00E14E59"/>
    <w:rsid w:val="00E15114"/>
    <w:rsid w:val="00E15147"/>
    <w:rsid w:val="00E152CF"/>
    <w:rsid w:val="00E153E2"/>
    <w:rsid w:val="00E156D9"/>
    <w:rsid w:val="00E1572B"/>
    <w:rsid w:val="00E1576E"/>
    <w:rsid w:val="00E158C4"/>
    <w:rsid w:val="00E15AA3"/>
    <w:rsid w:val="00E16AA5"/>
    <w:rsid w:val="00E16DF8"/>
    <w:rsid w:val="00E16E43"/>
    <w:rsid w:val="00E16F1B"/>
    <w:rsid w:val="00E17361"/>
    <w:rsid w:val="00E17645"/>
    <w:rsid w:val="00E176F4"/>
    <w:rsid w:val="00E1796B"/>
    <w:rsid w:val="00E17FD1"/>
    <w:rsid w:val="00E201DF"/>
    <w:rsid w:val="00E20C7C"/>
    <w:rsid w:val="00E20D45"/>
    <w:rsid w:val="00E20DC0"/>
    <w:rsid w:val="00E20E6D"/>
    <w:rsid w:val="00E20EC0"/>
    <w:rsid w:val="00E21452"/>
    <w:rsid w:val="00E21455"/>
    <w:rsid w:val="00E214BC"/>
    <w:rsid w:val="00E216E5"/>
    <w:rsid w:val="00E216FE"/>
    <w:rsid w:val="00E222D7"/>
    <w:rsid w:val="00E223B7"/>
    <w:rsid w:val="00E22496"/>
    <w:rsid w:val="00E2263A"/>
    <w:rsid w:val="00E227A7"/>
    <w:rsid w:val="00E237D1"/>
    <w:rsid w:val="00E2410B"/>
    <w:rsid w:val="00E244B4"/>
    <w:rsid w:val="00E2457E"/>
    <w:rsid w:val="00E24BB5"/>
    <w:rsid w:val="00E24CC7"/>
    <w:rsid w:val="00E24F3A"/>
    <w:rsid w:val="00E2520C"/>
    <w:rsid w:val="00E25954"/>
    <w:rsid w:val="00E25D62"/>
    <w:rsid w:val="00E25E5B"/>
    <w:rsid w:val="00E25F37"/>
    <w:rsid w:val="00E26910"/>
    <w:rsid w:val="00E26B1A"/>
    <w:rsid w:val="00E2793E"/>
    <w:rsid w:val="00E27B46"/>
    <w:rsid w:val="00E301C9"/>
    <w:rsid w:val="00E309BE"/>
    <w:rsid w:val="00E30ABD"/>
    <w:rsid w:val="00E3103C"/>
    <w:rsid w:val="00E316DD"/>
    <w:rsid w:val="00E31B05"/>
    <w:rsid w:val="00E31B9E"/>
    <w:rsid w:val="00E32EC5"/>
    <w:rsid w:val="00E3309A"/>
    <w:rsid w:val="00E3384C"/>
    <w:rsid w:val="00E34A89"/>
    <w:rsid w:val="00E34DB4"/>
    <w:rsid w:val="00E34E55"/>
    <w:rsid w:val="00E34E86"/>
    <w:rsid w:val="00E3511E"/>
    <w:rsid w:val="00E353EA"/>
    <w:rsid w:val="00E35478"/>
    <w:rsid w:val="00E359CA"/>
    <w:rsid w:val="00E35AE8"/>
    <w:rsid w:val="00E36145"/>
    <w:rsid w:val="00E3673D"/>
    <w:rsid w:val="00E369F6"/>
    <w:rsid w:val="00E37003"/>
    <w:rsid w:val="00E37058"/>
    <w:rsid w:val="00E372DC"/>
    <w:rsid w:val="00E377B9"/>
    <w:rsid w:val="00E40049"/>
    <w:rsid w:val="00E40F62"/>
    <w:rsid w:val="00E41417"/>
    <w:rsid w:val="00E41660"/>
    <w:rsid w:val="00E41835"/>
    <w:rsid w:val="00E41EEB"/>
    <w:rsid w:val="00E4267B"/>
    <w:rsid w:val="00E42776"/>
    <w:rsid w:val="00E431BD"/>
    <w:rsid w:val="00E4373F"/>
    <w:rsid w:val="00E438A8"/>
    <w:rsid w:val="00E43B92"/>
    <w:rsid w:val="00E4454D"/>
    <w:rsid w:val="00E44BBA"/>
    <w:rsid w:val="00E44E5D"/>
    <w:rsid w:val="00E45D23"/>
    <w:rsid w:val="00E45DD4"/>
    <w:rsid w:val="00E45FC8"/>
    <w:rsid w:val="00E46060"/>
    <w:rsid w:val="00E46774"/>
    <w:rsid w:val="00E46819"/>
    <w:rsid w:val="00E46913"/>
    <w:rsid w:val="00E46B51"/>
    <w:rsid w:val="00E46DB3"/>
    <w:rsid w:val="00E46FA6"/>
    <w:rsid w:val="00E472D0"/>
    <w:rsid w:val="00E47C85"/>
    <w:rsid w:val="00E47CB6"/>
    <w:rsid w:val="00E47DB0"/>
    <w:rsid w:val="00E50158"/>
    <w:rsid w:val="00E50821"/>
    <w:rsid w:val="00E50B10"/>
    <w:rsid w:val="00E5146F"/>
    <w:rsid w:val="00E5152C"/>
    <w:rsid w:val="00E51765"/>
    <w:rsid w:val="00E51CFE"/>
    <w:rsid w:val="00E522E6"/>
    <w:rsid w:val="00E52514"/>
    <w:rsid w:val="00E5332E"/>
    <w:rsid w:val="00E53541"/>
    <w:rsid w:val="00E537F0"/>
    <w:rsid w:val="00E53C61"/>
    <w:rsid w:val="00E53E57"/>
    <w:rsid w:val="00E53E59"/>
    <w:rsid w:val="00E53E98"/>
    <w:rsid w:val="00E541F4"/>
    <w:rsid w:val="00E54235"/>
    <w:rsid w:val="00E544A9"/>
    <w:rsid w:val="00E5469E"/>
    <w:rsid w:val="00E54858"/>
    <w:rsid w:val="00E54ADA"/>
    <w:rsid w:val="00E54C40"/>
    <w:rsid w:val="00E54F00"/>
    <w:rsid w:val="00E54F49"/>
    <w:rsid w:val="00E550A8"/>
    <w:rsid w:val="00E5589F"/>
    <w:rsid w:val="00E55A67"/>
    <w:rsid w:val="00E55E78"/>
    <w:rsid w:val="00E55EFF"/>
    <w:rsid w:val="00E56554"/>
    <w:rsid w:val="00E56DE7"/>
    <w:rsid w:val="00E57C6A"/>
    <w:rsid w:val="00E6017B"/>
    <w:rsid w:val="00E60466"/>
    <w:rsid w:val="00E604F7"/>
    <w:rsid w:val="00E60523"/>
    <w:rsid w:val="00E60781"/>
    <w:rsid w:val="00E60913"/>
    <w:rsid w:val="00E60C67"/>
    <w:rsid w:val="00E60D4C"/>
    <w:rsid w:val="00E61418"/>
    <w:rsid w:val="00E61A0C"/>
    <w:rsid w:val="00E61B99"/>
    <w:rsid w:val="00E6295B"/>
    <w:rsid w:val="00E62E4F"/>
    <w:rsid w:val="00E62FC6"/>
    <w:rsid w:val="00E63323"/>
    <w:rsid w:val="00E63544"/>
    <w:rsid w:val="00E63EA4"/>
    <w:rsid w:val="00E6411A"/>
    <w:rsid w:val="00E6465C"/>
    <w:rsid w:val="00E64767"/>
    <w:rsid w:val="00E64A74"/>
    <w:rsid w:val="00E64E85"/>
    <w:rsid w:val="00E65EE0"/>
    <w:rsid w:val="00E66160"/>
    <w:rsid w:val="00E66321"/>
    <w:rsid w:val="00E66865"/>
    <w:rsid w:val="00E66F30"/>
    <w:rsid w:val="00E6712F"/>
    <w:rsid w:val="00E67427"/>
    <w:rsid w:val="00E67478"/>
    <w:rsid w:val="00E6780B"/>
    <w:rsid w:val="00E67B29"/>
    <w:rsid w:val="00E67F31"/>
    <w:rsid w:val="00E70048"/>
    <w:rsid w:val="00E702F6"/>
    <w:rsid w:val="00E7070A"/>
    <w:rsid w:val="00E70DE5"/>
    <w:rsid w:val="00E70EC9"/>
    <w:rsid w:val="00E70EF6"/>
    <w:rsid w:val="00E7163B"/>
    <w:rsid w:val="00E71855"/>
    <w:rsid w:val="00E71E31"/>
    <w:rsid w:val="00E725B1"/>
    <w:rsid w:val="00E7260E"/>
    <w:rsid w:val="00E72893"/>
    <w:rsid w:val="00E72DE5"/>
    <w:rsid w:val="00E73012"/>
    <w:rsid w:val="00E732D7"/>
    <w:rsid w:val="00E73462"/>
    <w:rsid w:val="00E73949"/>
    <w:rsid w:val="00E743CC"/>
    <w:rsid w:val="00E74CC1"/>
    <w:rsid w:val="00E7524D"/>
    <w:rsid w:val="00E75AF8"/>
    <w:rsid w:val="00E7668B"/>
    <w:rsid w:val="00E766D6"/>
    <w:rsid w:val="00E769AD"/>
    <w:rsid w:val="00E76B97"/>
    <w:rsid w:val="00E76C10"/>
    <w:rsid w:val="00E77098"/>
    <w:rsid w:val="00E777F8"/>
    <w:rsid w:val="00E803D9"/>
    <w:rsid w:val="00E80614"/>
    <w:rsid w:val="00E806C3"/>
    <w:rsid w:val="00E815BE"/>
    <w:rsid w:val="00E81D4E"/>
    <w:rsid w:val="00E81DE3"/>
    <w:rsid w:val="00E830BA"/>
    <w:rsid w:val="00E8333F"/>
    <w:rsid w:val="00E83839"/>
    <w:rsid w:val="00E83A40"/>
    <w:rsid w:val="00E83B36"/>
    <w:rsid w:val="00E83CBE"/>
    <w:rsid w:val="00E83E26"/>
    <w:rsid w:val="00E84296"/>
    <w:rsid w:val="00E84360"/>
    <w:rsid w:val="00E84965"/>
    <w:rsid w:val="00E84B03"/>
    <w:rsid w:val="00E85791"/>
    <w:rsid w:val="00E8619B"/>
    <w:rsid w:val="00E86D56"/>
    <w:rsid w:val="00E8741B"/>
    <w:rsid w:val="00E8779C"/>
    <w:rsid w:val="00E87B10"/>
    <w:rsid w:val="00E87DCB"/>
    <w:rsid w:val="00E902AB"/>
    <w:rsid w:val="00E90559"/>
    <w:rsid w:val="00E90BC6"/>
    <w:rsid w:val="00E90C41"/>
    <w:rsid w:val="00E90C53"/>
    <w:rsid w:val="00E90F78"/>
    <w:rsid w:val="00E90FAE"/>
    <w:rsid w:val="00E9128C"/>
    <w:rsid w:val="00E9157E"/>
    <w:rsid w:val="00E91A36"/>
    <w:rsid w:val="00E91C07"/>
    <w:rsid w:val="00E91DF8"/>
    <w:rsid w:val="00E91FB4"/>
    <w:rsid w:val="00E929CD"/>
    <w:rsid w:val="00E92A40"/>
    <w:rsid w:val="00E9308B"/>
    <w:rsid w:val="00E933B1"/>
    <w:rsid w:val="00E93471"/>
    <w:rsid w:val="00E93971"/>
    <w:rsid w:val="00E94BF5"/>
    <w:rsid w:val="00E954F8"/>
    <w:rsid w:val="00E958B5"/>
    <w:rsid w:val="00E95A40"/>
    <w:rsid w:val="00E95A75"/>
    <w:rsid w:val="00E95C7E"/>
    <w:rsid w:val="00E95E39"/>
    <w:rsid w:val="00E95EBC"/>
    <w:rsid w:val="00E96301"/>
    <w:rsid w:val="00E967C4"/>
    <w:rsid w:val="00E96B17"/>
    <w:rsid w:val="00E96D09"/>
    <w:rsid w:val="00E96D67"/>
    <w:rsid w:val="00E97316"/>
    <w:rsid w:val="00E973CC"/>
    <w:rsid w:val="00E979FD"/>
    <w:rsid w:val="00E97A90"/>
    <w:rsid w:val="00E97B0E"/>
    <w:rsid w:val="00EA0256"/>
    <w:rsid w:val="00EA0987"/>
    <w:rsid w:val="00EA0CCA"/>
    <w:rsid w:val="00EA0E61"/>
    <w:rsid w:val="00EA1043"/>
    <w:rsid w:val="00EA135B"/>
    <w:rsid w:val="00EA156A"/>
    <w:rsid w:val="00EA15EC"/>
    <w:rsid w:val="00EA1AA0"/>
    <w:rsid w:val="00EA1E56"/>
    <w:rsid w:val="00EA2485"/>
    <w:rsid w:val="00EA2847"/>
    <w:rsid w:val="00EA2C52"/>
    <w:rsid w:val="00EA2E9C"/>
    <w:rsid w:val="00EA3265"/>
    <w:rsid w:val="00EA39E8"/>
    <w:rsid w:val="00EA3E4E"/>
    <w:rsid w:val="00EA3EAB"/>
    <w:rsid w:val="00EA4551"/>
    <w:rsid w:val="00EA4766"/>
    <w:rsid w:val="00EA4B34"/>
    <w:rsid w:val="00EA5B44"/>
    <w:rsid w:val="00EA633E"/>
    <w:rsid w:val="00EA6345"/>
    <w:rsid w:val="00EA6792"/>
    <w:rsid w:val="00EA6C38"/>
    <w:rsid w:val="00EA76B8"/>
    <w:rsid w:val="00EA773E"/>
    <w:rsid w:val="00EA77F1"/>
    <w:rsid w:val="00EA7A3F"/>
    <w:rsid w:val="00EA7A98"/>
    <w:rsid w:val="00EA7FC1"/>
    <w:rsid w:val="00EB04C6"/>
    <w:rsid w:val="00EB06C3"/>
    <w:rsid w:val="00EB0FDA"/>
    <w:rsid w:val="00EB10C6"/>
    <w:rsid w:val="00EB1968"/>
    <w:rsid w:val="00EB1D95"/>
    <w:rsid w:val="00EB2086"/>
    <w:rsid w:val="00EB25B1"/>
    <w:rsid w:val="00EB2B9A"/>
    <w:rsid w:val="00EB2C4E"/>
    <w:rsid w:val="00EB2D25"/>
    <w:rsid w:val="00EB3120"/>
    <w:rsid w:val="00EB3645"/>
    <w:rsid w:val="00EB3AEC"/>
    <w:rsid w:val="00EB458C"/>
    <w:rsid w:val="00EB45BB"/>
    <w:rsid w:val="00EB468F"/>
    <w:rsid w:val="00EB587A"/>
    <w:rsid w:val="00EB5937"/>
    <w:rsid w:val="00EB5C2C"/>
    <w:rsid w:val="00EB6078"/>
    <w:rsid w:val="00EB6718"/>
    <w:rsid w:val="00EB68A4"/>
    <w:rsid w:val="00EB696D"/>
    <w:rsid w:val="00EB7257"/>
    <w:rsid w:val="00EB7332"/>
    <w:rsid w:val="00EB7AE4"/>
    <w:rsid w:val="00EB7C7E"/>
    <w:rsid w:val="00EC00B2"/>
    <w:rsid w:val="00EC03BE"/>
    <w:rsid w:val="00EC0493"/>
    <w:rsid w:val="00EC04F2"/>
    <w:rsid w:val="00EC1B2D"/>
    <w:rsid w:val="00EC1D3E"/>
    <w:rsid w:val="00EC1E1B"/>
    <w:rsid w:val="00EC2504"/>
    <w:rsid w:val="00EC2927"/>
    <w:rsid w:val="00EC317B"/>
    <w:rsid w:val="00EC39AA"/>
    <w:rsid w:val="00EC3E75"/>
    <w:rsid w:val="00EC4516"/>
    <w:rsid w:val="00EC460C"/>
    <w:rsid w:val="00EC4AF7"/>
    <w:rsid w:val="00EC4BE7"/>
    <w:rsid w:val="00EC4C1C"/>
    <w:rsid w:val="00EC500C"/>
    <w:rsid w:val="00EC5455"/>
    <w:rsid w:val="00EC5664"/>
    <w:rsid w:val="00EC56F5"/>
    <w:rsid w:val="00EC5861"/>
    <w:rsid w:val="00EC60F2"/>
    <w:rsid w:val="00EC61A5"/>
    <w:rsid w:val="00EC6330"/>
    <w:rsid w:val="00EC68D6"/>
    <w:rsid w:val="00EC6925"/>
    <w:rsid w:val="00EC6942"/>
    <w:rsid w:val="00EC782F"/>
    <w:rsid w:val="00EC792E"/>
    <w:rsid w:val="00EC7B9A"/>
    <w:rsid w:val="00EC7D22"/>
    <w:rsid w:val="00ED0053"/>
    <w:rsid w:val="00ED00DE"/>
    <w:rsid w:val="00ED048F"/>
    <w:rsid w:val="00ED0A8D"/>
    <w:rsid w:val="00ED0B58"/>
    <w:rsid w:val="00ED11E5"/>
    <w:rsid w:val="00ED17C0"/>
    <w:rsid w:val="00ED1EA3"/>
    <w:rsid w:val="00ED1EBB"/>
    <w:rsid w:val="00ED2006"/>
    <w:rsid w:val="00ED2057"/>
    <w:rsid w:val="00ED20FD"/>
    <w:rsid w:val="00ED2301"/>
    <w:rsid w:val="00ED279B"/>
    <w:rsid w:val="00ED29A1"/>
    <w:rsid w:val="00ED2F05"/>
    <w:rsid w:val="00ED323C"/>
    <w:rsid w:val="00ED3896"/>
    <w:rsid w:val="00ED3EED"/>
    <w:rsid w:val="00ED41F9"/>
    <w:rsid w:val="00ED42B6"/>
    <w:rsid w:val="00ED43E0"/>
    <w:rsid w:val="00ED46AA"/>
    <w:rsid w:val="00ED46C9"/>
    <w:rsid w:val="00ED4917"/>
    <w:rsid w:val="00ED50C5"/>
    <w:rsid w:val="00ED50F8"/>
    <w:rsid w:val="00ED5389"/>
    <w:rsid w:val="00ED5C06"/>
    <w:rsid w:val="00ED607C"/>
    <w:rsid w:val="00ED69E5"/>
    <w:rsid w:val="00ED6DCE"/>
    <w:rsid w:val="00ED72D3"/>
    <w:rsid w:val="00ED7395"/>
    <w:rsid w:val="00ED789C"/>
    <w:rsid w:val="00ED7941"/>
    <w:rsid w:val="00ED7EE4"/>
    <w:rsid w:val="00EE017D"/>
    <w:rsid w:val="00EE051E"/>
    <w:rsid w:val="00EE082D"/>
    <w:rsid w:val="00EE08C5"/>
    <w:rsid w:val="00EE0B58"/>
    <w:rsid w:val="00EE0BF7"/>
    <w:rsid w:val="00EE1F5F"/>
    <w:rsid w:val="00EE23F0"/>
    <w:rsid w:val="00EE2A83"/>
    <w:rsid w:val="00EE2AE6"/>
    <w:rsid w:val="00EE3661"/>
    <w:rsid w:val="00EE38C0"/>
    <w:rsid w:val="00EE3A91"/>
    <w:rsid w:val="00EE3CFE"/>
    <w:rsid w:val="00EE42C2"/>
    <w:rsid w:val="00EE42F4"/>
    <w:rsid w:val="00EE4827"/>
    <w:rsid w:val="00EE5177"/>
    <w:rsid w:val="00EE5297"/>
    <w:rsid w:val="00EE57B9"/>
    <w:rsid w:val="00EE5843"/>
    <w:rsid w:val="00EE5A11"/>
    <w:rsid w:val="00EE63A2"/>
    <w:rsid w:val="00EE63A3"/>
    <w:rsid w:val="00EE6430"/>
    <w:rsid w:val="00EE6460"/>
    <w:rsid w:val="00EE703D"/>
    <w:rsid w:val="00EE7199"/>
    <w:rsid w:val="00EE7D56"/>
    <w:rsid w:val="00EE7E21"/>
    <w:rsid w:val="00EF0885"/>
    <w:rsid w:val="00EF0D16"/>
    <w:rsid w:val="00EF0DBD"/>
    <w:rsid w:val="00EF12AC"/>
    <w:rsid w:val="00EF1728"/>
    <w:rsid w:val="00EF1DC5"/>
    <w:rsid w:val="00EF1E42"/>
    <w:rsid w:val="00EF1F26"/>
    <w:rsid w:val="00EF21E2"/>
    <w:rsid w:val="00EF2489"/>
    <w:rsid w:val="00EF277A"/>
    <w:rsid w:val="00EF2C8E"/>
    <w:rsid w:val="00EF2D06"/>
    <w:rsid w:val="00EF2E76"/>
    <w:rsid w:val="00EF2FD2"/>
    <w:rsid w:val="00EF393C"/>
    <w:rsid w:val="00EF3BDE"/>
    <w:rsid w:val="00EF3EF0"/>
    <w:rsid w:val="00EF3F85"/>
    <w:rsid w:val="00EF4107"/>
    <w:rsid w:val="00EF49B6"/>
    <w:rsid w:val="00EF4A4D"/>
    <w:rsid w:val="00EF4FCA"/>
    <w:rsid w:val="00EF5196"/>
    <w:rsid w:val="00EF533A"/>
    <w:rsid w:val="00EF55E5"/>
    <w:rsid w:val="00EF5FAE"/>
    <w:rsid w:val="00EF6129"/>
    <w:rsid w:val="00EF6361"/>
    <w:rsid w:val="00EF692D"/>
    <w:rsid w:val="00EF69D1"/>
    <w:rsid w:val="00EF6A09"/>
    <w:rsid w:val="00EF6CCC"/>
    <w:rsid w:val="00EF6E17"/>
    <w:rsid w:val="00EF72A1"/>
    <w:rsid w:val="00EF72FE"/>
    <w:rsid w:val="00EF738B"/>
    <w:rsid w:val="00EF748F"/>
    <w:rsid w:val="00EF772E"/>
    <w:rsid w:val="00F001B6"/>
    <w:rsid w:val="00F006E8"/>
    <w:rsid w:val="00F008BC"/>
    <w:rsid w:val="00F00B2C"/>
    <w:rsid w:val="00F01548"/>
    <w:rsid w:val="00F01772"/>
    <w:rsid w:val="00F01774"/>
    <w:rsid w:val="00F01D83"/>
    <w:rsid w:val="00F01FD0"/>
    <w:rsid w:val="00F022CF"/>
    <w:rsid w:val="00F03854"/>
    <w:rsid w:val="00F0387E"/>
    <w:rsid w:val="00F03B43"/>
    <w:rsid w:val="00F03E2C"/>
    <w:rsid w:val="00F040F9"/>
    <w:rsid w:val="00F041E2"/>
    <w:rsid w:val="00F04682"/>
    <w:rsid w:val="00F049C4"/>
    <w:rsid w:val="00F05165"/>
    <w:rsid w:val="00F05BA3"/>
    <w:rsid w:val="00F0609E"/>
    <w:rsid w:val="00F06230"/>
    <w:rsid w:val="00F06541"/>
    <w:rsid w:val="00F070D6"/>
    <w:rsid w:val="00F07212"/>
    <w:rsid w:val="00F07C5D"/>
    <w:rsid w:val="00F07F4E"/>
    <w:rsid w:val="00F106FA"/>
    <w:rsid w:val="00F1078B"/>
    <w:rsid w:val="00F109A2"/>
    <w:rsid w:val="00F113D1"/>
    <w:rsid w:val="00F115E1"/>
    <w:rsid w:val="00F11730"/>
    <w:rsid w:val="00F11B15"/>
    <w:rsid w:val="00F11D88"/>
    <w:rsid w:val="00F12036"/>
    <w:rsid w:val="00F129A7"/>
    <w:rsid w:val="00F12CBE"/>
    <w:rsid w:val="00F12FB8"/>
    <w:rsid w:val="00F133E1"/>
    <w:rsid w:val="00F13588"/>
    <w:rsid w:val="00F13FF0"/>
    <w:rsid w:val="00F1444B"/>
    <w:rsid w:val="00F14458"/>
    <w:rsid w:val="00F147C2"/>
    <w:rsid w:val="00F14E73"/>
    <w:rsid w:val="00F14FB3"/>
    <w:rsid w:val="00F153B5"/>
    <w:rsid w:val="00F15AF8"/>
    <w:rsid w:val="00F15D19"/>
    <w:rsid w:val="00F16046"/>
    <w:rsid w:val="00F1669A"/>
    <w:rsid w:val="00F173FD"/>
    <w:rsid w:val="00F1759B"/>
    <w:rsid w:val="00F176E6"/>
    <w:rsid w:val="00F178FA"/>
    <w:rsid w:val="00F17960"/>
    <w:rsid w:val="00F17C78"/>
    <w:rsid w:val="00F2058B"/>
    <w:rsid w:val="00F20DB4"/>
    <w:rsid w:val="00F21090"/>
    <w:rsid w:val="00F21233"/>
    <w:rsid w:val="00F212AF"/>
    <w:rsid w:val="00F212BA"/>
    <w:rsid w:val="00F21743"/>
    <w:rsid w:val="00F21F82"/>
    <w:rsid w:val="00F22674"/>
    <w:rsid w:val="00F229F9"/>
    <w:rsid w:val="00F23619"/>
    <w:rsid w:val="00F2372B"/>
    <w:rsid w:val="00F23D08"/>
    <w:rsid w:val="00F245AD"/>
    <w:rsid w:val="00F24910"/>
    <w:rsid w:val="00F24981"/>
    <w:rsid w:val="00F24E54"/>
    <w:rsid w:val="00F24EFB"/>
    <w:rsid w:val="00F24F55"/>
    <w:rsid w:val="00F256C8"/>
    <w:rsid w:val="00F26420"/>
    <w:rsid w:val="00F26782"/>
    <w:rsid w:val="00F269E2"/>
    <w:rsid w:val="00F26DD9"/>
    <w:rsid w:val="00F27500"/>
    <w:rsid w:val="00F27612"/>
    <w:rsid w:val="00F27662"/>
    <w:rsid w:val="00F2776C"/>
    <w:rsid w:val="00F27C7B"/>
    <w:rsid w:val="00F27D91"/>
    <w:rsid w:val="00F27F3F"/>
    <w:rsid w:val="00F30700"/>
    <w:rsid w:val="00F30825"/>
    <w:rsid w:val="00F30B86"/>
    <w:rsid w:val="00F30F51"/>
    <w:rsid w:val="00F313CD"/>
    <w:rsid w:val="00F3162C"/>
    <w:rsid w:val="00F316BC"/>
    <w:rsid w:val="00F31BFA"/>
    <w:rsid w:val="00F31FE3"/>
    <w:rsid w:val="00F32027"/>
    <w:rsid w:val="00F321A9"/>
    <w:rsid w:val="00F32A82"/>
    <w:rsid w:val="00F32FFD"/>
    <w:rsid w:val="00F333C1"/>
    <w:rsid w:val="00F33402"/>
    <w:rsid w:val="00F33C99"/>
    <w:rsid w:val="00F33FE2"/>
    <w:rsid w:val="00F342E7"/>
    <w:rsid w:val="00F34BD1"/>
    <w:rsid w:val="00F34D6F"/>
    <w:rsid w:val="00F35109"/>
    <w:rsid w:val="00F351DE"/>
    <w:rsid w:val="00F35A65"/>
    <w:rsid w:val="00F35F91"/>
    <w:rsid w:val="00F35FA3"/>
    <w:rsid w:val="00F362E4"/>
    <w:rsid w:val="00F366BB"/>
    <w:rsid w:val="00F36B5A"/>
    <w:rsid w:val="00F36C44"/>
    <w:rsid w:val="00F36C93"/>
    <w:rsid w:val="00F36DE1"/>
    <w:rsid w:val="00F36FA7"/>
    <w:rsid w:val="00F370D1"/>
    <w:rsid w:val="00F37CC7"/>
    <w:rsid w:val="00F400EB"/>
    <w:rsid w:val="00F4047E"/>
    <w:rsid w:val="00F40587"/>
    <w:rsid w:val="00F40874"/>
    <w:rsid w:val="00F40880"/>
    <w:rsid w:val="00F40A4B"/>
    <w:rsid w:val="00F40C65"/>
    <w:rsid w:val="00F41186"/>
    <w:rsid w:val="00F41B42"/>
    <w:rsid w:val="00F41E0D"/>
    <w:rsid w:val="00F420BE"/>
    <w:rsid w:val="00F42374"/>
    <w:rsid w:val="00F437AC"/>
    <w:rsid w:val="00F43EB8"/>
    <w:rsid w:val="00F4404F"/>
    <w:rsid w:val="00F44074"/>
    <w:rsid w:val="00F44E93"/>
    <w:rsid w:val="00F44F26"/>
    <w:rsid w:val="00F45325"/>
    <w:rsid w:val="00F453F6"/>
    <w:rsid w:val="00F45E58"/>
    <w:rsid w:val="00F46173"/>
    <w:rsid w:val="00F46511"/>
    <w:rsid w:val="00F4655C"/>
    <w:rsid w:val="00F467AA"/>
    <w:rsid w:val="00F46A9B"/>
    <w:rsid w:val="00F46E4E"/>
    <w:rsid w:val="00F470D4"/>
    <w:rsid w:val="00F47ABE"/>
    <w:rsid w:val="00F50EF1"/>
    <w:rsid w:val="00F5135C"/>
    <w:rsid w:val="00F5163E"/>
    <w:rsid w:val="00F51840"/>
    <w:rsid w:val="00F51DCA"/>
    <w:rsid w:val="00F51F59"/>
    <w:rsid w:val="00F5250E"/>
    <w:rsid w:val="00F52669"/>
    <w:rsid w:val="00F528B3"/>
    <w:rsid w:val="00F52AA1"/>
    <w:rsid w:val="00F52CAF"/>
    <w:rsid w:val="00F52ECF"/>
    <w:rsid w:val="00F5403E"/>
    <w:rsid w:val="00F546C2"/>
    <w:rsid w:val="00F5478F"/>
    <w:rsid w:val="00F54BC0"/>
    <w:rsid w:val="00F55089"/>
    <w:rsid w:val="00F560B5"/>
    <w:rsid w:val="00F56272"/>
    <w:rsid w:val="00F56484"/>
    <w:rsid w:val="00F5684A"/>
    <w:rsid w:val="00F56C05"/>
    <w:rsid w:val="00F56E59"/>
    <w:rsid w:val="00F57717"/>
    <w:rsid w:val="00F57B44"/>
    <w:rsid w:val="00F57C3D"/>
    <w:rsid w:val="00F600B0"/>
    <w:rsid w:val="00F60156"/>
    <w:rsid w:val="00F6017F"/>
    <w:rsid w:val="00F61161"/>
    <w:rsid w:val="00F6182E"/>
    <w:rsid w:val="00F61DA0"/>
    <w:rsid w:val="00F628A6"/>
    <w:rsid w:val="00F628C7"/>
    <w:rsid w:val="00F62974"/>
    <w:rsid w:val="00F62EA8"/>
    <w:rsid w:val="00F632FA"/>
    <w:rsid w:val="00F63B0A"/>
    <w:rsid w:val="00F63DC4"/>
    <w:rsid w:val="00F63E12"/>
    <w:rsid w:val="00F644A6"/>
    <w:rsid w:val="00F64746"/>
    <w:rsid w:val="00F64B51"/>
    <w:rsid w:val="00F64CB4"/>
    <w:rsid w:val="00F651BF"/>
    <w:rsid w:val="00F6537B"/>
    <w:rsid w:val="00F6537E"/>
    <w:rsid w:val="00F65494"/>
    <w:rsid w:val="00F65B0A"/>
    <w:rsid w:val="00F66CB9"/>
    <w:rsid w:val="00F66D2F"/>
    <w:rsid w:val="00F67066"/>
    <w:rsid w:val="00F67107"/>
    <w:rsid w:val="00F67972"/>
    <w:rsid w:val="00F67C23"/>
    <w:rsid w:val="00F70310"/>
    <w:rsid w:val="00F707DB"/>
    <w:rsid w:val="00F70F9C"/>
    <w:rsid w:val="00F71025"/>
    <w:rsid w:val="00F71912"/>
    <w:rsid w:val="00F7191F"/>
    <w:rsid w:val="00F721D3"/>
    <w:rsid w:val="00F7234A"/>
    <w:rsid w:val="00F7264A"/>
    <w:rsid w:val="00F7270C"/>
    <w:rsid w:val="00F72879"/>
    <w:rsid w:val="00F7289C"/>
    <w:rsid w:val="00F72A9E"/>
    <w:rsid w:val="00F72BD6"/>
    <w:rsid w:val="00F72C30"/>
    <w:rsid w:val="00F72D8A"/>
    <w:rsid w:val="00F72E13"/>
    <w:rsid w:val="00F72EAE"/>
    <w:rsid w:val="00F73181"/>
    <w:rsid w:val="00F735BB"/>
    <w:rsid w:val="00F73BEF"/>
    <w:rsid w:val="00F74937"/>
    <w:rsid w:val="00F7496A"/>
    <w:rsid w:val="00F75550"/>
    <w:rsid w:val="00F75644"/>
    <w:rsid w:val="00F75670"/>
    <w:rsid w:val="00F76144"/>
    <w:rsid w:val="00F7636F"/>
    <w:rsid w:val="00F76B4A"/>
    <w:rsid w:val="00F76DA0"/>
    <w:rsid w:val="00F76DBA"/>
    <w:rsid w:val="00F774C1"/>
    <w:rsid w:val="00F779D6"/>
    <w:rsid w:val="00F804A7"/>
    <w:rsid w:val="00F8064F"/>
    <w:rsid w:val="00F806A8"/>
    <w:rsid w:val="00F808FB"/>
    <w:rsid w:val="00F809BC"/>
    <w:rsid w:val="00F80CEF"/>
    <w:rsid w:val="00F80CFE"/>
    <w:rsid w:val="00F81871"/>
    <w:rsid w:val="00F81878"/>
    <w:rsid w:val="00F81C36"/>
    <w:rsid w:val="00F81D2B"/>
    <w:rsid w:val="00F82336"/>
    <w:rsid w:val="00F8250D"/>
    <w:rsid w:val="00F82A79"/>
    <w:rsid w:val="00F8318B"/>
    <w:rsid w:val="00F834C8"/>
    <w:rsid w:val="00F83645"/>
    <w:rsid w:val="00F83C00"/>
    <w:rsid w:val="00F83EA8"/>
    <w:rsid w:val="00F84490"/>
    <w:rsid w:val="00F844A5"/>
    <w:rsid w:val="00F84963"/>
    <w:rsid w:val="00F84AE8"/>
    <w:rsid w:val="00F8523F"/>
    <w:rsid w:val="00F85427"/>
    <w:rsid w:val="00F8573F"/>
    <w:rsid w:val="00F85B2C"/>
    <w:rsid w:val="00F85CA5"/>
    <w:rsid w:val="00F85D16"/>
    <w:rsid w:val="00F85DC0"/>
    <w:rsid w:val="00F85FDF"/>
    <w:rsid w:val="00F8646E"/>
    <w:rsid w:val="00F8669C"/>
    <w:rsid w:val="00F866FB"/>
    <w:rsid w:val="00F86A21"/>
    <w:rsid w:val="00F86A2A"/>
    <w:rsid w:val="00F86A9E"/>
    <w:rsid w:val="00F86D5C"/>
    <w:rsid w:val="00F876A6"/>
    <w:rsid w:val="00F8777C"/>
    <w:rsid w:val="00F90170"/>
    <w:rsid w:val="00F901D6"/>
    <w:rsid w:val="00F902CB"/>
    <w:rsid w:val="00F9041E"/>
    <w:rsid w:val="00F90424"/>
    <w:rsid w:val="00F90D2E"/>
    <w:rsid w:val="00F912AC"/>
    <w:rsid w:val="00F91530"/>
    <w:rsid w:val="00F91A43"/>
    <w:rsid w:val="00F91FCD"/>
    <w:rsid w:val="00F923FA"/>
    <w:rsid w:val="00F9265C"/>
    <w:rsid w:val="00F92B60"/>
    <w:rsid w:val="00F92EC9"/>
    <w:rsid w:val="00F92F87"/>
    <w:rsid w:val="00F9397F"/>
    <w:rsid w:val="00F93DAF"/>
    <w:rsid w:val="00F93F2F"/>
    <w:rsid w:val="00F9426F"/>
    <w:rsid w:val="00F9453E"/>
    <w:rsid w:val="00F949DF"/>
    <w:rsid w:val="00F94C74"/>
    <w:rsid w:val="00F950F2"/>
    <w:rsid w:val="00F954C0"/>
    <w:rsid w:val="00F95803"/>
    <w:rsid w:val="00F95ADC"/>
    <w:rsid w:val="00F95ADD"/>
    <w:rsid w:val="00F96FBA"/>
    <w:rsid w:val="00F97AB2"/>
    <w:rsid w:val="00FA0D3C"/>
    <w:rsid w:val="00FA0E53"/>
    <w:rsid w:val="00FA0FEA"/>
    <w:rsid w:val="00FA1844"/>
    <w:rsid w:val="00FA1865"/>
    <w:rsid w:val="00FA1886"/>
    <w:rsid w:val="00FA1977"/>
    <w:rsid w:val="00FA1A96"/>
    <w:rsid w:val="00FA1B1B"/>
    <w:rsid w:val="00FA1FE2"/>
    <w:rsid w:val="00FA2277"/>
    <w:rsid w:val="00FA292E"/>
    <w:rsid w:val="00FA3276"/>
    <w:rsid w:val="00FA37F1"/>
    <w:rsid w:val="00FA3A73"/>
    <w:rsid w:val="00FA3E3F"/>
    <w:rsid w:val="00FA3F59"/>
    <w:rsid w:val="00FA3F9D"/>
    <w:rsid w:val="00FA4978"/>
    <w:rsid w:val="00FA4E92"/>
    <w:rsid w:val="00FA5335"/>
    <w:rsid w:val="00FA53B9"/>
    <w:rsid w:val="00FA5728"/>
    <w:rsid w:val="00FA6A70"/>
    <w:rsid w:val="00FA7C6D"/>
    <w:rsid w:val="00FB03EA"/>
    <w:rsid w:val="00FB0C54"/>
    <w:rsid w:val="00FB1962"/>
    <w:rsid w:val="00FB1DA4"/>
    <w:rsid w:val="00FB27B5"/>
    <w:rsid w:val="00FB281A"/>
    <w:rsid w:val="00FB2AF2"/>
    <w:rsid w:val="00FB3015"/>
    <w:rsid w:val="00FB3136"/>
    <w:rsid w:val="00FB3183"/>
    <w:rsid w:val="00FB381D"/>
    <w:rsid w:val="00FB3959"/>
    <w:rsid w:val="00FB4F84"/>
    <w:rsid w:val="00FB52F3"/>
    <w:rsid w:val="00FB53AE"/>
    <w:rsid w:val="00FB5B9D"/>
    <w:rsid w:val="00FB60A6"/>
    <w:rsid w:val="00FB63C6"/>
    <w:rsid w:val="00FB6B74"/>
    <w:rsid w:val="00FB6F1A"/>
    <w:rsid w:val="00FB7598"/>
    <w:rsid w:val="00FB7C17"/>
    <w:rsid w:val="00FC029F"/>
    <w:rsid w:val="00FC0854"/>
    <w:rsid w:val="00FC0BE7"/>
    <w:rsid w:val="00FC0C4C"/>
    <w:rsid w:val="00FC0C58"/>
    <w:rsid w:val="00FC0D33"/>
    <w:rsid w:val="00FC0FF7"/>
    <w:rsid w:val="00FC1D4F"/>
    <w:rsid w:val="00FC2045"/>
    <w:rsid w:val="00FC21F9"/>
    <w:rsid w:val="00FC27A2"/>
    <w:rsid w:val="00FC28D7"/>
    <w:rsid w:val="00FC2BA3"/>
    <w:rsid w:val="00FC2E26"/>
    <w:rsid w:val="00FC33F8"/>
    <w:rsid w:val="00FC4126"/>
    <w:rsid w:val="00FC4302"/>
    <w:rsid w:val="00FC49F8"/>
    <w:rsid w:val="00FC4BBF"/>
    <w:rsid w:val="00FC4C2E"/>
    <w:rsid w:val="00FC5672"/>
    <w:rsid w:val="00FC5822"/>
    <w:rsid w:val="00FC5B34"/>
    <w:rsid w:val="00FC641F"/>
    <w:rsid w:val="00FC66FC"/>
    <w:rsid w:val="00FC6C75"/>
    <w:rsid w:val="00FC6F7E"/>
    <w:rsid w:val="00FC718B"/>
    <w:rsid w:val="00FC71D7"/>
    <w:rsid w:val="00FC74C7"/>
    <w:rsid w:val="00FC79E0"/>
    <w:rsid w:val="00FC7AC4"/>
    <w:rsid w:val="00FC7BDE"/>
    <w:rsid w:val="00FC7F7E"/>
    <w:rsid w:val="00FD082B"/>
    <w:rsid w:val="00FD0D5B"/>
    <w:rsid w:val="00FD1195"/>
    <w:rsid w:val="00FD194D"/>
    <w:rsid w:val="00FD1F5B"/>
    <w:rsid w:val="00FD204F"/>
    <w:rsid w:val="00FD20C1"/>
    <w:rsid w:val="00FD2215"/>
    <w:rsid w:val="00FD2584"/>
    <w:rsid w:val="00FD2879"/>
    <w:rsid w:val="00FD29A2"/>
    <w:rsid w:val="00FD3095"/>
    <w:rsid w:val="00FD30C2"/>
    <w:rsid w:val="00FD3250"/>
    <w:rsid w:val="00FD33B5"/>
    <w:rsid w:val="00FD355D"/>
    <w:rsid w:val="00FD3B17"/>
    <w:rsid w:val="00FD3BD9"/>
    <w:rsid w:val="00FD3C06"/>
    <w:rsid w:val="00FD4029"/>
    <w:rsid w:val="00FD402B"/>
    <w:rsid w:val="00FD4094"/>
    <w:rsid w:val="00FD4172"/>
    <w:rsid w:val="00FD4780"/>
    <w:rsid w:val="00FD4AEC"/>
    <w:rsid w:val="00FD5908"/>
    <w:rsid w:val="00FD5A96"/>
    <w:rsid w:val="00FD6065"/>
    <w:rsid w:val="00FD631F"/>
    <w:rsid w:val="00FD639A"/>
    <w:rsid w:val="00FD66E5"/>
    <w:rsid w:val="00FD6CCE"/>
    <w:rsid w:val="00FD7095"/>
    <w:rsid w:val="00FD73F6"/>
    <w:rsid w:val="00FD7824"/>
    <w:rsid w:val="00FD79D5"/>
    <w:rsid w:val="00FD7A19"/>
    <w:rsid w:val="00FD7A7D"/>
    <w:rsid w:val="00FD7CB0"/>
    <w:rsid w:val="00FD7DAF"/>
    <w:rsid w:val="00FD7EE7"/>
    <w:rsid w:val="00FE0033"/>
    <w:rsid w:val="00FE02B2"/>
    <w:rsid w:val="00FE0725"/>
    <w:rsid w:val="00FE085B"/>
    <w:rsid w:val="00FE0C01"/>
    <w:rsid w:val="00FE0F9D"/>
    <w:rsid w:val="00FE11A8"/>
    <w:rsid w:val="00FE1211"/>
    <w:rsid w:val="00FE1C19"/>
    <w:rsid w:val="00FE1F27"/>
    <w:rsid w:val="00FE1F6A"/>
    <w:rsid w:val="00FE210A"/>
    <w:rsid w:val="00FE2AC2"/>
    <w:rsid w:val="00FE39B0"/>
    <w:rsid w:val="00FE3D62"/>
    <w:rsid w:val="00FE3E69"/>
    <w:rsid w:val="00FE4487"/>
    <w:rsid w:val="00FE4B66"/>
    <w:rsid w:val="00FE4D0C"/>
    <w:rsid w:val="00FE4F10"/>
    <w:rsid w:val="00FE5A68"/>
    <w:rsid w:val="00FE5C15"/>
    <w:rsid w:val="00FE6656"/>
    <w:rsid w:val="00FE66AD"/>
    <w:rsid w:val="00FE69C1"/>
    <w:rsid w:val="00FE715A"/>
    <w:rsid w:val="00FE7EC5"/>
    <w:rsid w:val="00FF0D0C"/>
    <w:rsid w:val="00FF182A"/>
    <w:rsid w:val="00FF1FA5"/>
    <w:rsid w:val="00FF2381"/>
    <w:rsid w:val="00FF2B38"/>
    <w:rsid w:val="00FF38B8"/>
    <w:rsid w:val="00FF3C05"/>
    <w:rsid w:val="00FF4116"/>
    <w:rsid w:val="00FF4697"/>
    <w:rsid w:val="00FF4ADC"/>
    <w:rsid w:val="00FF4B9E"/>
    <w:rsid w:val="00FF4D8E"/>
    <w:rsid w:val="00FF51CF"/>
    <w:rsid w:val="00FF52CE"/>
    <w:rsid w:val="00FF563D"/>
    <w:rsid w:val="00FF56D7"/>
    <w:rsid w:val="00FF57AB"/>
    <w:rsid w:val="00FF57DF"/>
    <w:rsid w:val="00FF5B4C"/>
    <w:rsid w:val="00FF6419"/>
    <w:rsid w:val="00FF685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CBA6E"/>
  <w15:docId w15:val="{02BEF756-1687-4529-8AA1-F9DBFA8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B4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uiPriority w:val="9"/>
    <w:qFormat/>
    <w:rsid w:val="006970B9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72162A"/>
    <w:pPr>
      <w:keepNext/>
      <w:spacing w:after="180"/>
      <w:ind w:leftChars="300" w:left="300" w:hangingChars="200" w:hanging="2000"/>
      <w:outlineLvl w:val="2"/>
    </w:pPr>
    <w:rPr>
      <w:rFonts w:ascii="Malgun Gothic" w:eastAsia="Malgun Gothic" w:hAnsi="Malgun Gothic" w:cs="Times New Roman"/>
      <w:szCs w:val="20"/>
      <w:lang w:val="en-GB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5">
    <w:name w:val="heading 5"/>
    <w:basedOn w:val="Heading4"/>
    <w:next w:val="Normal"/>
    <w:link w:val="Heading5Char"/>
    <w:qFormat/>
    <w:rsid w:val="00932068"/>
    <w:pPr>
      <w:keepLines w:val="0"/>
      <w:tabs>
        <w:tab w:val="clear" w:pos="576"/>
        <w:tab w:val="num" w:pos="0"/>
        <w:tab w:val="num" w:pos="864"/>
      </w:tabs>
      <w:spacing w:before="240" w:after="60"/>
      <w:ind w:left="864" w:hanging="864"/>
      <w:outlineLvl w:val="4"/>
    </w:pPr>
    <w:rPr>
      <w:rFonts w:eastAsia="Batang"/>
      <w:b/>
      <w:bCs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2068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Batang" w:hAnsi="Arial" w:cs="Times New Roman"/>
      <w:b/>
      <w:bCs/>
      <w:i/>
      <w:sz w:val="18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206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2068"/>
    <w:pPr>
      <w:spacing w:before="240" w:after="60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206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Batang" w:hAnsi="Arial" w:cs="Times New Roman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uiPriority w:val="9"/>
    <w:rsid w:val="006970B9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2162A"/>
    <w:pPr>
      <w:spacing w:after="180"/>
      <w:ind w:leftChars="400" w:left="80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pPr>
      <w:spacing w:after="180"/>
    </w:pPr>
    <w:rPr>
      <w:rFonts w:ascii="Tahoma" w:eastAsia="Malgun Gothic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EC1D3E"/>
    <w:pPr>
      <w:spacing w:after="180"/>
    </w:pPr>
    <w:rPr>
      <w:rFonts w:ascii="Times New Roman" w:eastAsia="Malgun Gothic" w:hAnsi="Times New Roman" w:cs="Times New Roman"/>
      <w:b/>
      <w:bCs/>
      <w:szCs w:val="20"/>
      <w:lang w:val="en-GB"/>
    </w:rPr>
  </w:style>
  <w:style w:type="character" w:styleId="Emphasis">
    <w:name w:val="Emphasis"/>
    <w:uiPriority w:val="20"/>
    <w:qFormat/>
    <w:rsid w:val="001A56C7"/>
    <w:rPr>
      <w:i/>
      <w:iCs/>
    </w:rPr>
  </w:style>
  <w:style w:type="character" w:styleId="CommentReference">
    <w:name w:val="annotation reference"/>
    <w:uiPriority w:val="99"/>
    <w:qFormat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C6890"/>
    <w:pPr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8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qFormat/>
    <w:rsid w:val="0059274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jc w:val="center"/>
    </w:pPr>
    <w:rPr>
      <w:rFonts w:ascii="Arial" w:eastAsia="Batang" w:hAnsi="Arial" w:cs="Arial"/>
      <w:b/>
      <w:bCs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jc w:val="both"/>
    </w:pPr>
    <w:rPr>
      <w:rFonts w:ascii="Book Antiqua" w:eastAsia="Malgun Gothic" w:hAnsi="Book Antiqua" w:cs="Times New Roman"/>
      <w:szCs w:val="20"/>
      <w:lang w:val="en-GB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sz w:val="22"/>
      <w:lang w:val="en-GB" w:eastAsia="en-US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sz w:val="22"/>
      <w:lang w:val="en-AU" w:eastAsia="en-US"/>
    </w:rPr>
  </w:style>
  <w:style w:type="paragraph" w:customStyle="1" w:styleId="TH">
    <w:name w:val="TH"/>
    <w:basedOn w:val="Normal"/>
    <w:link w:val="THChar"/>
    <w:qFormat/>
    <w:rsid w:val="00C1358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THChar">
    <w:name w:val="TH Char"/>
    <w:link w:val="TH"/>
    <w:qFormat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after="18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after="180" w:line="288" w:lineRule="auto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EQ">
    <w:name w:val="EQ"/>
    <w:basedOn w:val="Normal"/>
    <w:next w:val="Normal"/>
    <w:uiPriority w:val="99"/>
    <w:qFormat/>
    <w:rsid w:val="00AC7214"/>
    <w:pPr>
      <w:keepLines/>
      <w:tabs>
        <w:tab w:val="center" w:pos="4536"/>
        <w:tab w:val="right" w:pos="9072"/>
      </w:tabs>
      <w:spacing w:after="180"/>
    </w:pPr>
    <w:rPr>
      <w:rFonts w:ascii="Times New Roman" w:eastAsia="Malgun Gothic" w:hAnsi="Times New Roman" w:cs="Times New Roman"/>
      <w:noProof/>
      <w:szCs w:val="20"/>
      <w:lang w:val="en-GB"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 w:cs="Times New Roman"/>
      <w:szCs w:val="24"/>
      <w:lang w:val="en-GB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qFormat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spacing w:after="180"/>
      <w:ind w:leftChars="200" w:left="100" w:hangingChars="200" w:hanging="200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spacing w:after="180"/>
      <w:ind w:left="1723" w:hanging="283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  <w:jc w:val="center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 w:after="180"/>
      <w:jc w:val="both"/>
    </w:pPr>
    <w:rPr>
      <w:rFonts w:ascii="Times New Roman" w:eastAsia="Arial Unicode MS" w:hAnsi="Times New Roman" w:cs="Arial"/>
      <w:kern w:val="2"/>
      <w:sz w:val="21"/>
      <w:szCs w:val="20"/>
      <w:lang w:val="en-GB" w:eastAsia="zh-CN"/>
    </w:rPr>
  </w:style>
  <w:style w:type="character" w:styleId="Strong">
    <w:name w:val="Strong"/>
    <w:uiPriority w:val="22"/>
    <w:qFormat/>
    <w:rsid w:val="0058493F"/>
    <w:rPr>
      <w:b/>
      <w:bCs/>
    </w:rPr>
  </w:style>
  <w:style w:type="paragraph" w:styleId="NormalWeb">
    <w:name w:val="Normal (Web)"/>
    <w:basedOn w:val="Normal"/>
    <w:uiPriority w:val="99"/>
    <w:unhideWhenUsed/>
    <w:rsid w:val="00CD24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styleId="Hyperlink">
    <w:name w:val="Hyperlink"/>
    <w:uiPriority w:val="99"/>
    <w:rsid w:val="00106779"/>
    <w:rPr>
      <w:color w:val="0000FF"/>
      <w:u w:val="single"/>
    </w:rPr>
  </w:style>
  <w:style w:type="paragraph" w:styleId="Revision">
    <w:name w:val="Revision"/>
    <w:hidden/>
    <w:uiPriority w:val="99"/>
    <w:semiHidden/>
    <w:rsid w:val="009A2CD3"/>
    <w:rPr>
      <w:rFonts w:eastAsia="Malgun Gothic"/>
      <w:lang w:val="en-GB" w:eastAsia="en-US"/>
    </w:rPr>
  </w:style>
  <w:style w:type="paragraph" w:customStyle="1" w:styleId="00MainText">
    <w:name w:val="00 Main Text"/>
    <w:basedOn w:val="Normal"/>
    <w:link w:val="00MainTextChar"/>
    <w:qFormat/>
    <w:rsid w:val="007D4042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  <w:lang w:val="en-GB"/>
    </w:rPr>
  </w:style>
  <w:style w:type="character" w:customStyle="1" w:styleId="00MainTextChar">
    <w:name w:val="00 Main Text Char"/>
    <w:basedOn w:val="DefaultParagraphFont"/>
    <w:link w:val="00MainText"/>
    <w:rsid w:val="007D4042"/>
    <w:rPr>
      <w:rFonts w:eastAsia="Malgun Gothic" w:cs="Batang"/>
      <w:sz w:val="22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345A06"/>
    <w:rPr>
      <w:rFonts w:eastAsia="Malgun Gothic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C5D99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ko-KR"/>
    </w:rPr>
  </w:style>
  <w:style w:type="character" w:customStyle="1" w:styleId="maintextChar">
    <w:name w:val="main text Char"/>
    <w:basedOn w:val="DefaultParagraphFont"/>
    <w:link w:val="maintext"/>
    <w:qFormat/>
    <w:rsid w:val="001C5D99"/>
    <w:rPr>
      <w:rFonts w:eastAsia="Malgun Gothic" w:cs="Batang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5341A"/>
    <w:rPr>
      <w:rFonts w:eastAsia="Malgun Gothic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3444"/>
    <w:pPr>
      <w:numPr>
        <w:numId w:val="6"/>
      </w:numPr>
    </w:pPr>
    <w:rPr>
      <w:rFonts w:ascii="Times" w:eastAsia="Batang" w:hAnsi="Times" w:cs="Times New Roman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sid w:val="00BF3444"/>
    <w:rPr>
      <w:rFonts w:ascii="Times" w:hAnsi="Times"/>
      <w:szCs w:val="24"/>
      <w:lang w:val="en-GB" w:eastAsia="en-US"/>
    </w:rPr>
  </w:style>
  <w:style w:type="paragraph" w:customStyle="1" w:styleId="01Section1">
    <w:name w:val="01 Section1"/>
    <w:basedOn w:val="Heading1"/>
    <w:link w:val="01Section1Char"/>
    <w:qFormat/>
    <w:rsid w:val="00193442"/>
    <w:pPr>
      <w:spacing w:before="240" w:after="60"/>
      <w:jc w:val="both"/>
    </w:pPr>
  </w:style>
  <w:style w:type="character" w:customStyle="1" w:styleId="01Section1Char">
    <w:name w:val="01 Section1 Char"/>
    <w:basedOn w:val="Heading1Char"/>
    <w:link w:val="01Section1"/>
    <w:rsid w:val="00193442"/>
    <w:rPr>
      <w:rFonts w:ascii="Arial" w:hAnsi="Arial"/>
      <w:sz w:val="32"/>
      <w:szCs w:val="32"/>
      <w:lang w:val="en-GB"/>
    </w:rPr>
  </w:style>
  <w:style w:type="paragraph" w:customStyle="1" w:styleId="Style1">
    <w:name w:val="Style1"/>
    <w:basedOn w:val="Normal"/>
    <w:link w:val="Style1Char"/>
    <w:qFormat/>
    <w:rsid w:val="00765DD3"/>
    <w:pPr>
      <w:spacing w:after="180" w:line="288" w:lineRule="auto"/>
      <w:ind w:firstLine="360"/>
      <w:jc w:val="both"/>
    </w:pPr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765DD3"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link w:val="0MaintextChar"/>
    <w:qFormat/>
    <w:rsid w:val="00AA7C72"/>
    <w:pPr>
      <w:spacing w:before="0" w:after="100" w:afterAutospacing="1"/>
      <w:ind w:firstLineChars="0" w:firstLine="360"/>
    </w:pPr>
    <w:rPr>
      <w:sz w:val="20"/>
      <w:lang w:eastAsia="en-US"/>
    </w:rPr>
  </w:style>
  <w:style w:type="character" w:customStyle="1" w:styleId="0MaintextChar">
    <w:name w:val="0 Main text Char"/>
    <w:basedOn w:val="maintextChar"/>
    <w:link w:val="0Maintext"/>
    <w:rsid w:val="00AA7C72"/>
    <w:rPr>
      <w:rFonts w:eastAsia="Malgun Gothic" w:cs="Batang"/>
      <w:lang w:val="en-GB" w:eastAsia="en-US"/>
    </w:rPr>
  </w:style>
  <w:style w:type="table" w:customStyle="1" w:styleId="GridTable4-Accent51">
    <w:name w:val="Grid Table 4 - Accent 51"/>
    <w:basedOn w:val="TableNormal"/>
    <w:uiPriority w:val="49"/>
    <w:rsid w:val="0009439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">
    <w:name w:val="text"/>
    <w:basedOn w:val="Normal"/>
    <w:link w:val="textChar"/>
    <w:qFormat/>
    <w:rsid w:val="00AF2A55"/>
    <w:pPr>
      <w:widowControl w:val="0"/>
      <w:spacing w:after="240"/>
      <w:jc w:val="both"/>
    </w:pPr>
    <w:rPr>
      <w:rFonts w:eastAsia="SimSun" w:cs="Times New Roman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rsid w:val="00AF2A55"/>
    <w:pPr>
      <w:widowControl/>
      <w:numPr>
        <w:numId w:val="7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AF2A55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"/>
    <w:qFormat/>
    <w:rsid w:val="00AF2A55"/>
    <w:pPr>
      <w:widowControl/>
      <w:numPr>
        <w:ilvl w:val="1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AF2A55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rsid w:val="00AF2A55"/>
    <w:pPr>
      <w:widowControl/>
      <w:numPr>
        <w:ilvl w:val="2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AF2A55"/>
    <w:pPr>
      <w:widowControl/>
      <w:numPr>
        <w:ilvl w:val="3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1Zchn">
    <w:name w:val="B1 Zchn"/>
    <w:link w:val="B1"/>
    <w:qFormat/>
    <w:rsid w:val="00D94666"/>
    <w:rPr>
      <w:rFonts w:eastAsia="Malgun Gothic"/>
      <w:sz w:val="22"/>
      <w:lang w:val="en-GB" w:eastAsia="en-US"/>
    </w:rPr>
  </w:style>
  <w:style w:type="paragraph" w:customStyle="1" w:styleId="berschrift1H1">
    <w:name w:val="Überschrift 1.H1"/>
    <w:basedOn w:val="Normal"/>
    <w:next w:val="Normal"/>
    <w:rsid w:val="00D94666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de-DE"/>
    </w:rPr>
  </w:style>
  <w:style w:type="paragraph" w:customStyle="1" w:styleId="PL">
    <w:name w:val="PL"/>
    <w:link w:val="PLChar"/>
    <w:qFormat/>
    <w:rsid w:val="00C6574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C65743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B3">
    <w:name w:val="B3"/>
    <w:basedOn w:val="Normal"/>
    <w:link w:val="B3Char"/>
    <w:qFormat/>
    <w:rsid w:val="00FE69C1"/>
    <w:pPr>
      <w:spacing w:after="180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rsid w:val="00FE69C1"/>
    <w:rPr>
      <w:rFonts w:eastAsia="Times New Roman"/>
      <w:lang w:eastAsia="en-US"/>
    </w:rPr>
  </w:style>
  <w:style w:type="character" w:styleId="FollowedHyperlink">
    <w:name w:val="FollowedHyperlink"/>
    <w:rsid w:val="000B7076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4B36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列出段落1"/>
    <w:basedOn w:val="Normal"/>
    <w:uiPriority w:val="34"/>
    <w:qFormat/>
    <w:rsid w:val="005A4235"/>
    <w:pPr>
      <w:ind w:leftChars="400" w:left="840" w:hanging="720"/>
    </w:pPr>
    <w:rPr>
      <w:rFonts w:ascii="Times" w:eastAsia="Batang" w:hAnsi="Times" w:cs="Times"/>
      <w:sz w:val="20"/>
      <w:szCs w:val="24"/>
      <w:lang w:val="en-GB" w:eastAsia="zh-CN"/>
    </w:rPr>
  </w:style>
  <w:style w:type="paragraph" w:customStyle="1" w:styleId="LGTdoc1">
    <w:name w:val="LGTdoc_제목1"/>
    <w:basedOn w:val="Normal"/>
    <w:rsid w:val="00930C03"/>
    <w:pPr>
      <w:adjustRightInd w:val="0"/>
      <w:snapToGrid w:val="0"/>
      <w:spacing w:beforeLines="5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295BA8"/>
    <w:pPr>
      <w:overflowPunct w:val="0"/>
      <w:autoSpaceDE w:val="0"/>
      <w:autoSpaceDN w:val="0"/>
      <w:adjustRightInd w:val="0"/>
      <w:spacing w:before="180"/>
      <w:ind w:left="1411" w:hanging="1411"/>
      <w:textAlignment w:val="baseline"/>
    </w:pPr>
    <w:rPr>
      <w:rFonts w:ascii="Times New Roman" w:eastAsia="SimSun" w:hAnsi="Times New Roman" w:cs="Times New Roman"/>
      <w:b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0D38"/>
    <w:rPr>
      <w:color w:val="808080"/>
    </w:rPr>
  </w:style>
  <w:style w:type="paragraph" w:styleId="DocumentMap">
    <w:name w:val="Document Map"/>
    <w:basedOn w:val="Normal"/>
    <w:link w:val="DocumentMapChar"/>
    <w:semiHidden/>
    <w:unhideWhenUsed/>
    <w:rsid w:val="00414D88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14D88"/>
    <w:rPr>
      <w:rFonts w:ascii="SimSun" w:eastAsia="SimSun"/>
      <w:sz w:val="18"/>
      <w:szCs w:val="18"/>
      <w:lang w:val="en-GB" w:eastAsia="en-US"/>
    </w:rPr>
  </w:style>
  <w:style w:type="character" w:customStyle="1" w:styleId="TALCar">
    <w:name w:val="TAL Car"/>
    <w:qFormat/>
    <w:rsid w:val="00944EF2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99"/>
    <w:rsid w:val="006D6CC4"/>
    <w:rPr>
      <w:rFonts w:eastAsia="Malgun Gothic"/>
      <w:b/>
      <w:bCs/>
      <w:sz w:val="22"/>
      <w:lang w:val="en-GB" w:eastAsia="en-US"/>
    </w:rPr>
  </w:style>
  <w:style w:type="paragraph" w:customStyle="1" w:styleId="Observation">
    <w:name w:val="Observation"/>
    <w:basedOn w:val="Normal"/>
    <w:qFormat/>
    <w:rsid w:val="00F950F2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470AD"/>
  </w:style>
  <w:style w:type="character" w:customStyle="1" w:styleId="Heading5Char">
    <w:name w:val="Heading 5 Char"/>
    <w:basedOn w:val="DefaultParagraphFont"/>
    <w:link w:val="Heading5"/>
    <w:rsid w:val="00932068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32068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32068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32068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32068"/>
    <w:rPr>
      <w:rFonts w:ascii="Arial" w:hAnsi="Arial"/>
      <w:sz w:val="22"/>
      <w:szCs w:val="22"/>
      <w:lang w:val="en-GB" w:eastAsia="x-none"/>
    </w:rPr>
  </w:style>
  <w:style w:type="paragraph" w:customStyle="1" w:styleId="TAH0">
    <w:name w:val="TAH"/>
    <w:basedOn w:val="TAC"/>
    <w:link w:val="TAHCar"/>
    <w:qFormat/>
    <w:rsid w:val="004822DE"/>
    <w:rPr>
      <w:b/>
    </w:rPr>
  </w:style>
  <w:style w:type="paragraph" w:customStyle="1" w:styleId="TAC">
    <w:name w:val="TAC"/>
    <w:basedOn w:val="TAL"/>
    <w:link w:val="TACChar"/>
    <w:qFormat/>
    <w:rsid w:val="004822DE"/>
    <w:pPr>
      <w:overflowPunct/>
      <w:autoSpaceDE/>
      <w:autoSpaceDN/>
      <w:adjustRightInd/>
      <w:jc w:val="center"/>
      <w:textAlignment w:val="auto"/>
    </w:pPr>
    <w:rPr>
      <w:rFonts w:eastAsiaTheme="minorEastAsia"/>
      <w:lang w:eastAsia="en-US"/>
    </w:rPr>
  </w:style>
  <w:style w:type="character" w:customStyle="1" w:styleId="TACChar">
    <w:name w:val="TAC Char"/>
    <w:link w:val="TAC"/>
    <w:qFormat/>
    <w:locked/>
    <w:rsid w:val="004822DE"/>
    <w:rPr>
      <w:rFonts w:ascii="Arial" w:eastAsiaTheme="minorEastAsia" w:hAnsi="Arial"/>
      <w:sz w:val="18"/>
      <w:lang w:val="en-GB" w:eastAsia="en-US"/>
    </w:rPr>
  </w:style>
  <w:style w:type="character" w:customStyle="1" w:styleId="TAHCar">
    <w:name w:val="TAH Car"/>
    <w:link w:val="TAH0"/>
    <w:qFormat/>
    <w:rsid w:val="004822DE"/>
    <w:rPr>
      <w:rFonts w:ascii="Arial" w:eastAsiaTheme="minorEastAsia" w:hAnsi="Arial"/>
      <w:b/>
      <w:sz w:val="18"/>
      <w:lang w:val="en-GB" w:eastAsia="en-US"/>
    </w:rPr>
  </w:style>
  <w:style w:type="character" w:customStyle="1" w:styleId="B1Char1">
    <w:name w:val="B1 Char1"/>
    <w:qFormat/>
    <w:rsid w:val="00AC3F88"/>
    <w:rPr>
      <w:rFonts w:ascii="Times New Roman" w:hAnsi="Times New Roman"/>
      <w:lang w:eastAsia="zh-CN"/>
    </w:rPr>
  </w:style>
  <w:style w:type="paragraph" w:customStyle="1" w:styleId="B4">
    <w:name w:val="B4"/>
    <w:basedOn w:val="Normal"/>
    <w:rsid w:val="0082653E"/>
    <w:pPr>
      <w:spacing w:after="180"/>
      <w:ind w:left="141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F6A79"/>
    <w:pPr>
      <w:spacing w:after="180"/>
      <w:ind w:left="851" w:hanging="284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7F6A79"/>
    <w:rPr>
      <w:rFonts w:eastAsia="Times New Roman"/>
      <w:lang w:val="x-none" w:eastAsia="en-US"/>
    </w:rPr>
  </w:style>
  <w:style w:type="paragraph" w:customStyle="1" w:styleId="00Text">
    <w:name w:val="00_Text"/>
    <w:basedOn w:val="BodyText"/>
    <w:link w:val="00TextChar"/>
    <w:qFormat/>
    <w:rsid w:val="00DE313E"/>
    <w:pPr>
      <w:spacing w:line="264" w:lineRule="auto"/>
    </w:pPr>
    <w:rPr>
      <w:rFonts w:ascii="Times New Roman" w:eastAsia="MS Mincho" w:hAnsi="Times New Roman"/>
      <w:sz w:val="20"/>
      <w:lang w:val="en-US"/>
    </w:rPr>
  </w:style>
  <w:style w:type="character" w:customStyle="1" w:styleId="00TextChar">
    <w:name w:val="00_Text Char"/>
    <w:basedOn w:val="DefaultParagraphFont"/>
    <w:link w:val="00Text"/>
    <w:rsid w:val="00DE313E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9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25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05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3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22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61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5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14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402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80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9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2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7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9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7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73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7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8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1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185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92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17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6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1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6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2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2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37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8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4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7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1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34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0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6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83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8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82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6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20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56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72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3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3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3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1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7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698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2.png@01D61247.26989480" TargetMode="External"/><Relationship Id="rId8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11.png@01D61247.26989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73FC-C5E0-4451-A7A2-11531095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10</Pages>
  <Words>3379</Words>
  <Characters>19262</Characters>
  <Application>Microsoft Office Word</Application>
  <DocSecurity>0</DocSecurity>
  <Lines>160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TSG RAN WG1 #55</vt:lpstr>
      <vt:lpstr>3GPP TSG RAN WG1 #55</vt:lpstr>
      <vt:lpstr>3GPP TSG RAN WG1 #55</vt:lpstr>
    </vt:vector>
  </TitlesOfParts>
  <Company>S</Company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Jin-Kyu Han</dc:creator>
  <cp:keywords>CTPClassification=CTP_NT</cp:keywords>
  <cp:lastModifiedBy>Eko Onggosanusi</cp:lastModifiedBy>
  <cp:revision>218</cp:revision>
  <cp:lastPrinted>2017-03-24T05:34:00Z</cp:lastPrinted>
  <dcterms:created xsi:type="dcterms:W3CDTF">2019-11-18T09:28:00Z</dcterms:created>
  <dcterms:modified xsi:type="dcterms:W3CDTF">2020-04-16T00:04:00Z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B4736284F7ABDF2F00EE30C250C93564DE43DF9B52FC26DEB39890BEB831B571</vt:lpwstr>
  </property>
  <property fmtid="{D5CDD505-2E9C-101B-9397-08002B2CF9AE}" pid="2" name="NSCPROP">
    <vt:lpwstr>NSCCustomProperty</vt:lpwstr>
  </property>
  <property fmtid="{D5CDD505-2E9C-101B-9397-08002B2CF9AE}" pid="3" name="NSCPROP_SA">
    <vt:lpwstr>C:\Users\v.chandrasek\Documents\3GPP\ran1\NR_AH_1709\draft_tdoc\beam_indication\R1-1715941.docx</vt:lpwstr>
  </property>
  <property fmtid="{D5CDD505-2E9C-101B-9397-08002B2CF9AE}" pid="4" name="TitusGUID">
    <vt:lpwstr>014f71fb-8884-4e90-8c41-57e3ba1bff8f</vt:lpwstr>
  </property>
  <property fmtid="{D5CDD505-2E9C-101B-9397-08002B2CF9AE}" pid="5" name="CTP_TimeStamp">
    <vt:lpwstr>2019-01-18 11:19:50Z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MTWinEqns">
    <vt:bool>true</vt:bool>
  </property>
</Properties>
</file>