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70DF" w14:textId="1C68A90D" w:rsidR="003B1B86" w:rsidRPr="003B1B86" w:rsidRDefault="003B1B86" w:rsidP="003B1B86">
      <w:pPr>
        <w:pStyle w:val="CRCoverPage"/>
        <w:spacing w:after="0"/>
        <w:outlineLvl w:val="0"/>
        <w:rPr>
          <w:rFonts w:eastAsia="MS Mincho"/>
          <w:b/>
          <w:noProof/>
          <w:sz w:val="24"/>
          <w:lang w:val="en-US" w:eastAsia="x-none"/>
        </w:rPr>
      </w:pPr>
      <w:bookmarkStart w:id="0" w:name="OLE_LINK3"/>
      <w:r w:rsidRPr="00420A1D">
        <w:rPr>
          <w:rFonts w:eastAsia="MS Mincho"/>
          <w:b/>
          <w:noProof/>
          <w:sz w:val="24"/>
        </w:rPr>
        <w:t>3GPP TSG RAN WG1 #100</w:t>
      </w:r>
      <w:r w:rsidR="00896C4A">
        <w:rPr>
          <w:rFonts w:eastAsia="MS Mincho"/>
          <w:b/>
          <w:noProof/>
          <w:sz w:val="24"/>
        </w:rPr>
        <w:t>bis</w:t>
      </w:r>
      <w:r w:rsidRPr="00420A1D">
        <w:rPr>
          <w:rFonts w:eastAsia="MS Mincho"/>
          <w:b/>
          <w:noProof/>
          <w:sz w:val="24"/>
        </w:rPr>
        <w:t xml:space="preserve">                                                        </w:t>
      </w:r>
      <w:r>
        <w:rPr>
          <w:rFonts w:eastAsia="MS Mincho"/>
          <w:b/>
          <w:noProof/>
          <w:sz w:val="24"/>
        </w:rPr>
        <w:t xml:space="preserve">              </w:t>
      </w:r>
      <w:r w:rsidRPr="003B1B86">
        <w:rPr>
          <w:rFonts w:eastAsia="MS Mincho"/>
          <w:b/>
          <w:noProof/>
          <w:sz w:val="24"/>
        </w:rPr>
        <w:t xml:space="preserve">      </w:t>
      </w:r>
      <w:r w:rsidRPr="003B1B86">
        <w:rPr>
          <w:rFonts w:eastAsia="MS Mincho"/>
          <w:b/>
          <w:noProof/>
          <w:sz w:val="24"/>
          <w:lang w:eastAsia="ja-JP"/>
        </w:rPr>
        <w:t xml:space="preserve">  </w:t>
      </w:r>
      <w:r w:rsidRPr="00887853">
        <w:rPr>
          <w:rFonts w:eastAsia="MS Mincho"/>
          <w:b/>
          <w:noProof/>
          <w:sz w:val="24"/>
          <w:lang w:eastAsia="ja-JP"/>
        </w:rPr>
        <w:t xml:space="preserve"> </w:t>
      </w:r>
      <w:r w:rsidR="00215B83" w:rsidRPr="00215B83">
        <w:rPr>
          <w:rFonts w:eastAsia="MS Mincho"/>
          <w:b/>
          <w:noProof/>
          <w:sz w:val="24"/>
          <w:lang w:eastAsia="ja-JP"/>
        </w:rPr>
        <w:t>R1-20</w:t>
      </w:r>
      <w:r w:rsidR="00B87219">
        <w:rPr>
          <w:rFonts w:eastAsia="MS Mincho"/>
          <w:b/>
          <w:noProof/>
          <w:sz w:val="24"/>
          <w:lang w:eastAsia="ja-JP"/>
        </w:rPr>
        <w:t>xxxxx</w:t>
      </w:r>
    </w:p>
    <w:p w14:paraId="4ABD06C2" w14:textId="6A2BC834" w:rsidR="003B1B86" w:rsidRPr="00420A1D" w:rsidRDefault="003B1B86" w:rsidP="003B1B86">
      <w:pPr>
        <w:tabs>
          <w:tab w:val="center" w:pos="4536"/>
          <w:tab w:val="right" w:pos="9072"/>
        </w:tabs>
        <w:rPr>
          <w:rFonts w:ascii="Arial" w:eastAsia="MS Mincho" w:hAnsi="Arial"/>
          <w:b/>
          <w:noProof/>
        </w:rPr>
      </w:pPr>
      <w:r w:rsidRPr="00420A1D">
        <w:rPr>
          <w:rFonts w:ascii="Arial" w:eastAsia="MS Mincho" w:hAnsi="Arial"/>
          <w:b/>
          <w:noProof/>
        </w:rPr>
        <w:t xml:space="preserve">e-Meeting, </w:t>
      </w:r>
      <w:r w:rsidR="00ED3404" w:rsidRPr="00ED3404">
        <w:rPr>
          <w:rFonts w:ascii="Arial" w:eastAsia="MS Mincho" w:hAnsi="Arial"/>
          <w:b/>
          <w:noProof/>
        </w:rPr>
        <w:t>April 20th – 30th, 2020</w:t>
      </w:r>
    </w:p>
    <w:p w14:paraId="7BAD2021" w14:textId="454E10FD" w:rsidR="005F64A2" w:rsidRPr="003B1B86" w:rsidRDefault="005F64A2" w:rsidP="005F64A2">
      <w:pPr>
        <w:tabs>
          <w:tab w:val="center" w:pos="4536"/>
          <w:tab w:val="right" w:pos="8280"/>
          <w:tab w:val="right" w:pos="9639"/>
        </w:tabs>
        <w:ind w:right="2"/>
        <w:rPr>
          <w:rFonts w:ascii="Arial" w:hAnsi="Arial" w:cs="Arial"/>
          <w:b/>
          <w:bCs/>
          <w:sz w:val="28"/>
        </w:rPr>
      </w:pPr>
    </w:p>
    <w:p w14:paraId="6B744593" w14:textId="6B42E529" w:rsidR="00215B83" w:rsidRPr="00215B83" w:rsidRDefault="00B87219" w:rsidP="00215B83">
      <w:pPr>
        <w:pStyle w:val="a7"/>
        <w:ind w:left="1800" w:hanging="1800"/>
        <w:rPr>
          <w:sz w:val="24"/>
          <w:lang w:val="en-US"/>
        </w:rPr>
      </w:pPr>
      <w:r w:rsidRPr="000956CC">
        <w:rPr>
          <w:sz w:val="24"/>
          <w:lang w:val="en-US"/>
        </w:rPr>
        <w:t>Title</w:t>
      </w:r>
      <w:r w:rsidR="001545B1" w:rsidRPr="000956CC">
        <w:rPr>
          <w:sz w:val="24"/>
          <w:lang w:val="en-US"/>
        </w:rPr>
        <w:t>:</w:t>
      </w:r>
      <w:r w:rsidR="001545B1" w:rsidRPr="000956CC">
        <w:rPr>
          <w:sz w:val="24"/>
          <w:lang w:val="en-US"/>
        </w:rPr>
        <w:tab/>
      </w:r>
      <w:r w:rsidR="00215B83" w:rsidRPr="00215B83">
        <w:rPr>
          <w:sz w:val="24"/>
          <w:lang w:val="en-US"/>
        </w:rPr>
        <w:t>Summary of enhanced UL configured grant transmission for URLLC</w:t>
      </w:r>
    </w:p>
    <w:bookmarkEnd w:id="0"/>
    <w:p w14:paraId="4E2F4C5C" w14:textId="0CD5387A" w:rsidR="00215B83" w:rsidRPr="000956CC" w:rsidRDefault="00B87219" w:rsidP="00215B83">
      <w:pPr>
        <w:pStyle w:val="a7"/>
        <w:ind w:left="1800" w:hanging="1800"/>
        <w:rPr>
          <w:sz w:val="24"/>
          <w:lang w:val="en-US" w:eastAsia="ja-JP"/>
        </w:rPr>
      </w:pPr>
      <w:r w:rsidRPr="000956CC">
        <w:rPr>
          <w:sz w:val="24"/>
          <w:lang w:val="en-US"/>
        </w:rPr>
        <w:t>Source</w:t>
      </w:r>
      <w:r w:rsidR="00FE0C9D" w:rsidRPr="000956CC">
        <w:rPr>
          <w:sz w:val="24"/>
          <w:lang w:val="en-US"/>
        </w:rPr>
        <w:t>:</w:t>
      </w:r>
      <w:r w:rsidR="00FE0C9D">
        <w:rPr>
          <w:sz w:val="24"/>
          <w:lang w:val="en-US"/>
        </w:rPr>
        <w:tab/>
      </w:r>
      <w:bookmarkStart w:id="1" w:name="OLE_LINK8"/>
      <w:bookmarkStart w:id="2" w:name="OLE_LINK9"/>
      <w:bookmarkStart w:id="3" w:name="OLE_LINK21"/>
      <w:bookmarkStart w:id="4" w:name="OLE_LINK22"/>
      <w:r w:rsidR="00215B83" w:rsidRPr="00215B83">
        <w:rPr>
          <w:sz w:val="24"/>
          <w:lang w:val="en-US"/>
        </w:rPr>
        <w:t>Moderator (vivo)</w:t>
      </w:r>
    </w:p>
    <w:bookmarkEnd w:id="1"/>
    <w:bookmarkEnd w:id="2"/>
    <w:bookmarkEnd w:id="3"/>
    <w:bookmarkEnd w:id="4"/>
    <w:p w14:paraId="02FF14B3" w14:textId="0DC55F3A" w:rsidR="00FE0C9D" w:rsidRPr="00CE448F" w:rsidRDefault="00FE0C9D" w:rsidP="00FE0C9D">
      <w:pPr>
        <w:pStyle w:val="a7"/>
        <w:tabs>
          <w:tab w:val="left" w:pos="1800"/>
        </w:tabs>
        <w:ind w:left="1800" w:hanging="1800"/>
        <w:rPr>
          <w:sz w:val="24"/>
          <w:lang w:val="en-US" w:eastAsia="ja-JP"/>
        </w:rPr>
      </w:pPr>
      <w:r w:rsidRPr="00CE448F">
        <w:rPr>
          <w:sz w:val="24"/>
          <w:lang w:val="en-US"/>
        </w:rPr>
        <w:t>Agenda Item:</w:t>
      </w:r>
      <w:bookmarkStart w:id="5" w:name="Source"/>
      <w:bookmarkEnd w:id="5"/>
      <w:r w:rsidRPr="00CE448F">
        <w:rPr>
          <w:sz w:val="24"/>
          <w:lang w:val="en-US"/>
        </w:rPr>
        <w:tab/>
      </w:r>
      <w:r w:rsidR="00FF04CC">
        <w:rPr>
          <w:sz w:val="24"/>
          <w:lang w:val="en-US" w:eastAsia="ja-JP"/>
        </w:rPr>
        <w:t>7</w:t>
      </w:r>
      <w:r w:rsidR="00816BF2">
        <w:rPr>
          <w:sz w:val="24"/>
          <w:lang w:val="en-US" w:eastAsia="ja-JP"/>
        </w:rPr>
        <w:t>.</w:t>
      </w:r>
      <w:r w:rsidR="00C3250B">
        <w:rPr>
          <w:sz w:val="24"/>
          <w:lang w:val="en-US" w:eastAsia="ja-JP"/>
        </w:rPr>
        <w:t>2.5.6</w:t>
      </w:r>
    </w:p>
    <w:p w14:paraId="0EC9D632" w14:textId="77777777" w:rsidR="00900DAE" w:rsidRPr="00CE448F" w:rsidRDefault="00900DAE" w:rsidP="00D02352">
      <w:pPr>
        <w:pBdr>
          <w:bottom w:val="single" w:sz="6" w:space="1" w:color="auto"/>
        </w:pBdr>
        <w:ind w:left="1800" w:hanging="1800"/>
        <w:rPr>
          <w:rFonts w:ascii="Arial" w:hAnsi="Arial"/>
          <w:b/>
          <w:lang w:val="en-US"/>
        </w:rPr>
      </w:pPr>
      <w:r w:rsidRPr="00CE448F">
        <w:rPr>
          <w:rFonts w:ascii="Arial" w:hAnsi="Arial"/>
          <w:b/>
          <w:lang w:val="en-US"/>
        </w:rPr>
        <w:t>Document for:</w:t>
      </w:r>
      <w:bookmarkStart w:id="6" w:name="DocumentFor"/>
      <w:bookmarkEnd w:id="6"/>
      <w:r w:rsidR="00D02352" w:rsidRPr="00CE448F">
        <w:rPr>
          <w:rFonts w:ascii="Arial" w:hAnsi="Arial"/>
          <w:b/>
          <w:lang w:val="en-US"/>
        </w:rPr>
        <w:t xml:space="preserve"> </w:t>
      </w:r>
      <w:r w:rsidR="00D02352" w:rsidRPr="00CE448F">
        <w:rPr>
          <w:rFonts w:ascii="Arial" w:hAnsi="Arial"/>
          <w:b/>
          <w:lang w:val="en-US"/>
        </w:rPr>
        <w:tab/>
      </w:r>
      <w:r w:rsidRPr="00CE448F">
        <w:rPr>
          <w:rFonts w:ascii="Arial" w:hAnsi="Arial"/>
          <w:b/>
          <w:lang w:val="en-US"/>
        </w:rPr>
        <w:t>Discussion and Decision</w:t>
      </w:r>
    </w:p>
    <w:p w14:paraId="702AF45C" w14:textId="44FD01CE" w:rsidR="008E3FC0" w:rsidRDefault="001D2A61" w:rsidP="00471442">
      <w:pPr>
        <w:pStyle w:val="1"/>
        <w:numPr>
          <w:ilvl w:val="0"/>
          <w:numId w:val="5"/>
        </w:numPr>
        <w:spacing w:after="120"/>
        <w:jc w:val="both"/>
        <w:rPr>
          <w:b/>
          <w:lang w:val="en-US"/>
        </w:rPr>
      </w:pPr>
      <w:r w:rsidRPr="007B3BA0">
        <w:rPr>
          <w:rFonts w:hint="eastAsia"/>
          <w:b/>
          <w:lang w:val="en-US"/>
        </w:rPr>
        <w:t>Introduction</w:t>
      </w:r>
    </w:p>
    <w:p w14:paraId="7AB957CD" w14:textId="77777777" w:rsidR="00B87219" w:rsidRPr="00EA4558" w:rsidRDefault="00B87219" w:rsidP="00B87219">
      <w:pPr>
        <w:spacing w:afterLines="50" w:after="120"/>
        <w:rPr>
          <w:rFonts w:eastAsia="宋体"/>
          <w:sz w:val="22"/>
          <w:lang w:val="en-US" w:eastAsia="zh-CN"/>
        </w:rPr>
      </w:pPr>
      <w:r>
        <w:rPr>
          <w:rFonts w:eastAsia="宋体"/>
          <w:sz w:val="22"/>
          <w:lang w:val="en-US" w:eastAsia="zh-CN"/>
        </w:rPr>
        <w:t xml:space="preserve">Based on the phase 1 discussions and suggestions, Chairman allocates following two email discussions for eCG for URLLC. In this document, </w:t>
      </w:r>
      <w:r w:rsidRPr="00B90F80">
        <w:rPr>
          <w:rFonts w:eastAsia="宋体"/>
          <w:sz w:val="22"/>
          <w:lang w:val="en-US" w:eastAsia="zh-CN"/>
        </w:rPr>
        <w:t>[100</w:t>
      </w:r>
      <w:r>
        <w:rPr>
          <w:rFonts w:eastAsia="宋体"/>
          <w:sz w:val="22"/>
          <w:lang w:val="en-US" w:eastAsia="zh-CN"/>
        </w:rPr>
        <w:t>b-</w:t>
      </w:r>
      <w:r w:rsidRPr="00B90F80">
        <w:rPr>
          <w:rFonts w:eastAsia="宋体"/>
          <w:sz w:val="22"/>
          <w:lang w:val="en-US" w:eastAsia="zh-CN"/>
        </w:rPr>
        <w:t>e-NR-L1enh_URLLC-eCG-01]</w:t>
      </w:r>
      <w:r>
        <w:rPr>
          <w:rFonts w:eastAsia="宋体"/>
          <w:sz w:val="22"/>
          <w:lang w:val="en-US" w:eastAsia="zh-CN"/>
        </w:rPr>
        <w:t xml:space="preserve"> will be the focus. </w:t>
      </w:r>
      <w:r w:rsidRPr="00546750">
        <w:rPr>
          <w:rFonts w:eastAsia="宋体"/>
          <w:b/>
          <w:sz w:val="22"/>
          <w:u w:val="single"/>
          <w:lang w:val="en-US" w:eastAsia="zh-CN"/>
        </w:rPr>
        <w:t>It is noted that the deadline for agreements/conclusions is 4/24, and the deadline for the corresponding TP is by 4/29</w:t>
      </w:r>
      <w:r>
        <w:rPr>
          <w:rFonts w:eastAsia="宋体"/>
          <w:sz w:val="22"/>
          <w:lang w:val="en-US" w:eastAsia="zh-CN"/>
        </w:rPr>
        <w:t>.</w:t>
      </w:r>
    </w:p>
    <w:p w14:paraId="336A4FDB" w14:textId="77777777" w:rsidR="00B87219" w:rsidRPr="00B87219" w:rsidRDefault="00B87219" w:rsidP="00B87219">
      <w:pPr>
        <w:pStyle w:val="afc"/>
        <w:numPr>
          <w:ilvl w:val="0"/>
          <w:numId w:val="29"/>
        </w:numPr>
        <w:spacing w:after="50"/>
        <w:ind w:leftChars="0"/>
        <w:rPr>
          <w:sz w:val="22"/>
          <w:szCs w:val="22"/>
          <w:lang w:eastAsia="x-none"/>
        </w:rPr>
      </w:pPr>
      <w:r w:rsidRPr="00B87219">
        <w:rPr>
          <w:sz w:val="22"/>
          <w:szCs w:val="22"/>
        </w:rPr>
        <w:t>[100b-e-NR-L1enh-URLLC-eCG-01] Email discussion/approval regarding D</w:t>
      </w:r>
      <w:r w:rsidRPr="00B87219">
        <w:rPr>
          <w:sz w:val="22"/>
          <w:szCs w:val="22"/>
          <w:lang w:eastAsia="x-none"/>
        </w:rPr>
        <w:t xml:space="preserve">MRS and PTRS operation for dynamic PUSCH and configured grant PUSCH (section 3.1.1. 3.1.2 and 3.1.3 in </w:t>
      </w:r>
      <w:hyperlink r:id="rId11" w:history="1">
        <w:r w:rsidRPr="00B87219">
          <w:rPr>
            <w:rStyle w:val="af2"/>
            <w:rFonts w:eastAsia="MS Gothic"/>
            <w:sz w:val="22"/>
            <w:szCs w:val="22"/>
            <w:lang w:eastAsia="x-none"/>
          </w:rPr>
          <w:t>R1-2001796</w:t>
        </w:r>
      </w:hyperlink>
      <w:r w:rsidRPr="00B87219">
        <w:rPr>
          <w:sz w:val="22"/>
          <w:szCs w:val="22"/>
          <w:lang w:eastAsia="x-none"/>
        </w:rPr>
        <w:t>) till 4/24, and potential TPs for approval by 4/29 (vivo, Lihui)</w:t>
      </w:r>
    </w:p>
    <w:p w14:paraId="10864C1E" w14:textId="77777777" w:rsidR="00B87219" w:rsidRPr="00B87219" w:rsidRDefault="00B87219" w:rsidP="00B87219">
      <w:pPr>
        <w:pStyle w:val="afc"/>
        <w:numPr>
          <w:ilvl w:val="0"/>
          <w:numId w:val="29"/>
        </w:numPr>
        <w:spacing w:after="50"/>
        <w:ind w:leftChars="0"/>
        <w:rPr>
          <w:sz w:val="22"/>
          <w:szCs w:val="22"/>
          <w:highlight w:val="cyan"/>
          <w:lang w:eastAsia="x-none"/>
        </w:rPr>
      </w:pPr>
      <w:r w:rsidRPr="00B87219">
        <w:rPr>
          <w:sz w:val="22"/>
          <w:szCs w:val="22"/>
          <w:highlight w:val="cyan"/>
        </w:rPr>
        <w:t>[100b-e-NR-L1enh-URLLC-eCG-02] Email discussion/approval regarding c</w:t>
      </w:r>
      <w:r w:rsidRPr="00B87219">
        <w:rPr>
          <w:sz w:val="22"/>
          <w:szCs w:val="22"/>
          <w:highlight w:val="cyan"/>
          <w:lang w:eastAsia="x-none"/>
        </w:rPr>
        <w:t xml:space="preserve">orrections as in section 3.2.1, 3.2.2 and 4.1 in </w:t>
      </w:r>
      <w:hyperlink r:id="rId12" w:history="1">
        <w:r w:rsidRPr="00B87219">
          <w:rPr>
            <w:rStyle w:val="af2"/>
            <w:rFonts w:eastAsia="MS Gothic"/>
            <w:sz w:val="22"/>
            <w:szCs w:val="22"/>
            <w:highlight w:val="cyan"/>
            <w:lang w:eastAsia="x-none"/>
          </w:rPr>
          <w:t>R1-2001796</w:t>
        </w:r>
      </w:hyperlink>
      <w:r w:rsidRPr="00B87219">
        <w:rPr>
          <w:sz w:val="22"/>
          <w:szCs w:val="22"/>
          <w:highlight w:val="cyan"/>
          <w:lang w:eastAsia="x-none"/>
        </w:rPr>
        <w:t xml:space="preserve"> till 4/24, and potential TPs for approval by 4/29 (vivo, Lihui)</w:t>
      </w:r>
    </w:p>
    <w:p w14:paraId="54F5FEB3" w14:textId="77777777" w:rsidR="00B87219" w:rsidRDefault="00B87219" w:rsidP="00A70B9C">
      <w:pPr>
        <w:spacing w:afterLines="50" w:after="120"/>
        <w:jc w:val="both"/>
        <w:rPr>
          <w:rFonts w:eastAsia="宋体"/>
          <w:sz w:val="22"/>
          <w:lang w:eastAsia="zh-CN"/>
        </w:rPr>
      </w:pPr>
    </w:p>
    <w:p w14:paraId="4B47C055" w14:textId="77777777" w:rsidR="0051759D" w:rsidRDefault="0051759D" w:rsidP="00B87219">
      <w:pPr>
        <w:pStyle w:val="1"/>
        <w:numPr>
          <w:ilvl w:val="0"/>
          <w:numId w:val="5"/>
        </w:numPr>
        <w:spacing w:after="120"/>
        <w:jc w:val="both"/>
        <w:rPr>
          <w:b/>
          <w:lang w:val="en-US"/>
        </w:rPr>
      </w:pPr>
      <w:r>
        <w:rPr>
          <w:b/>
          <w:lang w:val="en-US"/>
        </w:rPr>
        <w:t xml:space="preserve">Necessary </w:t>
      </w:r>
      <w:r w:rsidR="008E3123">
        <w:rPr>
          <w:b/>
          <w:lang w:val="en-US"/>
        </w:rPr>
        <w:t>Correction</w:t>
      </w:r>
      <w:r>
        <w:rPr>
          <w:b/>
          <w:lang w:val="en-US"/>
        </w:rPr>
        <w:t>s</w:t>
      </w:r>
    </w:p>
    <w:p w14:paraId="07447E2A" w14:textId="29F9B53C" w:rsidR="00C75DAD" w:rsidRPr="00B87219" w:rsidRDefault="008E3123" w:rsidP="00B87219">
      <w:pPr>
        <w:pStyle w:val="1"/>
        <w:numPr>
          <w:ilvl w:val="1"/>
          <w:numId w:val="5"/>
        </w:numPr>
        <w:spacing w:after="120"/>
        <w:jc w:val="both"/>
        <w:rPr>
          <w:b/>
          <w:lang w:val="en-US"/>
        </w:rPr>
      </w:pPr>
      <w:r w:rsidRPr="00B87219">
        <w:rPr>
          <w:b/>
          <w:lang w:val="en-US"/>
        </w:rPr>
        <w:t>Type 2 CG/SPS activation/release validation</w:t>
      </w:r>
    </w:p>
    <w:p w14:paraId="3AC9AA28" w14:textId="77777777" w:rsidR="00056DEF" w:rsidRDefault="008E3123" w:rsidP="00056DEF">
      <w:pPr>
        <w:pStyle w:val="afc"/>
        <w:numPr>
          <w:ilvl w:val="0"/>
          <w:numId w:val="15"/>
        </w:numPr>
        <w:spacing w:afterLines="50" w:after="120"/>
        <w:ind w:leftChars="0"/>
        <w:rPr>
          <w:bCs/>
          <w:sz w:val="22"/>
          <w:szCs w:val="22"/>
        </w:rPr>
      </w:pPr>
      <w:r w:rsidRPr="00056DEF">
        <w:rPr>
          <w:b/>
          <w:bCs/>
          <w:sz w:val="22"/>
          <w:szCs w:val="18"/>
          <w:u w:val="single"/>
        </w:rPr>
        <w:t xml:space="preserve">Issue 1: </w:t>
      </w:r>
      <w:r w:rsidRPr="00056DEF">
        <w:rPr>
          <w:bCs/>
          <w:sz w:val="22"/>
          <w:szCs w:val="22"/>
        </w:rPr>
        <w:t>[R1-2001698</w:t>
      </w:r>
      <w:r w:rsidR="00056DEF" w:rsidRPr="00056DEF">
        <w:rPr>
          <w:bCs/>
          <w:sz w:val="22"/>
          <w:szCs w:val="22"/>
        </w:rPr>
        <w:t>, R1-2001699</w:t>
      </w:r>
      <w:r w:rsidRPr="00056DEF">
        <w:rPr>
          <w:bCs/>
          <w:sz w:val="22"/>
          <w:szCs w:val="22"/>
        </w:rPr>
        <w:t xml:space="preserve">, Nokia] identified </w:t>
      </w:r>
      <w:r w:rsidR="00056DEF" w:rsidRPr="00056DEF">
        <w:rPr>
          <w:bCs/>
          <w:sz w:val="22"/>
          <w:szCs w:val="22"/>
        </w:rPr>
        <w:t>following</w:t>
      </w:r>
      <w:r w:rsidRPr="00056DEF">
        <w:rPr>
          <w:bCs/>
          <w:sz w:val="22"/>
          <w:szCs w:val="22"/>
        </w:rPr>
        <w:t xml:space="preserve"> issue</w:t>
      </w:r>
      <w:r w:rsidR="00056DEF" w:rsidRPr="00056DEF">
        <w:rPr>
          <w:bCs/>
          <w:sz w:val="22"/>
          <w:szCs w:val="22"/>
        </w:rPr>
        <w:t>s</w:t>
      </w:r>
    </w:p>
    <w:p w14:paraId="68288A9F" w14:textId="77777777" w:rsidR="00056DEF" w:rsidRPr="00056DEF" w:rsidRDefault="00056DEF" w:rsidP="00056DEF">
      <w:pPr>
        <w:pStyle w:val="afc"/>
        <w:numPr>
          <w:ilvl w:val="1"/>
          <w:numId w:val="15"/>
        </w:numPr>
        <w:spacing w:afterLines="50" w:after="120"/>
        <w:ind w:leftChars="0"/>
        <w:rPr>
          <w:bCs/>
          <w:sz w:val="22"/>
          <w:szCs w:val="22"/>
        </w:rPr>
      </w:pPr>
      <w:r w:rsidRPr="00056DEF">
        <w:rPr>
          <w:bCs/>
          <w:sz w:val="22"/>
          <w:szCs w:val="22"/>
        </w:rPr>
        <w:t>The overlapping</w:t>
      </w:r>
      <w:r w:rsidR="008E3123" w:rsidRPr="00056DEF">
        <w:rPr>
          <w:bCs/>
          <w:sz w:val="22"/>
          <w:szCs w:val="22"/>
        </w:rPr>
        <w:t xml:space="preserve"> decision made by the NR-U that specifically focusing on the new FDRA Type 2 results in a different behavior for FDRA Type 0 &amp; 1 for Type 2 CG release as agreed by the URLLC enhancements. Therefore, corresponding corrections are proposed.</w:t>
      </w:r>
    </w:p>
    <w:p w14:paraId="270F687D" w14:textId="50F9A7CB" w:rsidR="00056DEF" w:rsidRPr="00056DEF" w:rsidRDefault="00056DEF" w:rsidP="00056DEF">
      <w:pPr>
        <w:pStyle w:val="afc"/>
        <w:numPr>
          <w:ilvl w:val="1"/>
          <w:numId w:val="15"/>
        </w:numPr>
        <w:spacing w:afterLines="50" w:after="120"/>
        <w:ind w:leftChars="0"/>
        <w:rPr>
          <w:bCs/>
          <w:sz w:val="22"/>
          <w:szCs w:val="22"/>
        </w:rPr>
      </w:pPr>
      <w:r w:rsidRPr="00056DEF">
        <w:rPr>
          <w:bCs/>
          <w:sz w:val="22"/>
          <w:szCs w:val="22"/>
        </w:rPr>
        <w:t>Clarify the applicable FDRA validation for SPS release for ‘dynamicSwitch’ in Sec. 10.2 of TS 38.213</w:t>
      </w:r>
      <w:r>
        <w:rPr>
          <w:bCs/>
          <w:sz w:val="22"/>
          <w:szCs w:val="22"/>
        </w:rPr>
        <w:t>.</w:t>
      </w:r>
      <w:r w:rsidRPr="00056DEF">
        <w:rPr>
          <w:bCs/>
          <w:sz w:val="22"/>
          <w:szCs w:val="22"/>
        </w:rPr>
        <w:t xml:space="preserve"> </w:t>
      </w:r>
    </w:p>
    <w:p w14:paraId="05AD39BD" w14:textId="12793491" w:rsidR="008E3123" w:rsidRPr="00056DEF" w:rsidRDefault="008E3123" w:rsidP="008E3123">
      <w:pPr>
        <w:jc w:val="both"/>
        <w:rPr>
          <w:sz w:val="22"/>
          <w:szCs w:val="22"/>
        </w:rPr>
      </w:pPr>
    </w:p>
    <w:p w14:paraId="4EE24929" w14:textId="20B77B05" w:rsidR="008E3123" w:rsidRPr="00DA3ECA" w:rsidRDefault="008E3123" w:rsidP="00471442">
      <w:pPr>
        <w:pStyle w:val="afc"/>
        <w:numPr>
          <w:ilvl w:val="0"/>
          <w:numId w:val="15"/>
        </w:numPr>
        <w:ind w:leftChars="0"/>
        <w:jc w:val="both"/>
        <w:rPr>
          <w:bCs/>
          <w:sz w:val="22"/>
          <w:szCs w:val="22"/>
        </w:rPr>
      </w:pPr>
      <w:r w:rsidRPr="00DA3ECA">
        <w:rPr>
          <w:b/>
          <w:bCs/>
          <w:sz w:val="22"/>
          <w:szCs w:val="18"/>
          <w:u w:val="single"/>
        </w:rPr>
        <w:lastRenderedPageBreak/>
        <w:t xml:space="preserve">Issue 2: </w:t>
      </w:r>
      <w:r w:rsidRPr="00DA3ECA">
        <w:rPr>
          <w:bCs/>
          <w:sz w:val="22"/>
          <w:szCs w:val="22"/>
        </w:rPr>
        <w:t>[R1-2001674</w:t>
      </w:r>
      <w:r w:rsidRPr="00DA3ECA">
        <w:rPr>
          <w:rFonts w:hint="eastAsia"/>
          <w:bCs/>
          <w:sz w:val="22"/>
          <w:szCs w:val="22"/>
        </w:rPr>
        <w:t>,</w:t>
      </w:r>
      <w:r w:rsidRPr="00DA3ECA">
        <w:rPr>
          <w:bCs/>
          <w:sz w:val="22"/>
          <w:szCs w:val="22"/>
        </w:rPr>
        <w:t xml:space="preserve"> vivo] proposed to clear the title for Table 10.2-1 ~ Table 10.2-3 for Type 2CG and SPS activation and release PDCCH validation since current table title may cause confusion on which table should be used when a UE is provided a single configuration and when a UE is provided more than one configuration. For example, the title for Table 10.2-2 is “Special fields for single DL SPS or single UL grant Type 2 scheduling release PDCCH validation”, it seems the Table 10.2-2 can also be used as separate release in case a UE is provided more than one configuration. However, the intention is the Table 10.2-2 is only used for the case of a UE provided a single configuration. Therefore, corresponding corrections are proposed.</w:t>
      </w:r>
    </w:p>
    <w:p w14:paraId="39F72CA2" w14:textId="3206A487" w:rsidR="008E3123" w:rsidRDefault="008E3123" w:rsidP="008E3123">
      <w:pPr>
        <w:jc w:val="both"/>
        <w:rPr>
          <w:bCs/>
          <w:sz w:val="22"/>
          <w:szCs w:val="22"/>
        </w:rPr>
      </w:pPr>
    </w:p>
    <w:p w14:paraId="2B97EB43" w14:textId="2A3A9356" w:rsidR="008E3123" w:rsidRDefault="008E3123" w:rsidP="00DA3ECA">
      <w:pPr>
        <w:rPr>
          <w:rFonts w:eastAsia="宋体"/>
          <w:sz w:val="22"/>
          <w:szCs w:val="22"/>
          <w:lang w:val="en-US" w:eastAsia="zh-CN"/>
        </w:rPr>
      </w:pPr>
      <w:r w:rsidRPr="00DA3ECA">
        <w:rPr>
          <w:rFonts w:eastAsia="宋体"/>
          <w:sz w:val="22"/>
          <w:szCs w:val="22"/>
          <w:lang w:val="en-US" w:eastAsia="zh-CN"/>
        </w:rPr>
        <w:t xml:space="preserve">In addition, </w:t>
      </w:r>
      <w:r w:rsidR="00DA3ECA">
        <w:rPr>
          <w:rFonts w:eastAsia="宋体"/>
          <w:sz w:val="22"/>
          <w:szCs w:val="22"/>
          <w:lang w:val="en-US" w:eastAsia="zh-CN"/>
        </w:rPr>
        <w:t>[</w:t>
      </w:r>
      <w:r w:rsidR="00DA3ECA" w:rsidRPr="00DA3ECA">
        <w:rPr>
          <w:rFonts w:eastAsia="宋体"/>
          <w:sz w:val="22"/>
          <w:szCs w:val="22"/>
          <w:lang w:val="en-US" w:eastAsia="zh-CN"/>
        </w:rPr>
        <w:t>R1-2002412</w:t>
      </w:r>
      <w:r w:rsidR="00DA3ECA">
        <w:rPr>
          <w:rFonts w:eastAsia="宋体"/>
          <w:sz w:val="22"/>
          <w:szCs w:val="22"/>
          <w:lang w:val="en-US" w:eastAsia="zh-CN"/>
        </w:rPr>
        <w:t xml:space="preserve">, </w:t>
      </w:r>
      <w:r w:rsidR="00DA3ECA" w:rsidRPr="00DA3ECA">
        <w:rPr>
          <w:rFonts w:eastAsia="宋体"/>
          <w:sz w:val="22"/>
          <w:szCs w:val="22"/>
          <w:lang w:val="en-US" w:eastAsia="zh-CN"/>
        </w:rPr>
        <w:t>ITRI</w:t>
      </w:r>
      <w:r w:rsidR="00DA3ECA">
        <w:rPr>
          <w:rFonts w:eastAsia="宋体"/>
          <w:sz w:val="22"/>
          <w:szCs w:val="22"/>
          <w:lang w:val="en-US" w:eastAsia="zh-CN"/>
        </w:rPr>
        <w:t>] also proposed some editorial corrections.</w:t>
      </w:r>
      <w:r w:rsidR="00B87219">
        <w:rPr>
          <w:rFonts w:eastAsia="宋体"/>
          <w:sz w:val="22"/>
          <w:szCs w:val="22"/>
          <w:lang w:val="en-US" w:eastAsia="zh-CN"/>
        </w:rPr>
        <w:t xml:space="preserve"> Therefore, following TP is proposed:</w:t>
      </w:r>
    </w:p>
    <w:p w14:paraId="27DBD6E8" w14:textId="0D28D80E" w:rsidR="00DA3ECA" w:rsidRDefault="00DA3ECA" w:rsidP="00DA3ECA">
      <w:pPr>
        <w:rPr>
          <w:rFonts w:eastAsia="宋体"/>
          <w:sz w:val="22"/>
          <w:szCs w:val="22"/>
          <w:lang w:val="en-US" w:eastAsia="zh-CN"/>
        </w:rPr>
      </w:pPr>
    </w:p>
    <w:p w14:paraId="6431D1EF" w14:textId="25AC9C5F" w:rsidR="00DA3ECA" w:rsidRDefault="00B87219" w:rsidP="00471442">
      <w:pPr>
        <w:pStyle w:val="afc"/>
        <w:numPr>
          <w:ilvl w:val="0"/>
          <w:numId w:val="8"/>
        </w:numPr>
        <w:spacing w:afterLines="50" w:after="120"/>
        <w:ind w:leftChars="0" w:left="284" w:hanging="284"/>
        <w:rPr>
          <w:b/>
          <w:bCs/>
          <w:sz w:val="22"/>
          <w:szCs w:val="18"/>
          <w:u w:val="single"/>
        </w:rPr>
      </w:pPr>
      <w:r>
        <w:rPr>
          <w:b/>
          <w:bCs/>
          <w:sz w:val="22"/>
          <w:szCs w:val="18"/>
          <w:u w:val="single"/>
        </w:rPr>
        <w:t>TP version 1</w:t>
      </w:r>
      <w:r w:rsidR="00DA3ECA" w:rsidRPr="00A93B2E">
        <w:rPr>
          <w:b/>
          <w:bCs/>
          <w:sz w:val="22"/>
          <w:szCs w:val="18"/>
          <w:u w:val="single"/>
        </w:rPr>
        <w:t>:</w:t>
      </w:r>
      <w:r w:rsidR="00DA3ECA">
        <w:rPr>
          <w:b/>
          <w:bCs/>
          <w:sz w:val="22"/>
          <w:szCs w:val="18"/>
          <w:u w:val="single"/>
        </w:rPr>
        <w:t xml:space="preserve"> adopt following TP in </w:t>
      </w:r>
      <w:r w:rsidR="00DA3ECA" w:rsidRPr="00DA3ECA">
        <w:rPr>
          <w:b/>
          <w:bCs/>
          <w:sz w:val="22"/>
          <w:szCs w:val="18"/>
          <w:u w:val="single"/>
        </w:rPr>
        <w:t>Sec. 10.2 of TS 38.213</w:t>
      </w:r>
    </w:p>
    <w:p w14:paraId="72F556FE" w14:textId="4081E325" w:rsidR="00DA3ECA" w:rsidRDefault="00DA3ECA" w:rsidP="00DA3ECA">
      <w:pPr>
        <w:rPr>
          <w:rFonts w:eastAsia="宋体"/>
          <w:sz w:val="22"/>
          <w:szCs w:val="22"/>
          <w:lang w:eastAsia="zh-CN"/>
        </w:rPr>
      </w:pPr>
    </w:p>
    <w:tbl>
      <w:tblPr>
        <w:tblStyle w:val="af9"/>
        <w:tblW w:w="0" w:type="auto"/>
        <w:tblLook w:val="04A0" w:firstRow="1" w:lastRow="0" w:firstColumn="1" w:lastColumn="0" w:noHBand="0" w:noVBand="1"/>
      </w:tblPr>
      <w:tblGrid>
        <w:gridCol w:w="9962"/>
      </w:tblGrid>
      <w:tr w:rsidR="00DA3ECA" w:rsidRPr="00DF6307" w14:paraId="3FD5F0E5" w14:textId="77777777" w:rsidTr="00DA3ECA">
        <w:tc>
          <w:tcPr>
            <w:tcW w:w="9962" w:type="dxa"/>
          </w:tcPr>
          <w:p w14:paraId="2FA108C2" w14:textId="626E3B94" w:rsidR="00DA3ECA" w:rsidRPr="00DF6307" w:rsidRDefault="00DA3ECA" w:rsidP="00DA3ECA">
            <w:pPr>
              <w:pStyle w:val="2"/>
              <w:outlineLvl w:val="1"/>
              <w:rPr>
                <w:rFonts w:cs="Arial"/>
                <w:color w:val="000000"/>
                <w:sz w:val="22"/>
                <w:szCs w:val="22"/>
                <w:lang w:eastAsia="zh-CN"/>
              </w:rPr>
            </w:pPr>
            <w:bookmarkStart w:id="7" w:name="_Toc26719424"/>
            <w:bookmarkStart w:id="8" w:name="_Toc29894859"/>
            <w:bookmarkStart w:id="9" w:name="_Toc29899158"/>
            <w:bookmarkStart w:id="10" w:name="_Toc29899576"/>
            <w:bookmarkStart w:id="11" w:name="_Toc29917313"/>
            <w:bookmarkStart w:id="12" w:name="_Toc36498187"/>
            <w:r w:rsidRPr="00DF6307">
              <w:rPr>
                <w:sz w:val="22"/>
                <w:szCs w:val="22"/>
              </w:rPr>
              <w:t>10</w:t>
            </w:r>
            <w:r w:rsidRPr="00DF6307">
              <w:rPr>
                <w:rFonts w:hint="eastAsia"/>
                <w:sz w:val="22"/>
                <w:szCs w:val="22"/>
              </w:rPr>
              <w:t>.2</w:t>
            </w:r>
            <w:r w:rsidRPr="00DF6307">
              <w:rPr>
                <w:rFonts w:hint="eastAsia"/>
                <w:sz w:val="22"/>
                <w:szCs w:val="22"/>
              </w:rPr>
              <w:tab/>
            </w:r>
            <w:r w:rsidRPr="00DF6307">
              <w:rPr>
                <w:sz w:val="22"/>
                <w:szCs w:val="22"/>
              </w:rPr>
              <w:t xml:space="preserve">PDCCH validation for DL SPS </w:t>
            </w:r>
            <w:r w:rsidRPr="00DF6307">
              <w:rPr>
                <w:rFonts w:cs="Arial"/>
                <w:color w:val="000000"/>
                <w:sz w:val="22"/>
                <w:szCs w:val="22"/>
                <w:lang w:eastAsia="zh-CN"/>
              </w:rPr>
              <w:t>and UL grant Type 2</w:t>
            </w:r>
            <w:bookmarkEnd w:id="7"/>
            <w:bookmarkEnd w:id="8"/>
            <w:bookmarkEnd w:id="9"/>
            <w:bookmarkEnd w:id="10"/>
            <w:bookmarkEnd w:id="11"/>
            <w:bookmarkEnd w:id="12"/>
          </w:p>
          <w:p w14:paraId="724A4A03" w14:textId="77777777" w:rsidR="00956C5C" w:rsidRPr="00DF6307" w:rsidRDefault="00956C5C" w:rsidP="00956C5C">
            <w:pPr>
              <w:jc w:val="center"/>
              <w:rPr>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p w14:paraId="4FD9B957" w14:textId="77777777" w:rsidR="00DA3ECA" w:rsidRPr="00DF6307" w:rsidRDefault="00DA3ECA" w:rsidP="00DA3ECA">
            <w:pPr>
              <w:pStyle w:val="B1"/>
              <w:ind w:left="0" w:firstLine="0"/>
              <w:rPr>
                <w:sz w:val="22"/>
                <w:szCs w:val="22"/>
              </w:rPr>
            </w:pPr>
            <w:r w:rsidRPr="00DF6307">
              <w:rPr>
                <w:rFonts w:eastAsia="等线"/>
                <w:sz w:val="22"/>
                <w:szCs w:val="22"/>
                <w:lang w:eastAsia="zh-CN"/>
              </w:rPr>
              <w:t xml:space="preserve">If a UE is provided a single configuration for </w:t>
            </w:r>
            <w:r w:rsidRPr="00DF6307">
              <w:rPr>
                <w:rFonts w:eastAsia="等线"/>
                <w:sz w:val="22"/>
                <w:szCs w:val="22"/>
                <w:lang w:val="en-US" w:eastAsia="zh-CN"/>
              </w:rPr>
              <w:t xml:space="preserve">UL grant Type 2 PUSCH or for </w:t>
            </w:r>
            <w:r w:rsidRPr="00DF6307">
              <w:rPr>
                <w:rFonts w:eastAsia="等线"/>
                <w:sz w:val="22"/>
                <w:szCs w:val="22"/>
                <w:lang w:eastAsia="zh-CN"/>
              </w:rPr>
              <w:t>SPS</w:t>
            </w:r>
            <w:r w:rsidRPr="00DF6307">
              <w:rPr>
                <w:rFonts w:eastAsia="等线"/>
                <w:sz w:val="22"/>
                <w:szCs w:val="22"/>
                <w:lang w:val="en-US" w:eastAsia="zh-CN"/>
              </w:rPr>
              <w:t xml:space="preserve"> PDSCH, v</w:t>
            </w:r>
            <w:r w:rsidRPr="00DF6307">
              <w:rPr>
                <w:rFonts w:eastAsia="等线"/>
                <w:sz w:val="22"/>
                <w:szCs w:val="22"/>
                <w:lang w:eastAsia="zh-CN"/>
              </w:rPr>
              <w:t xml:space="preserve">alidation of the DCI format is achieved if all fields for the DCI format are set according to Table 10.2-1 or Table 10.2-2. </w:t>
            </w:r>
          </w:p>
          <w:p w14:paraId="6EA827A7" w14:textId="77777777" w:rsidR="00DA3ECA" w:rsidRPr="00DF6307" w:rsidRDefault="00DA3ECA" w:rsidP="00DA3ECA">
            <w:pPr>
              <w:rPr>
                <w:sz w:val="22"/>
                <w:szCs w:val="22"/>
              </w:rPr>
            </w:pPr>
            <w:r w:rsidRPr="00DF6307">
              <w:rPr>
                <w:rFonts w:eastAsia="等线"/>
                <w:sz w:val="22"/>
                <w:szCs w:val="22"/>
                <w:lang w:eastAsia="zh-CN"/>
              </w:rPr>
              <w:t xml:space="preserve">If a UE is </w:t>
            </w:r>
            <w:r w:rsidRPr="00DF6307">
              <w:rPr>
                <w:rFonts w:eastAsia="等线"/>
                <w:sz w:val="22"/>
                <w:szCs w:val="22"/>
                <w:lang w:val="en-US" w:eastAsia="zh-CN"/>
              </w:rPr>
              <w:t xml:space="preserve">provided more than one configurations for UL grant Type 2 PUSCH or for </w:t>
            </w:r>
            <w:r w:rsidRPr="00DF6307">
              <w:rPr>
                <w:rFonts w:eastAsia="等线"/>
                <w:sz w:val="22"/>
                <w:szCs w:val="22"/>
                <w:lang w:eastAsia="zh-CN"/>
              </w:rPr>
              <w:t>SPS</w:t>
            </w:r>
            <w:r w:rsidRPr="00DF6307">
              <w:rPr>
                <w:rFonts w:eastAsia="等线"/>
                <w:sz w:val="22"/>
                <w:szCs w:val="22"/>
                <w:lang w:val="en-US" w:eastAsia="zh-CN"/>
              </w:rPr>
              <w:t xml:space="preserve"> PDSCH, a</w:t>
            </w:r>
            <w:r w:rsidRPr="00DF6307">
              <w:rPr>
                <w:rFonts w:eastAsia="等线"/>
                <w:sz w:val="22"/>
                <w:szCs w:val="22"/>
                <w:lang w:eastAsia="zh-CN"/>
              </w:rPr>
              <w:t xml:space="preserve"> value of the HARQ process number field </w:t>
            </w:r>
            <w:r w:rsidRPr="00DF6307">
              <w:rPr>
                <w:rFonts w:eastAsia="等线"/>
                <w:sz w:val="22"/>
                <w:szCs w:val="22"/>
                <w:lang w:val="en-US" w:eastAsia="zh-CN"/>
              </w:rPr>
              <w:t xml:space="preserve">in a DCI format </w:t>
            </w:r>
            <w:r w:rsidRPr="00DF6307">
              <w:rPr>
                <w:rFonts w:eastAsia="等线"/>
                <w:sz w:val="22"/>
                <w:szCs w:val="22"/>
                <w:lang w:eastAsia="zh-CN"/>
              </w:rPr>
              <w:t xml:space="preserve">indicates </w:t>
            </w:r>
            <w:r w:rsidRPr="00DF6307">
              <w:rPr>
                <w:rFonts w:eastAsia="等线"/>
                <w:sz w:val="22"/>
                <w:szCs w:val="22"/>
                <w:lang w:val="en-US" w:eastAsia="zh-CN"/>
              </w:rPr>
              <w:t xml:space="preserve">an activation for </w:t>
            </w:r>
            <w:r w:rsidRPr="00DF6307">
              <w:rPr>
                <w:rFonts w:eastAsia="等线"/>
                <w:sz w:val="22"/>
                <w:szCs w:val="22"/>
                <w:lang w:eastAsia="zh-CN"/>
              </w:rPr>
              <w:t>a</w:t>
            </w:r>
            <w:r w:rsidRPr="00DF6307">
              <w:rPr>
                <w:rFonts w:eastAsia="等线"/>
                <w:sz w:val="22"/>
                <w:szCs w:val="22"/>
                <w:lang w:val="en-US" w:eastAsia="zh-CN"/>
              </w:rPr>
              <w:t xml:space="preserve"> corresponding UL grant Type 2 PUSCH or for a </w:t>
            </w:r>
            <w:r w:rsidRPr="00DF6307">
              <w:rPr>
                <w:rFonts w:eastAsia="等线"/>
                <w:sz w:val="22"/>
                <w:szCs w:val="22"/>
                <w:lang w:eastAsia="zh-CN"/>
              </w:rPr>
              <w:t>SPS</w:t>
            </w:r>
            <w:r w:rsidRPr="00DF6307">
              <w:rPr>
                <w:rFonts w:eastAsia="等线"/>
                <w:sz w:val="22"/>
                <w:szCs w:val="22"/>
                <w:lang w:val="en-US" w:eastAsia="zh-CN"/>
              </w:rPr>
              <w:t xml:space="preserve"> PDSCH configuration</w:t>
            </w:r>
            <w:r w:rsidRPr="00DF6307">
              <w:rPr>
                <w:rFonts w:eastAsia="等线"/>
                <w:sz w:val="22"/>
                <w:szCs w:val="22"/>
                <w:lang w:eastAsia="zh-CN"/>
              </w:rPr>
              <w:t xml:space="preserve"> </w:t>
            </w:r>
            <w:r w:rsidRPr="00DF6307">
              <w:rPr>
                <w:rFonts w:eastAsia="等线"/>
                <w:sz w:val="22"/>
                <w:szCs w:val="22"/>
                <w:lang w:val="en-US" w:eastAsia="zh-CN"/>
              </w:rPr>
              <w:t xml:space="preserve">with a same value as provided by </w:t>
            </w:r>
            <w:r w:rsidRPr="00DF6307">
              <w:rPr>
                <w:rFonts w:eastAsia="等线"/>
                <w:i/>
                <w:sz w:val="22"/>
                <w:szCs w:val="22"/>
                <w:lang w:val="en-US" w:eastAsia="zh-CN"/>
              </w:rPr>
              <w:t>Configuredgrantconfig-index</w:t>
            </w:r>
            <w:r w:rsidRPr="00DF6307">
              <w:rPr>
                <w:rFonts w:eastAsia="等线"/>
                <w:sz w:val="22"/>
                <w:szCs w:val="22"/>
                <w:lang w:val="en-US" w:eastAsia="zh-CN"/>
              </w:rPr>
              <w:t xml:space="preserve"> or by </w:t>
            </w:r>
            <w:r w:rsidRPr="00DF6307">
              <w:rPr>
                <w:rFonts w:eastAsia="等线"/>
                <w:i/>
                <w:sz w:val="22"/>
                <w:szCs w:val="22"/>
                <w:lang w:val="en-US" w:eastAsia="zh-CN"/>
              </w:rPr>
              <w:t>SPSconfig-index</w:t>
            </w:r>
            <w:r w:rsidRPr="00DF6307">
              <w:rPr>
                <w:rFonts w:eastAsia="等线"/>
                <w:sz w:val="22"/>
                <w:szCs w:val="22"/>
                <w:lang w:val="en-US" w:eastAsia="zh-CN"/>
              </w:rPr>
              <w:t xml:space="preserve">, respectively. </w:t>
            </w:r>
            <w:r w:rsidRPr="00DF6307">
              <w:rPr>
                <w:rFonts w:eastAsia="等线"/>
                <w:sz w:val="22"/>
                <w:szCs w:val="22"/>
                <w:lang w:eastAsia="zh-CN"/>
              </w:rPr>
              <w:t>Validation of the DCI format is achieved if the RV field for the DCI format is set as in Table 10.2-</w:t>
            </w:r>
            <w:r w:rsidRPr="00DF6307">
              <w:rPr>
                <w:rFonts w:eastAsia="等线"/>
                <w:sz w:val="22"/>
                <w:szCs w:val="22"/>
                <w:lang w:val="en-US" w:eastAsia="zh-CN"/>
              </w:rPr>
              <w:t>3</w:t>
            </w:r>
            <w:r w:rsidRPr="00DF6307">
              <w:rPr>
                <w:rFonts w:eastAsia="等线"/>
                <w:sz w:val="22"/>
                <w:szCs w:val="22"/>
                <w:lang w:eastAsia="zh-CN"/>
              </w:rPr>
              <w:t xml:space="preserve">. </w:t>
            </w:r>
          </w:p>
          <w:p w14:paraId="440624D5" w14:textId="77777777" w:rsidR="00DA3ECA" w:rsidRPr="00DF6307" w:rsidRDefault="00DA3ECA" w:rsidP="00DA3ECA">
            <w:pPr>
              <w:rPr>
                <w:rFonts w:eastAsia="等线"/>
                <w:sz w:val="22"/>
                <w:szCs w:val="22"/>
                <w:lang w:eastAsia="zh-CN"/>
              </w:rPr>
            </w:pPr>
            <w:r w:rsidRPr="00DF6307">
              <w:rPr>
                <w:rFonts w:eastAsia="等线"/>
                <w:sz w:val="22"/>
                <w:szCs w:val="22"/>
                <w:lang w:eastAsia="zh-CN"/>
              </w:rPr>
              <w:t xml:space="preserve">If a UE is </w:t>
            </w:r>
            <w:r w:rsidRPr="00DF6307">
              <w:rPr>
                <w:rFonts w:eastAsia="等线"/>
                <w:sz w:val="22"/>
                <w:szCs w:val="22"/>
                <w:lang w:val="en-US" w:eastAsia="zh-CN"/>
              </w:rPr>
              <w:t xml:space="preserve">provided more than one configurations for UL grant Type 2 PUSCH or for </w:t>
            </w:r>
            <w:r w:rsidRPr="00DF6307">
              <w:rPr>
                <w:rFonts w:eastAsia="等线"/>
                <w:sz w:val="22"/>
                <w:szCs w:val="22"/>
                <w:lang w:eastAsia="zh-CN"/>
              </w:rPr>
              <w:t>SPS</w:t>
            </w:r>
            <w:r w:rsidRPr="00DF6307">
              <w:rPr>
                <w:rFonts w:eastAsia="等线"/>
                <w:sz w:val="22"/>
                <w:szCs w:val="22"/>
                <w:lang w:val="en-US" w:eastAsia="zh-CN"/>
              </w:rPr>
              <w:t xml:space="preserve"> PDSCH</w:t>
            </w:r>
            <w:r w:rsidRPr="00DF6307">
              <w:rPr>
                <w:rFonts w:eastAsia="等线"/>
                <w:sz w:val="22"/>
                <w:szCs w:val="22"/>
                <w:lang w:eastAsia="zh-CN"/>
              </w:rPr>
              <w:t xml:space="preserve"> </w:t>
            </w:r>
          </w:p>
          <w:p w14:paraId="3ABFE043" w14:textId="77777777" w:rsidR="00DA3ECA" w:rsidRPr="00DF6307" w:rsidRDefault="00DA3ECA" w:rsidP="00DA3ECA">
            <w:pPr>
              <w:pStyle w:val="B1"/>
              <w:rPr>
                <w:rFonts w:eastAsia="等线"/>
                <w:sz w:val="22"/>
                <w:szCs w:val="22"/>
                <w:lang w:val="en-US" w:eastAsia="zh-CN"/>
              </w:rPr>
            </w:pPr>
            <w:r w:rsidRPr="00DF6307">
              <w:rPr>
                <w:sz w:val="22"/>
                <w:szCs w:val="22"/>
              </w:rPr>
              <w:t>-</w:t>
            </w:r>
            <w:r w:rsidRPr="00DF6307">
              <w:rPr>
                <w:sz w:val="22"/>
                <w:szCs w:val="22"/>
              </w:rPr>
              <w:tab/>
            </w:r>
            <w:r w:rsidRPr="00DF6307">
              <w:rPr>
                <w:rFonts w:eastAsia="等线"/>
                <w:sz w:val="22"/>
                <w:szCs w:val="22"/>
                <w:lang w:val="en-US" w:eastAsia="zh-CN"/>
              </w:rPr>
              <w:t xml:space="preserve">if the UE is </w:t>
            </w:r>
            <w:r w:rsidRPr="00DF6307">
              <w:rPr>
                <w:rFonts w:eastAsia="等线"/>
                <w:sz w:val="22"/>
                <w:szCs w:val="22"/>
                <w:lang w:eastAsia="zh-CN"/>
              </w:rPr>
              <w:t xml:space="preserve">provided </w:t>
            </w:r>
            <w:r w:rsidRPr="00DF6307">
              <w:rPr>
                <w:rFonts w:eastAsia="等线"/>
                <w:i/>
                <w:iCs/>
                <w:sz w:val="22"/>
                <w:szCs w:val="22"/>
                <w:lang w:eastAsia="zh-CN"/>
              </w:rPr>
              <w:t>Type2Configuredgrantconfig-ReleaseStateList</w:t>
            </w:r>
            <w:r w:rsidRPr="00DF6307">
              <w:rPr>
                <w:rFonts w:eastAsia="等线"/>
                <w:sz w:val="22"/>
                <w:szCs w:val="22"/>
                <w:lang w:eastAsia="zh-CN"/>
              </w:rPr>
              <w:t xml:space="preserve"> or </w:t>
            </w:r>
            <w:r w:rsidRPr="00DF6307">
              <w:rPr>
                <w:rFonts w:eastAsia="等线"/>
                <w:i/>
                <w:iCs/>
                <w:sz w:val="22"/>
                <w:szCs w:val="22"/>
                <w:lang w:eastAsia="zh-CN"/>
              </w:rPr>
              <w:t>SPS-ReleaseStateList</w:t>
            </w:r>
            <w:r w:rsidRPr="00DF6307">
              <w:rPr>
                <w:rFonts w:eastAsia="等线"/>
                <w:sz w:val="22"/>
                <w:szCs w:val="22"/>
                <w:lang w:eastAsia="zh-CN"/>
              </w:rPr>
              <w:t xml:space="preserve">, </w:t>
            </w:r>
            <w:r w:rsidRPr="00DF6307">
              <w:rPr>
                <w:rFonts w:eastAsia="等线"/>
                <w:sz w:val="22"/>
                <w:szCs w:val="22"/>
                <w:lang w:val="en-US" w:eastAsia="zh-CN"/>
              </w:rPr>
              <w:t>a</w:t>
            </w:r>
            <w:r w:rsidRPr="00DF6307">
              <w:rPr>
                <w:rFonts w:eastAsia="等线"/>
                <w:sz w:val="22"/>
                <w:szCs w:val="22"/>
                <w:lang w:eastAsia="zh-CN"/>
              </w:rPr>
              <w:t xml:space="preserve"> value of the HARQ process number field </w:t>
            </w:r>
            <w:r w:rsidRPr="00DF6307">
              <w:rPr>
                <w:rFonts w:eastAsia="等线"/>
                <w:sz w:val="22"/>
                <w:szCs w:val="22"/>
                <w:lang w:val="en-US" w:eastAsia="zh-CN"/>
              </w:rPr>
              <w:t xml:space="preserve">in a DCI format </w:t>
            </w:r>
            <w:r w:rsidRPr="00DF6307">
              <w:rPr>
                <w:rFonts w:eastAsia="等线"/>
                <w:sz w:val="22"/>
                <w:szCs w:val="22"/>
                <w:lang w:eastAsia="zh-CN"/>
              </w:rPr>
              <w:t xml:space="preserve">indicates a corresponding entry </w:t>
            </w:r>
            <w:r w:rsidRPr="00DF6307">
              <w:rPr>
                <w:rFonts w:eastAsia="等线"/>
                <w:sz w:val="22"/>
                <w:szCs w:val="22"/>
                <w:lang w:val="en-US" w:eastAsia="zh-CN"/>
              </w:rPr>
              <w:t xml:space="preserve">for scheduling release of one or more UL grant Type 2 PUSCH or </w:t>
            </w:r>
            <w:r w:rsidRPr="00DF6307">
              <w:rPr>
                <w:rFonts w:eastAsia="等线"/>
                <w:sz w:val="22"/>
                <w:szCs w:val="22"/>
                <w:lang w:eastAsia="zh-CN"/>
              </w:rPr>
              <w:t>SPS</w:t>
            </w:r>
            <w:r w:rsidRPr="00DF6307">
              <w:rPr>
                <w:rFonts w:eastAsia="等线"/>
                <w:sz w:val="22"/>
                <w:szCs w:val="22"/>
                <w:lang w:val="en-US" w:eastAsia="zh-CN"/>
              </w:rPr>
              <w:t xml:space="preserve"> PDSCH configurations</w:t>
            </w:r>
          </w:p>
          <w:p w14:paraId="6E0B3EDB" w14:textId="77777777" w:rsidR="00DA3ECA" w:rsidRPr="00DF6307" w:rsidRDefault="00DA3ECA" w:rsidP="00DA3ECA">
            <w:pPr>
              <w:pStyle w:val="B1"/>
              <w:rPr>
                <w:rFonts w:eastAsia="等线"/>
                <w:sz w:val="22"/>
                <w:szCs w:val="22"/>
                <w:lang w:val="en-US" w:eastAsia="zh-CN"/>
              </w:rPr>
            </w:pPr>
            <w:r w:rsidRPr="00DF6307">
              <w:rPr>
                <w:sz w:val="22"/>
                <w:szCs w:val="22"/>
              </w:rPr>
              <w:t>-</w:t>
            </w:r>
            <w:r w:rsidRPr="00DF6307">
              <w:rPr>
                <w:sz w:val="22"/>
                <w:szCs w:val="22"/>
              </w:rPr>
              <w:tab/>
            </w:r>
            <w:r w:rsidRPr="00DF6307">
              <w:rPr>
                <w:rFonts w:eastAsia="等线"/>
                <w:sz w:val="22"/>
                <w:szCs w:val="22"/>
                <w:lang w:val="en-US" w:eastAsia="zh-CN"/>
              </w:rPr>
              <w:t xml:space="preserve">if the UE is not </w:t>
            </w:r>
            <w:r w:rsidRPr="00DF6307">
              <w:rPr>
                <w:rFonts w:eastAsia="等线"/>
                <w:sz w:val="22"/>
                <w:szCs w:val="22"/>
                <w:lang w:eastAsia="zh-CN"/>
              </w:rPr>
              <w:t xml:space="preserve">provided </w:t>
            </w:r>
            <w:r w:rsidRPr="00DF6307">
              <w:rPr>
                <w:rFonts w:eastAsia="等线"/>
                <w:i/>
                <w:iCs/>
                <w:sz w:val="22"/>
                <w:szCs w:val="22"/>
                <w:lang w:eastAsia="zh-CN"/>
              </w:rPr>
              <w:t>Type2Configuredgrantconfig-ReleaseStateList</w:t>
            </w:r>
            <w:r w:rsidRPr="00DF6307">
              <w:rPr>
                <w:rFonts w:eastAsia="等线"/>
                <w:sz w:val="22"/>
                <w:szCs w:val="22"/>
                <w:lang w:eastAsia="zh-CN"/>
              </w:rPr>
              <w:t xml:space="preserve"> or </w:t>
            </w:r>
            <w:r w:rsidRPr="00DF6307">
              <w:rPr>
                <w:rFonts w:eastAsia="等线"/>
                <w:i/>
                <w:iCs/>
                <w:sz w:val="22"/>
                <w:szCs w:val="22"/>
                <w:lang w:eastAsia="zh-CN"/>
              </w:rPr>
              <w:t>SPS-ReleaseStateList</w:t>
            </w:r>
            <w:r w:rsidRPr="00DF6307">
              <w:rPr>
                <w:rFonts w:eastAsia="等线"/>
                <w:sz w:val="22"/>
                <w:szCs w:val="22"/>
                <w:lang w:eastAsia="zh-CN"/>
              </w:rPr>
              <w:t xml:space="preserve">, </w:t>
            </w:r>
            <w:r w:rsidRPr="00DF6307">
              <w:rPr>
                <w:rFonts w:eastAsia="等线"/>
                <w:sz w:val="22"/>
                <w:szCs w:val="22"/>
                <w:lang w:val="en-US" w:eastAsia="zh-CN"/>
              </w:rPr>
              <w:t>a</w:t>
            </w:r>
            <w:r w:rsidRPr="00DF6307">
              <w:rPr>
                <w:rFonts w:eastAsia="等线"/>
                <w:sz w:val="22"/>
                <w:szCs w:val="22"/>
                <w:lang w:eastAsia="zh-CN"/>
              </w:rPr>
              <w:t xml:space="preserve"> value of the HARQ process number field </w:t>
            </w:r>
            <w:r w:rsidRPr="00DF6307">
              <w:rPr>
                <w:rFonts w:eastAsia="等线"/>
                <w:sz w:val="22"/>
                <w:szCs w:val="22"/>
                <w:lang w:val="en-US" w:eastAsia="zh-CN"/>
              </w:rPr>
              <w:t xml:space="preserve">in a DCI format </w:t>
            </w:r>
            <w:r w:rsidRPr="00DF6307">
              <w:rPr>
                <w:rFonts w:eastAsia="等线"/>
                <w:sz w:val="22"/>
                <w:szCs w:val="22"/>
                <w:lang w:eastAsia="zh-CN"/>
              </w:rPr>
              <w:t xml:space="preserve">indicates </w:t>
            </w:r>
            <w:r w:rsidRPr="00DF6307">
              <w:rPr>
                <w:rFonts w:eastAsia="等线"/>
                <w:sz w:val="22"/>
                <w:szCs w:val="22"/>
                <w:lang w:val="en-US" w:eastAsia="zh-CN"/>
              </w:rPr>
              <w:t xml:space="preserve">a release for </w:t>
            </w:r>
            <w:r w:rsidRPr="00DF6307">
              <w:rPr>
                <w:rFonts w:eastAsia="等线"/>
                <w:sz w:val="22"/>
                <w:szCs w:val="22"/>
                <w:lang w:eastAsia="zh-CN"/>
              </w:rPr>
              <w:t>a</w:t>
            </w:r>
            <w:r w:rsidRPr="00DF6307">
              <w:rPr>
                <w:rFonts w:eastAsia="等线"/>
                <w:sz w:val="22"/>
                <w:szCs w:val="22"/>
                <w:lang w:val="en-US" w:eastAsia="zh-CN"/>
              </w:rPr>
              <w:t xml:space="preserve"> corresponding UL grant Type 2 PUSCH or for a </w:t>
            </w:r>
            <w:r w:rsidRPr="00DF6307">
              <w:rPr>
                <w:rFonts w:eastAsia="等线"/>
                <w:sz w:val="22"/>
                <w:szCs w:val="22"/>
                <w:lang w:eastAsia="zh-CN"/>
              </w:rPr>
              <w:t>SPS</w:t>
            </w:r>
            <w:r w:rsidRPr="00DF6307">
              <w:rPr>
                <w:rFonts w:eastAsia="等线"/>
                <w:sz w:val="22"/>
                <w:szCs w:val="22"/>
                <w:lang w:val="en-US" w:eastAsia="zh-CN"/>
              </w:rPr>
              <w:t xml:space="preserve"> PDSCH configuration </w:t>
            </w:r>
            <w:r w:rsidRPr="00DF6307">
              <w:rPr>
                <w:sz w:val="22"/>
                <w:szCs w:val="22"/>
                <w:lang w:eastAsia="zh-CN"/>
              </w:rPr>
              <w:t xml:space="preserve">with a same value as provided by </w:t>
            </w:r>
            <w:r w:rsidRPr="00DF6307">
              <w:rPr>
                <w:i/>
                <w:iCs/>
                <w:sz w:val="22"/>
                <w:szCs w:val="22"/>
                <w:lang w:eastAsia="zh-CN"/>
              </w:rPr>
              <w:t>Configuredgrantconfig-index</w:t>
            </w:r>
            <w:r w:rsidRPr="00DF6307">
              <w:rPr>
                <w:sz w:val="22"/>
                <w:szCs w:val="22"/>
                <w:lang w:eastAsia="zh-CN"/>
              </w:rPr>
              <w:t xml:space="preserve"> or by </w:t>
            </w:r>
            <w:r w:rsidRPr="00DF6307">
              <w:rPr>
                <w:i/>
                <w:iCs/>
                <w:sz w:val="22"/>
                <w:szCs w:val="22"/>
                <w:lang w:eastAsia="zh-CN"/>
              </w:rPr>
              <w:t>SPSconfig-index</w:t>
            </w:r>
            <w:r w:rsidRPr="00DF6307">
              <w:rPr>
                <w:sz w:val="22"/>
                <w:szCs w:val="22"/>
                <w:lang w:eastAsia="zh-CN"/>
              </w:rPr>
              <w:t>, respectively</w:t>
            </w:r>
          </w:p>
          <w:p w14:paraId="40775391" w14:textId="77777777" w:rsidR="00DA3ECA" w:rsidRPr="00DF6307" w:rsidRDefault="00DA3ECA" w:rsidP="00DA3ECA">
            <w:pPr>
              <w:rPr>
                <w:sz w:val="22"/>
                <w:szCs w:val="22"/>
              </w:rPr>
            </w:pPr>
            <w:r w:rsidRPr="00DF6307">
              <w:rPr>
                <w:rFonts w:eastAsia="等线"/>
                <w:sz w:val="22"/>
                <w:szCs w:val="22"/>
                <w:lang w:eastAsia="zh-CN"/>
              </w:rPr>
              <w:t>Validation of the DCI format is achieved if all fields for the DCI format are set according to Table 10.2-</w:t>
            </w:r>
            <w:r w:rsidRPr="00DF6307">
              <w:rPr>
                <w:rFonts w:eastAsia="等线"/>
                <w:sz w:val="22"/>
                <w:szCs w:val="22"/>
                <w:lang w:val="en-US" w:eastAsia="zh-CN"/>
              </w:rPr>
              <w:t>4</w:t>
            </w:r>
            <w:r w:rsidRPr="00DF6307">
              <w:rPr>
                <w:rFonts w:eastAsia="等线"/>
                <w:sz w:val="22"/>
                <w:szCs w:val="22"/>
                <w:lang w:eastAsia="zh-CN"/>
              </w:rPr>
              <w:t xml:space="preserve">. </w:t>
            </w:r>
          </w:p>
          <w:p w14:paraId="3CCDACD4" w14:textId="77777777" w:rsidR="00DA3ECA" w:rsidRPr="00DF6307" w:rsidRDefault="00DA3ECA" w:rsidP="00DA3ECA">
            <w:pPr>
              <w:rPr>
                <w:rFonts w:eastAsia="等线"/>
                <w:sz w:val="22"/>
                <w:szCs w:val="22"/>
                <w:lang w:eastAsia="zh-CN"/>
              </w:rPr>
            </w:pPr>
            <w:r w:rsidRPr="00DF6307">
              <w:rPr>
                <w:rFonts w:eastAsia="等线"/>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96C21F9" w14:textId="77777777" w:rsidR="00DA3ECA" w:rsidRPr="00DF6307" w:rsidRDefault="00DA3ECA" w:rsidP="00DA3ECA">
            <w:pPr>
              <w:pStyle w:val="TH"/>
              <w:rPr>
                <w:sz w:val="22"/>
                <w:szCs w:val="22"/>
              </w:rPr>
            </w:pPr>
            <w:r w:rsidRPr="00DF6307">
              <w:rPr>
                <w:rFonts w:cs="Arial"/>
                <w:bCs/>
                <w:sz w:val="22"/>
                <w:szCs w:val="22"/>
                <w:lang w:eastAsia="zh-CN"/>
              </w:rPr>
              <w:lastRenderedPageBreak/>
              <w:t xml:space="preserve">Table 10.2-1: Special fields for single DL SPS or single UL grant Type 2 scheduling activation PDCCH validation </w:t>
            </w:r>
            <w:r w:rsidRPr="00DF6307">
              <w:rPr>
                <w:sz w:val="22"/>
                <w:szCs w:val="22"/>
                <w:lang w:eastAsia="ko-KR"/>
              </w:rPr>
              <w:t>when a UE is provided a single</w:t>
            </w:r>
            <w:r w:rsidRPr="00DF6307">
              <w:rPr>
                <w:iCs/>
                <w:sz w:val="22"/>
                <w:szCs w:val="22"/>
              </w:rPr>
              <w:t xml:space="preserve"> SPS PDSCH </w:t>
            </w:r>
            <w:r w:rsidRPr="00DF6307">
              <w:rPr>
                <w:rFonts w:cs="Arial"/>
                <w:bCs/>
                <w:sz w:val="22"/>
                <w:szCs w:val="22"/>
                <w:lang w:eastAsia="zh-CN"/>
              </w:rPr>
              <w:t xml:space="preserve">or UL grant Type 2 </w:t>
            </w:r>
            <w:r w:rsidRPr="00DF6307">
              <w:rPr>
                <w:iCs/>
                <w:sz w:val="22"/>
                <w:szCs w:val="22"/>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DA3ECA" w:rsidRPr="00DF6307" w14:paraId="23F959BC" w14:textId="77777777" w:rsidTr="00CE703E">
              <w:trPr>
                <w:cantSplit/>
                <w:jc w:val="center"/>
              </w:trPr>
              <w:tc>
                <w:tcPr>
                  <w:tcW w:w="2250" w:type="dxa"/>
                  <w:shd w:val="clear" w:color="auto" w:fill="E0E0E0"/>
                  <w:vAlign w:val="center"/>
                </w:tcPr>
                <w:p w14:paraId="046028F3" w14:textId="77777777" w:rsidR="00DA3ECA" w:rsidRPr="00DF6307" w:rsidRDefault="00DA3ECA" w:rsidP="00DA3ECA">
                  <w:pPr>
                    <w:pStyle w:val="TAH"/>
                    <w:rPr>
                      <w:sz w:val="22"/>
                      <w:szCs w:val="22"/>
                    </w:rPr>
                  </w:pPr>
                </w:p>
              </w:tc>
              <w:tc>
                <w:tcPr>
                  <w:tcW w:w="2160" w:type="dxa"/>
                  <w:shd w:val="clear" w:color="auto" w:fill="E0E0E0"/>
                  <w:vAlign w:val="center"/>
                </w:tcPr>
                <w:p w14:paraId="780F9D6F" w14:textId="77777777" w:rsidR="00DA3ECA" w:rsidRPr="00DF6307" w:rsidRDefault="00DA3ECA" w:rsidP="00DA3ECA">
                  <w:pPr>
                    <w:pStyle w:val="TAH"/>
                    <w:rPr>
                      <w:sz w:val="22"/>
                      <w:szCs w:val="22"/>
                    </w:rPr>
                  </w:pPr>
                  <w:r w:rsidRPr="00DF6307">
                    <w:rPr>
                      <w:sz w:val="22"/>
                      <w:szCs w:val="22"/>
                    </w:rPr>
                    <w:t xml:space="preserve">DCI format 0_0/0_1/0_2 </w:t>
                  </w:r>
                </w:p>
              </w:tc>
              <w:tc>
                <w:tcPr>
                  <w:tcW w:w="2245" w:type="dxa"/>
                  <w:shd w:val="clear" w:color="auto" w:fill="E0E0E0"/>
                  <w:vAlign w:val="center"/>
                </w:tcPr>
                <w:p w14:paraId="0A179D25" w14:textId="77777777" w:rsidR="00DA3ECA" w:rsidRPr="00DF6307" w:rsidRDefault="00DA3ECA" w:rsidP="00DA3ECA">
                  <w:pPr>
                    <w:pStyle w:val="TAH"/>
                    <w:rPr>
                      <w:sz w:val="22"/>
                      <w:szCs w:val="22"/>
                    </w:rPr>
                  </w:pPr>
                  <w:r w:rsidRPr="00DF6307">
                    <w:rPr>
                      <w:sz w:val="22"/>
                      <w:szCs w:val="22"/>
                    </w:rPr>
                    <w:t>DCI format 1_0/1_2</w:t>
                  </w:r>
                </w:p>
              </w:tc>
              <w:tc>
                <w:tcPr>
                  <w:tcW w:w="2610" w:type="dxa"/>
                  <w:shd w:val="clear" w:color="auto" w:fill="E0E0E0"/>
                  <w:vAlign w:val="center"/>
                </w:tcPr>
                <w:p w14:paraId="46F4449F" w14:textId="77777777" w:rsidR="00DA3ECA" w:rsidRPr="00DF6307" w:rsidRDefault="00DA3ECA" w:rsidP="00DA3ECA">
                  <w:pPr>
                    <w:pStyle w:val="TAH"/>
                    <w:rPr>
                      <w:sz w:val="22"/>
                      <w:szCs w:val="22"/>
                    </w:rPr>
                  </w:pPr>
                  <w:r w:rsidRPr="00DF6307">
                    <w:rPr>
                      <w:sz w:val="22"/>
                      <w:szCs w:val="22"/>
                    </w:rPr>
                    <w:t>DCI format 1_1</w:t>
                  </w:r>
                </w:p>
              </w:tc>
            </w:tr>
            <w:tr w:rsidR="00DA3ECA" w:rsidRPr="00DF6307" w14:paraId="0DA2F767" w14:textId="77777777" w:rsidTr="00CE703E">
              <w:trPr>
                <w:cantSplit/>
                <w:jc w:val="center"/>
              </w:trPr>
              <w:tc>
                <w:tcPr>
                  <w:tcW w:w="2250" w:type="dxa"/>
                  <w:vAlign w:val="center"/>
                </w:tcPr>
                <w:p w14:paraId="2FF45033" w14:textId="77777777" w:rsidR="00DA3ECA" w:rsidRPr="00DF6307" w:rsidRDefault="00DA3ECA" w:rsidP="00DA3ECA">
                  <w:pPr>
                    <w:pStyle w:val="TAC"/>
                    <w:rPr>
                      <w:sz w:val="22"/>
                      <w:szCs w:val="22"/>
                    </w:rPr>
                  </w:pPr>
                  <w:r w:rsidRPr="00DF6307">
                    <w:rPr>
                      <w:sz w:val="22"/>
                      <w:szCs w:val="22"/>
                    </w:rPr>
                    <w:t>HARQ process number</w:t>
                  </w:r>
                </w:p>
              </w:tc>
              <w:tc>
                <w:tcPr>
                  <w:tcW w:w="2160" w:type="dxa"/>
                  <w:vAlign w:val="center"/>
                </w:tcPr>
                <w:p w14:paraId="4AB57245" w14:textId="77777777" w:rsidR="00DA3ECA" w:rsidRPr="00DF6307" w:rsidRDefault="00DA3ECA" w:rsidP="00DA3ECA">
                  <w:pPr>
                    <w:pStyle w:val="TAC"/>
                    <w:rPr>
                      <w:sz w:val="22"/>
                      <w:szCs w:val="22"/>
                    </w:rPr>
                  </w:pPr>
                  <w:r w:rsidRPr="00DF6307">
                    <w:rPr>
                      <w:sz w:val="22"/>
                      <w:szCs w:val="22"/>
                    </w:rPr>
                    <w:t>set to all '0's</w:t>
                  </w:r>
                  <w:r w:rsidRPr="00DF6307">
                    <w:rPr>
                      <w:strike/>
                      <w:color w:val="FF0000"/>
                      <w:sz w:val="22"/>
                      <w:szCs w:val="22"/>
                    </w:rPr>
                    <w:t>/0_2</w:t>
                  </w:r>
                </w:p>
              </w:tc>
              <w:tc>
                <w:tcPr>
                  <w:tcW w:w="2245" w:type="dxa"/>
                  <w:vAlign w:val="center"/>
                </w:tcPr>
                <w:p w14:paraId="2DED8E52"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0D799DAF" w14:textId="77777777" w:rsidR="00DA3ECA" w:rsidRPr="00DF6307" w:rsidRDefault="00DA3ECA" w:rsidP="00DA3ECA">
                  <w:pPr>
                    <w:pStyle w:val="TAC"/>
                    <w:rPr>
                      <w:sz w:val="22"/>
                      <w:szCs w:val="22"/>
                    </w:rPr>
                  </w:pPr>
                  <w:r w:rsidRPr="00DF6307">
                    <w:rPr>
                      <w:sz w:val="22"/>
                      <w:szCs w:val="22"/>
                    </w:rPr>
                    <w:t>set to all '0's</w:t>
                  </w:r>
                </w:p>
              </w:tc>
            </w:tr>
            <w:tr w:rsidR="00DA3ECA" w:rsidRPr="00DF6307" w14:paraId="4AF7BF19" w14:textId="77777777" w:rsidTr="00CE703E">
              <w:trPr>
                <w:cantSplit/>
                <w:jc w:val="center"/>
              </w:trPr>
              <w:tc>
                <w:tcPr>
                  <w:tcW w:w="2250" w:type="dxa"/>
                  <w:vAlign w:val="center"/>
                </w:tcPr>
                <w:p w14:paraId="3FF9E011"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7015C81C" w14:textId="77777777" w:rsidR="00DA3ECA" w:rsidRPr="00DF6307" w:rsidRDefault="00DA3ECA" w:rsidP="00DA3ECA">
                  <w:pPr>
                    <w:pStyle w:val="TAC"/>
                    <w:rPr>
                      <w:sz w:val="22"/>
                      <w:szCs w:val="22"/>
                    </w:rPr>
                  </w:pPr>
                  <w:r w:rsidRPr="00DF6307">
                    <w:rPr>
                      <w:sz w:val="22"/>
                      <w:szCs w:val="22"/>
                    </w:rPr>
                    <w:t>set to all '0's</w:t>
                  </w:r>
                </w:p>
              </w:tc>
              <w:tc>
                <w:tcPr>
                  <w:tcW w:w="2245" w:type="dxa"/>
                  <w:vAlign w:val="center"/>
                </w:tcPr>
                <w:p w14:paraId="0EAAD582"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4ACD8F1A" w14:textId="77777777" w:rsidR="00DA3ECA" w:rsidRPr="00DF6307" w:rsidRDefault="00DA3ECA" w:rsidP="00DA3ECA">
                  <w:pPr>
                    <w:pStyle w:val="TAC"/>
                    <w:rPr>
                      <w:sz w:val="22"/>
                      <w:szCs w:val="22"/>
                    </w:rPr>
                  </w:pPr>
                  <w:r w:rsidRPr="00DF6307">
                    <w:rPr>
                      <w:sz w:val="22"/>
                      <w:szCs w:val="22"/>
                    </w:rPr>
                    <w:t>For the enabled transport block: set to all '0's</w:t>
                  </w:r>
                </w:p>
              </w:tc>
            </w:tr>
          </w:tbl>
          <w:p w14:paraId="1D6AF614" w14:textId="77777777" w:rsidR="00DA3ECA" w:rsidRPr="00DF6307" w:rsidRDefault="00DA3ECA" w:rsidP="00DA3ECA">
            <w:pPr>
              <w:jc w:val="both"/>
              <w:rPr>
                <w:rFonts w:ascii="等线" w:eastAsia="等线" w:hAnsi="等线" w:cs="Calibri"/>
                <w:sz w:val="22"/>
                <w:szCs w:val="22"/>
                <w:lang w:eastAsia="zh-CN"/>
              </w:rPr>
            </w:pPr>
          </w:p>
          <w:p w14:paraId="2B6F287F" w14:textId="110FAEB3" w:rsidR="00DA3ECA" w:rsidRPr="00DF6307" w:rsidRDefault="00DA3ECA" w:rsidP="00DA3ECA">
            <w:pPr>
              <w:pStyle w:val="TH"/>
              <w:rPr>
                <w:sz w:val="22"/>
                <w:szCs w:val="22"/>
                <w:lang w:eastAsia="zh-CN"/>
              </w:rPr>
            </w:pPr>
            <w:r w:rsidRPr="00DF6307">
              <w:rPr>
                <w:sz w:val="22"/>
                <w:szCs w:val="22"/>
                <w:lang w:eastAsia="zh-CN"/>
              </w:rPr>
              <w:t>Table 10.2-2: Special fields for single DL SPS or single UL grant Type 2 scheduling release PDCCH validation</w:t>
            </w:r>
            <w:r w:rsidR="00C213FC" w:rsidRPr="00DF6307">
              <w:rPr>
                <w:sz w:val="22"/>
                <w:szCs w:val="22"/>
                <w:lang w:eastAsia="zh-CN"/>
              </w:rPr>
              <w:t xml:space="preserve"> </w:t>
            </w:r>
            <w:r w:rsidR="00C213FC" w:rsidRPr="00DF6307">
              <w:rPr>
                <w:rFonts w:hint="eastAsia"/>
                <w:color w:val="FF0000"/>
                <w:sz w:val="22"/>
                <w:szCs w:val="22"/>
                <w:u w:val="single"/>
                <w:lang w:eastAsia="ko-KR"/>
              </w:rPr>
              <w:t>when a UE is provided a single</w:t>
            </w:r>
            <w:r w:rsidR="00C213FC" w:rsidRPr="00DF6307">
              <w:rPr>
                <w:rFonts w:hint="eastAsia"/>
                <w:color w:val="FF0000"/>
                <w:sz w:val="22"/>
                <w:szCs w:val="22"/>
                <w:u w:val="single"/>
              </w:rPr>
              <w:t xml:space="preserve"> SPS PDSCH or UL grant Type 2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DA3ECA" w:rsidRPr="00DF6307" w14:paraId="41A81BC9" w14:textId="77777777" w:rsidTr="00CE703E">
              <w:trPr>
                <w:cantSplit/>
                <w:jc w:val="center"/>
              </w:trPr>
              <w:tc>
                <w:tcPr>
                  <w:tcW w:w="2615" w:type="dxa"/>
                  <w:shd w:val="clear" w:color="auto" w:fill="E0E0E0"/>
                  <w:vAlign w:val="center"/>
                </w:tcPr>
                <w:p w14:paraId="627151B2" w14:textId="77777777" w:rsidR="00DA3ECA" w:rsidRPr="00DF6307" w:rsidRDefault="00DA3ECA" w:rsidP="00DA3ECA">
                  <w:pPr>
                    <w:pStyle w:val="TAH"/>
                    <w:rPr>
                      <w:sz w:val="22"/>
                      <w:szCs w:val="22"/>
                    </w:rPr>
                  </w:pPr>
                </w:p>
              </w:tc>
              <w:tc>
                <w:tcPr>
                  <w:tcW w:w="2160" w:type="dxa"/>
                  <w:shd w:val="clear" w:color="auto" w:fill="E0E0E0"/>
                  <w:vAlign w:val="center"/>
                </w:tcPr>
                <w:p w14:paraId="30581765" w14:textId="77777777" w:rsidR="00DA3ECA" w:rsidRPr="00DF6307" w:rsidRDefault="00DA3ECA" w:rsidP="00DA3ECA">
                  <w:pPr>
                    <w:pStyle w:val="TAH"/>
                    <w:rPr>
                      <w:sz w:val="22"/>
                      <w:szCs w:val="22"/>
                    </w:rPr>
                  </w:pPr>
                  <w:r w:rsidRPr="00DF6307">
                    <w:rPr>
                      <w:sz w:val="22"/>
                      <w:szCs w:val="22"/>
                    </w:rPr>
                    <w:t xml:space="preserve">DCI format 0_0/0_1/0_2 </w:t>
                  </w:r>
                </w:p>
              </w:tc>
              <w:tc>
                <w:tcPr>
                  <w:tcW w:w="2060" w:type="dxa"/>
                  <w:shd w:val="clear" w:color="auto" w:fill="E0E0E0"/>
                  <w:vAlign w:val="center"/>
                </w:tcPr>
                <w:p w14:paraId="3E864F97" w14:textId="77777777" w:rsidR="00DA3ECA" w:rsidRPr="00DF6307" w:rsidRDefault="00DA3ECA" w:rsidP="00DA3ECA">
                  <w:pPr>
                    <w:pStyle w:val="TAH"/>
                    <w:rPr>
                      <w:sz w:val="22"/>
                      <w:szCs w:val="22"/>
                    </w:rPr>
                  </w:pPr>
                  <w:r w:rsidRPr="00DF6307">
                    <w:rPr>
                      <w:sz w:val="22"/>
                      <w:szCs w:val="22"/>
                    </w:rPr>
                    <w:t>DCI format 1_0/1_1/1_2</w:t>
                  </w:r>
                </w:p>
              </w:tc>
            </w:tr>
            <w:tr w:rsidR="00DA3ECA" w:rsidRPr="00DF6307" w14:paraId="741B29D3" w14:textId="77777777" w:rsidTr="00CE703E">
              <w:trPr>
                <w:cantSplit/>
                <w:jc w:val="center"/>
              </w:trPr>
              <w:tc>
                <w:tcPr>
                  <w:tcW w:w="2615" w:type="dxa"/>
                  <w:vAlign w:val="center"/>
                </w:tcPr>
                <w:p w14:paraId="693ED63E" w14:textId="77777777" w:rsidR="00DA3ECA" w:rsidRPr="00DF6307" w:rsidRDefault="00DA3ECA" w:rsidP="00DA3ECA">
                  <w:pPr>
                    <w:pStyle w:val="TAC"/>
                    <w:rPr>
                      <w:sz w:val="22"/>
                      <w:szCs w:val="22"/>
                    </w:rPr>
                  </w:pPr>
                  <w:r w:rsidRPr="00DF6307">
                    <w:rPr>
                      <w:sz w:val="22"/>
                      <w:szCs w:val="22"/>
                    </w:rPr>
                    <w:t>HARQ process number</w:t>
                  </w:r>
                </w:p>
              </w:tc>
              <w:tc>
                <w:tcPr>
                  <w:tcW w:w="2160" w:type="dxa"/>
                  <w:vAlign w:val="center"/>
                </w:tcPr>
                <w:p w14:paraId="2AADFBC4" w14:textId="77777777" w:rsidR="00DA3ECA" w:rsidRPr="00DF6307" w:rsidRDefault="00DA3ECA" w:rsidP="00DA3ECA">
                  <w:pPr>
                    <w:pStyle w:val="TAC"/>
                    <w:rPr>
                      <w:sz w:val="22"/>
                      <w:szCs w:val="22"/>
                    </w:rPr>
                  </w:pPr>
                  <w:r w:rsidRPr="00DF6307">
                    <w:rPr>
                      <w:sz w:val="22"/>
                      <w:szCs w:val="22"/>
                    </w:rPr>
                    <w:t>set to all '0's</w:t>
                  </w:r>
                </w:p>
              </w:tc>
              <w:tc>
                <w:tcPr>
                  <w:tcW w:w="2060" w:type="dxa"/>
                  <w:vAlign w:val="center"/>
                </w:tcPr>
                <w:p w14:paraId="6FA04F9D"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FCB9194" w14:textId="77777777" w:rsidTr="00CE703E">
              <w:trPr>
                <w:cantSplit/>
                <w:jc w:val="center"/>
              </w:trPr>
              <w:tc>
                <w:tcPr>
                  <w:tcW w:w="2615" w:type="dxa"/>
                  <w:vAlign w:val="center"/>
                </w:tcPr>
                <w:p w14:paraId="51208427"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677AB9C9" w14:textId="77777777" w:rsidR="00DA3ECA" w:rsidRPr="00DF6307" w:rsidRDefault="00DA3ECA" w:rsidP="00DA3ECA">
                  <w:pPr>
                    <w:pStyle w:val="TAC"/>
                    <w:rPr>
                      <w:sz w:val="22"/>
                      <w:szCs w:val="22"/>
                    </w:rPr>
                  </w:pPr>
                  <w:r w:rsidRPr="00DF6307">
                    <w:rPr>
                      <w:sz w:val="22"/>
                      <w:szCs w:val="22"/>
                    </w:rPr>
                    <w:t>set to all '0's</w:t>
                  </w:r>
                </w:p>
              </w:tc>
              <w:tc>
                <w:tcPr>
                  <w:tcW w:w="2060" w:type="dxa"/>
                  <w:vAlign w:val="center"/>
                </w:tcPr>
                <w:p w14:paraId="6A364A41"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221E717" w14:textId="77777777" w:rsidTr="00CE703E">
              <w:trPr>
                <w:cantSplit/>
                <w:jc w:val="center"/>
              </w:trPr>
              <w:tc>
                <w:tcPr>
                  <w:tcW w:w="2615" w:type="dxa"/>
                  <w:vAlign w:val="center"/>
                </w:tcPr>
                <w:p w14:paraId="7F9CBF2A" w14:textId="77777777" w:rsidR="00DA3ECA" w:rsidRPr="00DF6307" w:rsidRDefault="00DA3ECA" w:rsidP="00DA3ECA">
                  <w:pPr>
                    <w:pStyle w:val="TAC"/>
                    <w:rPr>
                      <w:sz w:val="22"/>
                      <w:szCs w:val="22"/>
                    </w:rPr>
                  </w:pPr>
                  <w:r w:rsidRPr="00DF6307">
                    <w:rPr>
                      <w:sz w:val="22"/>
                      <w:szCs w:val="22"/>
                    </w:rPr>
                    <w:t>Modulation and coding scheme</w:t>
                  </w:r>
                </w:p>
              </w:tc>
              <w:tc>
                <w:tcPr>
                  <w:tcW w:w="2160" w:type="dxa"/>
                  <w:vAlign w:val="center"/>
                </w:tcPr>
                <w:p w14:paraId="3B5EBDBF" w14:textId="77777777" w:rsidR="00DA3ECA" w:rsidRPr="00DF6307" w:rsidRDefault="00DA3ECA" w:rsidP="00DA3ECA">
                  <w:pPr>
                    <w:pStyle w:val="TAC"/>
                    <w:rPr>
                      <w:sz w:val="22"/>
                      <w:szCs w:val="22"/>
                    </w:rPr>
                  </w:pPr>
                  <w:r w:rsidRPr="00DF6307">
                    <w:rPr>
                      <w:sz w:val="22"/>
                      <w:szCs w:val="22"/>
                    </w:rPr>
                    <w:t>set to all '1's</w:t>
                  </w:r>
                </w:p>
              </w:tc>
              <w:tc>
                <w:tcPr>
                  <w:tcW w:w="2060" w:type="dxa"/>
                  <w:vAlign w:val="center"/>
                </w:tcPr>
                <w:p w14:paraId="3CA21C3B" w14:textId="77777777" w:rsidR="00DA3ECA" w:rsidRPr="00DF6307" w:rsidRDefault="00DA3ECA" w:rsidP="00DA3ECA">
                  <w:pPr>
                    <w:pStyle w:val="TAC"/>
                    <w:rPr>
                      <w:sz w:val="22"/>
                      <w:szCs w:val="22"/>
                    </w:rPr>
                  </w:pPr>
                  <w:r w:rsidRPr="00DF6307">
                    <w:rPr>
                      <w:sz w:val="22"/>
                      <w:szCs w:val="22"/>
                    </w:rPr>
                    <w:t>set to all '1's</w:t>
                  </w:r>
                </w:p>
              </w:tc>
            </w:tr>
            <w:tr w:rsidR="00DA3ECA" w:rsidRPr="00DF6307" w14:paraId="5D1D738D" w14:textId="77777777" w:rsidTr="00CE703E">
              <w:trPr>
                <w:cantSplit/>
                <w:jc w:val="center"/>
              </w:trPr>
              <w:tc>
                <w:tcPr>
                  <w:tcW w:w="2615" w:type="dxa"/>
                  <w:vAlign w:val="center"/>
                </w:tcPr>
                <w:p w14:paraId="59AB2729" w14:textId="77777777" w:rsidR="00DA3ECA" w:rsidRPr="00DF6307" w:rsidRDefault="00DA3ECA" w:rsidP="00DA3ECA">
                  <w:pPr>
                    <w:pStyle w:val="TAC"/>
                    <w:rPr>
                      <w:sz w:val="22"/>
                      <w:szCs w:val="22"/>
                    </w:rPr>
                  </w:pPr>
                  <w:r w:rsidRPr="00DF6307">
                    <w:rPr>
                      <w:sz w:val="22"/>
                      <w:szCs w:val="22"/>
                    </w:rPr>
                    <w:t>Frequency domain resource assignment</w:t>
                  </w:r>
                </w:p>
              </w:tc>
              <w:tc>
                <w:tcPr>
                  <w:tcW w:w="2160" w:type="dxa"/>
                  <w:vAlign w:val="center"/>
                </w:tcPr>
                <w:p w14:paraId="160A2684" w14:textId="77777777" w:rsidR="00DA3ECA" w:rsidRPr="00DF6307" w:rsidRDefault="00DA3ECA" w:rsidP="00DA3ECA">
                  <w:pPr>
                    <w:pStyle w:val="afa"/>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1E744888" w14:textId="30901AFA" w:rsidR="00DA3ECA" w:rsidRPr="00DF6307" w:rsidRDefault="00DA3ECA" w:rsidP="00DA3ECA">
                  <w:pPr>
                    <w:pStyle w:val="TAC"/>
                    <w:rPr>
                      <w:rFonts w:cs="Arial"/>
                      <w:sz w:val="22"/>
                      <w:szCs w:val="22"/>
                    </w:rPr>
                  </w:pPr>
                  <w:r w:rsidRPr="00DF6307">
                    <w:rPr>
                      <w:rFonts w:cs="Arial"/>
                      <w:sz w:val="22"/>
                      <w:szCs w:val="22"/>
                    </w:rPr>
                    <w:t>set to all '1's</w:t>
                  </w:r>
                  <w:r w:rsidR="00C213FC" w:rsidRPr="00DF6307">
                    <w:rPr>
                      <w:rFonts w:cs="Arial"/>
                      <w:sz w:val="22"/>
                      <w:szCs w:val="22"/>
                    </w:rPr>
                    <w:t xml:space="preserve"> </w:t>
                  </w:r>
                  <w:r w:rsidR="00C213FC"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2A83FBAB" w14:textId="77777777" w:rsidR="00056DEF" w:rsidRPr="00056DEF" w:rsidRDefault="00056DEF" w:rsidP="00056DEF">
                  <w:pPr>
                    <w:pStyle w:val="TAC"/>
                    <w:rPr>
                      <w:sz w:val="22"/>
                      <w:szCs w:val="22"/>
                    </w:rPr>
                  </w:pPr>
                  <w:r w:rsidRPr="00056DEF">
                    <w:rPr>
                      <w:sz w:val="22"/>
                      <w:szCs w:val="22"/>
                    </w:rPr>
                    <w:t xml:space="preserve">set to all '0's for FDRA Type 0 </w:t>
                  </w:r>
                  <w:r w:rsidRPr="00056DEF">
                    <w:rPr>
                      <w:color w:val="FF0000"/>
                      <w:sz w:val="22"/>
                      <w:szCs w:val="22"/>
                      <w:u w:val="single"/>
                    </w:rPr>
                    <w:t>or for ‘dynamicSwitch’</w:t>
                  </w:r>
                  <w:r w:rsidRPr="00056DEF">
                    <w:rPr>
                      <w:sz w:val="22"/>
                      <w:szCs w:val="22"/>
                    </w:rPr>
                    <w:t xml:space="preserve"> </w:t>
                  </w:r>
                </w:p>
                <w:p w14:paraId="6E0F542F" w14:textId="2B94918D" w:rsidR="00DA3ECA" w:rsidRPr="00DF6307" w:rsidRDefault="00056DEF" w:rsidP="00056DEF">
                  <w:pPr>
                    <w:pStyle w:val="TAC"/>
                    <w:rPr>
                      <w:sz w:val="22"/>
                      <w:szCs w:val="22"/>
                    </w:rPr>
                  </w:pPr>
                  <w:r w:rsidRPr="00056DEF">
                    <w:rPr>
                      <w:sz w:val="22"/>
                      <w:szCs w:val="22"/>
                    </w:rPr>
                    <w:t>set to all '1's for FDRA Type 1</w:t>
                  </w:r>
                </w:p>
              </w:tc>
            </w:tr>
          </w:tbl>
          <w:p w14:paraId="4DE6D864" w14:textId="77777777" w:rsidR="00DA3ECA" w:rsidRPr="00DF6307" w:rsidRDefault="00DA3ECA" w:rsidP="00DA3ECA">
            <w:pPr>
              <w:rPr>
                <w:sz w:val="22"/>
                <w:szCs w:val="22"/>
              </w:rPr>
            </w:pPr>
          </w:p>
          <w:p w14:paraId="2C084AF2" w14:textId="77777777" w:rsidR="00DA3ECA" w:rsidRPr="00DF6307" w:rsidRDefault="00DA3ECA" w:rsidP="00DA3ECA">
            <w:pPr>
              <w:pStyle w:val="TH"/>
              <w:spacing w:before="180"/>
              <w:rPr>
                <w:sz w:val="22"/>
                <w:szCs w:val="22"/>
              </w:rPr>
            </w:pPr>
            <w:r w:rsidRPr="00DF6307">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DA3ECA" w:rsidRPr="00DF6307" w14:paraId="1D80A9D7" w14:textId="77777777" w:rsidTr="00CE703E">
              <w:trPr>
                <w:cantSplit/>
                <w:jc w:val="center"/>
              </w:trPr>
              <w:tc>
                <w:tcPr>
                  <w:tcW w:w="2250" w:type="dxa"/>
                  <w:shd w:val="clear" w:color="auto" w:fill="E0E0E0"/>
                  <w:vAlign w:val="center"/>
                </w:tcPr>
                <w:p w14:paraId="552FFEDA" w14:textId="77777777" w:rsidR="00DA3ECA" w:rsidRPr="00DF6307" w:rsidRDefault="00DA3ECA" w:rsidP="00DA3ECA">
                  <w:pPr>
                    <w:pStyle w:val="TAH"/>
                    <w:rPr>
                      <w:sz w:val="22"/>
                      <w:szCs w:val="22"/>
                    </w:rPr>
                  </w:pPr>
                </w:p>
              </w:tc>
              <w:tc>
                <w:tcPr>
                  <w:tcW w:w="2160" w:type="dxa"/>
                  <w:shd w:val="clear" w:color="auto" w:fill="E0E0E0"/>
                  <w:vAlign w:val="center"/>
                </w:tcPr>
                <w:p w14:paraId="2D50E257" w14:textId="77777777" w:rsidR="00DA3ECA" w:rsidRPr="00DF6307" w:rsidRDefault="00DA3ECA" w:rsidP="00DA3ECA">
                  <w:pPr>
                    <w:pStyle w:val="TAH"/>
                    <w:rPr>
                      <w:sz w:val="22"/>
                      <w:szCs w:val="22"/>
                    </w:rPr>
                  </w:pPr>
                  <w:r w:rsidRPr="00DF6307">
                    <w:rPr>
                      <w:sz w:val="22"/>
                      <w:szCs w:val="22"/>
                    </w:rPr>
                    <w:t xml:space="preserve">DCI format 0_0/0_1/0_2 </w:t>
                  </w:r>
                </w:p>
              </w:tc>
              <w:tc>
                <w:tcPr>
                  <w:tcW w:w="2245" w:type="dxa"/>
                  <w:shd w:val="clear" w:color="auto" w:fill="E0E0E0"/>
                  <w:vAlign w:val="center"/>
                </w:tcPr>
                <w:p w14:paraId="1307E1B9" w14:textId="77777777" w:rsidR="00DA3ECA" w:rsidRPr="00DF6307" w:rsidRDefault="00DA3ECA" w:rsidP="00DA3ECA">
                  <w:pPr>
                    <w:pStyle w:val="TAH"/>
                    <w:rPr>
                      <w:sz w:val="22"/>
                      <w:szCs w:val="22"/>
                    </w:rPr>
                  </w:pPr>
                  <w:r w:rsidRPr="00DF6307">
                    <w:rPr>
                      <w:sz w:val="22"/>
                      <w:szCs w:val="22"/>
                    </w:rPr>
                    <w:t>DCI format 1_0/1_2</w:t>
                  </w:r>
                </w:p>
              </w:tc>
              <w:tc>
                <w:tcPr>
                  <w:tcW w:w="2610" w:type="dxa"/>
                  <w:shd w:val="clear" w:color="auto" w:fill="E0E0E0"/>
                  <w:vAlign w:val="center"/>
                </w:tcPr>
                <w:p w14:paraId="306B3FF0" w14:textId="77777777" w:rsidR="00DA3ECA" w:rsidRPr="00DF6307" w:rsidRDefault="00DA3ECA" w:rsidP="00DA3ECA">
                  <w:pPr>
                    <w:pStyle w:val="TAH"/>
                    <w:rPr>
                      <w:sz w:val="22"/>
                      <w:szCs w:val="22"/>
                    </w:rPr>
                  </w:pPr>
                  <w:r w:rsidRPr="00DF6307">
                    <w:rPr>
                      <w:sz w:val="22"/>
                      <w:szCs w:val="22"/>
                    </w:rPr>
                    <w:t>DCI format 1_1</w:t>
                  </w:r>
                </w:p>
              </w:tc>
            </w:tr>
            <w:tr w:rsidR="00DA3ECA" w:rsidRPr="00DF6307" w14:paraId="4D6CA219" w14:textId="77777777" w:rsidTr="00CE703E">
              <w:trPr>
                <w:cantSplit/>
                <w:jc w:val="center"/>
              </w:trPr>
              <w:tc>
                <w:tcPr>
                  <w:tcW w:w="2250" w:type="dxa"/>
                  <w:vAlign w:val="center"/>
                </w:tcPr>
                <w:p w14:paraId="6C0053CD"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639BD03D" w14:textId="77777777" w:rsidR="00DA3ECA" w:rsidRPr="00DF6307" w:rsidRDefault="00DA3ECA" w:rsidP="00DA3ECA">
                  <w:pPr>
                    <w:pStyle w:val="TAC"/>
                    <w:rPr>
                      <w:sz w:val="22"/>
                      <w:szCs w:val="22"/>
                    </w:rPr>
                  </w:pPr>
                  <w:r w:rsidRPr="00DF6307">
                    <w:rPr>
                      <w:sz w:val="22"/>
                      <w:szCs w:val="22"/>
                    </w:rPr>
                    <w:t>set to all '0's</w:t>
                  </w:r>
                </w:p>
              </w:tc>
              <w:tc>
                <w:tcPr>
                  <w:tcW w:w="2245" w:type="dxa"/>
                  <w:vAlign w:val="center"/>
                </w:tcPr>
                <w:p w14:paraId="6B909C3C"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25C68F1A" w14:textId="77777777" w:rsidR="00DA3ECA" w:rsidRPr="00DF6307" w:rsidRDefault="00DA3ECA" w:rsidP="00DA3ECA">
                  <w:pPr>
                    <w:pStyle w:val="TAC"/>
                    <w:rPr>
                      <w:sz w:val="22"/>
                      <w:szCs w:val="22"/>
                    </w:rPr>
                  </w:pPr>
                  <w:r w:rsidRPr="00DF6307">
                    <w:rPr>
                      <w:sz w:val="22"/>
                      <w:szCs w:val="22"/>
                    </w:rPr>
                    <w:t>For the enabled transport block: set to all '0's</w:t>
                  </w:r>
                </w:p>
              </w:tc>
            </w:tr>
          </w:tbl>
          <w:p w14:paraId="5B938820" w14:textId="77777777" w:rsidR="00DA3ECA" w:rsidRPr="00DF6307" w:rsidRDefault="00DA3ECA" w:rsidP="00DA3ECA">
            <w:pPr>
              <w:rPr>
                <w:sz w:val="22"/>
                <w:szCs w:val="22"/>
                <w:lang w:eastAsia="zh-CN"/>
              </w:rPr>
            </w:pPr>
          </w:p>
          <w:p w14:paraId="5DEFE7EB" w14:textId="57A113E3" w:rsidR="00C213FC" w:rsidRPr="00DF6307" w:rsidRDefault="00DA3ECA" w:rsidP="00C213FC">
            <w:pPr>
              <w:pStyle w:val="TH"/>
              <w:spacing w:before="180"/>
              <w:rPr>
                <w:sz w:val="22"/>
                <w:szCs w:val="22"/>
                <w:lang w:eastAsia="zh-CN"/>
              </w:rPr>
            </w:pPr>
            <w:r w:rsidRPr="00DF6307">
              <w:rPr>
                <w:sz w:val="22"/>
                <w:szCs w:val="22"/>
                <w:lang w:eastAsia="zh-CN"/>
              </w:rPr>
              <w:t xml:space="preserve">Table 10.2-4: Special fields for </w:t>
            </w:r>
            <w:r w:rsidR="00C213FC" w:rsidRPr="00DF6307">
              <w:rPr>
                <w:color w:val="FF0000"/>
                <w:sz w:val="22"/>
                <w:szCs w:val="22"/>
                <w:u w:val="single"/>
                <w:lang w:eastAsia="zh-CN"/>
              </w:rPr>
              <w:t>a single or</w:t>
            </w:r>
            <w:r w:rsidR="00C213FC" w:rsidRPr="00DF6307">
              <w:rPr>
                <w:sz w:val="22"/>
                <w:szCs w:val="22"/>
                <w:lang w:eastAsia="zh-CN"/>
              </w:rPr>
              <w:t xml:space="preserve"> </w:t>
            </w:r>
            <w:r w:rsidRPr="00DF6307">
              <w:rPr>
                <w:sz w:val="22"/>
                <w:szCs w:val="22"/>
                <w:lang w:eastAsia="zh-CN"/>
              </w:rPr>
              <w:t>multiple DL SPS and UL grant Type 2 scheduling release PDCCH validation</w:t>
            </w:r>
            <w:r w:rsidR="00C213FC" w:rsidRPr="00DF6307">
              <w:rPr>
                <w:rFonts w:hint="eastAsia"/>
                <w:color w:val="FF0000"/>
                <w:sz w:val="22"/>
                <w:szCs w:val="22"/>
                <w:u w:val="single"/>
              </w:rPr>
              <w:t xml:space="preserve"> when a UE is provided multiple DL SPS or UL grant Type 2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DA3ECA" w:rsidRPr="00DF6307" w14:paraId="7EB6A002" w14:textId="77777777" w:rsidTr="00CE703E">
              <w:trPr>
                <w:cantSplit/>
                <w:jc w:val="center"/>
              </w:trPr>
              <w:tc>
                <w:tcPr>
                  <w:tcW w:w="3435" w:type="dxa"/>
                  <w:shd w:val="clear" w:color="auto" w:fill="E0E0E0"/>
                  <w:vAlign w:val="center"/>
                </w:tcPr>
                <w:p w14:paraId="5A5D133A" w14:textId="77777777" w:rsidR="00DA3ECA" w:rsidRPr="00DF6307" w:rsidRDefault="00DA3ECA" w:rsidP="00DA3ECA">
                  <w:pPr>
                    <w:pStyle w:val="TAH"/>
                    <w:rPr>
                      <w:sz w:val="22"/>
                      <w:szCs w:val="22"/>
                    </w:rPr>
                  </w:pPr>
                </w:p>
              </w:tc>
              <w:tc>
                <w:tcPr>
                  <w:tcW w:w="2160" w:type="dxa"/>
                  <w:shd w:val="clear" w:color="auto" w:fill="E0E0E0"/>
                  <w:vAlign w:val="center"/>
                </w:tcPr>
                <w:p w14:paraId="3FB78398" w14:textId="77777777" w:rsidR="00DA3ECA" w:rsidRPr="00DF6307" w:rsidRDefault="00DA3ECA" w:rsidP="00DA3ECA">
                  <w:pPr>
                    <w:pStyle w:val="TAH"/>
                    <w:rPr>
                      <w:sz w:val="22"/>
                      <w:szCs w:val="22"/>
                    </w:rPr>
                  </w:pPr>
                  <w:r w:rsidRPr="00DF6307">
                    <w:rPr>
                      <w:sz w:val="22"/>
                      <w:szCs w:val="22"/>
                    </w:rPr>
                    <w:t xml:space="preserve">DCI format 0_0/0_1/0_2 </w:t>
                  </w:r>
                </w:p>
              </w:tc>
              <w:tc>
                <w:tcPr>
                  <w:tcW w:w="2680" w:type="dxa"/>
                  <w:shd w:val="clear" w:color="auto" w:fill="E0E0E0"/>
                  <w:vAlign w:val="center"/>
                </w:tcPr>
                <w:p w14:paraId="7E402ACB" w14:textId="77777777" w:rsidR="00DA3ECA" w:rsidRPr="00DF6307" w:rsidRDefault="00DA3ECA" w:rsidP="00DA3ECA">
                  <w:pPr>
                    <w:pStyle w:val="TAH"/>
                    <w:rPr>
                      <w:sz w:val="22"/>
                      <w:szCs w:val="22"/>
                    </w:rPr>
                  </w:pPr>
                  <w:r w:rsidRPr="00DF6307">
                    <w:rPr>
                      <w:sz w:val="22"/>
                      <w:szCs w:val="22"/>
                    </w:rPr>
                    <w:t>DCI format 1_0/1_1/1_2</w:t>
                  </w:r>
                </w:p>
              </w:tc>
            </w:tr>
            <w:tr w:rsidR="00DA3ECA" w:rsidRPr="00DF6307" w14:paraId="340B568C" w14:textId="77777777" w:rsidTr="00CE703E">
              <w:trPr>
                <w:cantSplit/>
                <w:jc w:val="center"/>
              </w:trPr>
              <w:tc>
                <w:tcPr>
                  <w:tcW w:w="3435" w:type="dxa"/>
                  <w:vAlign w:val="center"/>
                </w:tcPr>
                <w:p w14:paraId="3F256D14"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19D677F4" w14:textId="77777777" w:rsidR="00DA3ECA" w:rsidRPr="00DF6307" w:rsidRDefault="00DA3ECA" w:rsidP="00DA3ECA">
                  <w:pPr>
                    <w:pStyle w:val="TAC"/>
                    <w:rPr>
                      <w:sz w:val="22"/>
                      <w:szCs w:val="22"/>
                    </w:rPr>
                  </w:pPr>
                  <w:r w:rsidRPr="00DF6307">
                    <w:rPr>
                      <w:sz w:val="22"/>
                      <w:szCs w:val="22"/>
                    </w:rPr>
                    <w:t>set to all '0's</w:t>
                  </w:r>
                </w:p>
              </w:tc>
              <w:tc>
                <w:tcPr>
                  <w:tcW w:w="2680" w:type="dxa"/>
                  <w:vAlign w:val="center"/>
                </w:tcPr>
                <w:p w14:paraId="53C47D64"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AD3A8EE" w14:textId="77777777" w:rsidTr="00CE703E">
              <w:trPr>
                <w:cantSplit/>
                <w:jc w:val="center"/>
              </w:trPr>
              <w:tc>
                <w:tcPr>
                  <w:tcW w:w="3435" w:type="dxa"/>
                  <w:vAlign w:val="center"/>
                </w:tcPr>
                <w:p w14:paraId="3203FDF2" w14:textId="77777777" w:rsidR="00DA3ECA" w:rsidRPr="00DF6307" w:rsidRDefault="00DA3ECA" w:rsidP="00DA3ECA">
                  <w:pPr>
                    <w:pStyle w:val="TAC"/>
                    <w:rPr>
                      <w:sz w:val="22"/>
                      <w:szCs w:val="22"/>
                    </w:rPr>
                  </w:pPr>
                  <w:r w:rsidRPr="00DF6307">
                    <w:rPr>
                      <w:sz w:val="22"/>
                      <w:szCs w:val="22"/>
                    </w:rPr>
                    <w:t>Modulation and coding scheme</w:t>
                  </w:r>
                </w:p>
              </w:tc>
              <w:tc>
                <w:tcPr>
                  <w:tcW w:w="2160" w:type="dxa"/>
                  <w:vAlign w:val="center"/>
                </w:tcPr>
                <w:p w14:paraId="5E31F285" w14:textId="77777777" w:rsidR="00DA3ECA" w:rsidRPr="00DF6307" w:rsidRDefault="00DA3ECA" w:rsidP="00DA3ECA">
                  <w:pPr>
                    <w:pStyle w:val="TAC"/>
                    <w:rPr>
                      <w:sz w:val="22"/>
                      <w:szCs w:val="22"/>
                    </w:rPr>
                  </w:pPr>
                  <w:r w:rsidRPr="00DF6307">
                    <w:rPr>
                      <w:sz w:val="22"/>
                      <w:szCs w:val="22"/>
                    </w:rPr>
                    <w:t>set to all '1's</w:t>
                  </w:r>
                </w:p>
              </w:tc>
              <w:tc>
                <w:tcPr>
                  <w:tcW w:w="2680" w:type="dxa"/>
                  <w:vAlign w:val="center"/>
                </w:tcPr>
                <w:p w14:paraId="3D31CEB4" w14:textId="77777777" w:rsidR="00DA3ECA" w:rsidRPr="00DF6307" w:rsidRDefault="00DA3ECA" w:rsidP="00DA3ECA">
                  <w:pPr>
                    <w:pStyle w:val="TAC"/>
                    <w:rPr>
                      <w:sz w:val="22"/>
                      <w:szCs w:val="22"/>
                    </w:rPr>
                  </w:pPr>
                  <w:r w:rsidRPr="00DF6307">
                    <w:rPr>
                      <w:sz w:val="22"/>
                      <w:szCs w:val="22"/>
                    </w:rPr>
                    <w:t>set to all '1's</w:t>
                  </w:r>
                </w:p>
              </w:tc>
            </w:tr>
            <w:tr w:rsidR="00DA3ECA" w:rsidRPr="00DF6307" w14:paraId="67527E64" w14:textId="77777777" w:rsidTr="00CE703E">
              <w:trPr>
                <w:cantSplit/>
                <w:jc w:val="center"/>
              </w:trPr>
              <w:tc>
                <w:tcPr>
                  <w:tcW w:w="3435" w:type="dxa"/>
                  <w:vAlign w:val="center"/>
                </w:tcPr>
                <w:p w14:paraId="65048E9F" w14:textId="77777777" w:rsidR="00DA3ECA" w:rsidRPr="00DF6307" w:rsidRDefault="00DA3ECA" w:rsidP="00DA3ECA">
                  <w:pPr>
                    <w:pStyle w:val="TAC"/>
                    <w:rPr>
                      <w:sz w:val="22"/>
                      <w:szCs w:val="22"/>
                    </w:rPr>
                  </w:pPr>
                  <w:r w:rsidRPr="00DF6307">
                    <w:rPr>
                      <w:sz w:val="22"/>
                      <w:szCs w:val="22"/>
                    </w:rPr>
                    <w:lastRenderedPageBreak/>
                    <w:t>Frequency domain resource assignment</w:t>
                  </w:r>
                </w:p>
              </w:tc>
              <w:tc>
                <w:tcPr>
                  <w:tcW w:w="2160" w:type="dxa"/>
                  <w:vAlign w:val="center"/>
                </w:tcPr>
                <w:p w14:paraId="7AE053A2" w14:textId="77777777" w:rsidR="00DA3ECA" w:rsidRPr="00DF6307" w:rsidRDefault="00DA3ECA" w:rsidP="00DA3ECA">
                  <w:pPr>
                    <w:pStyle w:val="afa"/>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0AF560F2" w14:textId="13F9A7C3" w:rsidR="00DA3ECA" w:rsidRPr="00DF6307" w:rsidRDefault="00DA3ECA" w:rsidP="00DA3ECA">
                  <w:pPr>
                    <w:pStyle w:val="TAC"/>
                    <w:rPr>
                      <w:rFonts w:cs="Arial"/>
                      <w:sz w:val="22"/>
                      <w:szCs w:val="22"/>
                    </w:rPr>
                  </w:pPr>
                  <w:r w:rsidRPr="00DF6307">
                    <w:rPr>
                      <w:rFonts w:cs="Arial"/>
                      <w:sz w:val="22"/>
                      <w:szCs w:val="22"/>
                    </w:rPr>
                    <w:t>set to all '1's</w:t>
                  </w:r>
                  <w:r w:rsidR="00C213FC" w:rsidRPr="00DF6307">
                    <w:rPr>
                      <w:rFonts w:cs="Arial"/>
                      <w:sz w:val="22"/>
                      <w:szCs w:val="22"/>
                    </w:rPr>
                    <w:t xml:space="preserve"> </w:t>
                  </w:r>
                  <w:r w:rsidR="00C213FC"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435DE757" w14:textId="77777777" w:rsidR="00056DEF" w:rsidRPr="00056DEF" w:rsidRDefault="00056DEF" w:rsidP="00056DEF">
                  <w:pPr>
                    <w:pStyle w:val="TAC"/>
                    <w:rPr>
                      <w:sz w:val="22"/>
                      <w:szCs w:val="22"/>
                    </w:rPr>
                  </w:pPr>
                  <w:r w:rsidRPr="00056DEF">
                    <w:rPr>
                      <w:sz w:val="22"/>
                      <w:szCs w:val="22"/>
                    </w:rPr>
                    <w:t xml:space="preserve">set to all '0's for FDRA Type 0 </w:t>
                  </w:r>
                  <w:r w:rsidRPr="00056DEF">
                    <w:rPr>
                      <w:color w:val="FF0000"/>
                      <w:sz w:val="22"/>
                      <w:szCs w:val="22"/>
                      <w:u w:val="single"/>
                    </w:rPr>
                    <w:t>or for ‘dynamicSwitch’</w:t>
                  </w:r>
                </w:p>
                <w:p w14:paraId="2317E901" w14:textId="0480C4A2" w:rsidR="00056DEF" w:rsidRPr="00DF6307" w:rsidRDefault="00056DEF" w:rsidP="00056DEF">
                  <w:pPr>
                    <w:pStyle w:val="TAC"/>
                    <w:rPr>
                      <w:sz w:val="22"/>
                      <w:szCs w:val="22"/>
                    </w:rPr>
                  </w:pPr>
                  <w:r w:rsidRPr="00056DEF">
                    <w:rPr>
                      <w:sz w:val="22"/>
                      <w:szCs w:val="22"/>
                    </w:rPr>
                    <w:t>set to all '1's for FDRA Type 1</w:t>
                  </w:r>
                </w:p>
              </w:tc>
            </w:tr>
          </w:tbl>
          <w:p w14:paraId="68BC21B7" w14:textId="77777777" w:rsidR="00956C5C" w:rsidRPr="00DF6307" w:rsidRDefault="00956C5C" w:rsidP="00956C5C">
            <w:pPr>
              <w:jc w:val="center"/>
              <w:rPr>
                <w:color w:val="FF0000"/>
                <w:sz w:val="22"/>
                <w:szCs w:val="22"/>
                <w:lang w:eastAsia="zh-CN"/>
              </w:rPr>
            </w:pPr>
          </w:p>
          <w:p w14:paraId="55808E0A" w14:textId="6860E849" w:rsidR="00DA3ECA" w:rsidRPr="00DF6307" w:rsidRDefault="00956C5C" w:rsidP="00956C5C">
            <w:pPr>
              <w:jc w:val="center"/>
              <w:rPr>
                <w:rFonts w:eastAsia="宋体"/>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tc>
      </w:tr>
    </w:tbl>
    <w:p w14:paraId="0AF2766E" w14:textId="55A15512" w:rsidR="00DA3ECA" w:rsidRDefault="00DA3ECA" w:rsidP="00DA3ECA">
      <w:pPr>
        <w:rPr>
          <w:rFonts w:eastAsia="宋体"/>
          <w:sz w:val="22"/>
          <w:szCs w:val="22"/>
          <w:lang w:eastAsia="zh-CN"/>
        </w:rPr>
      </w:pPr>
    </w:p>
    <w:p w14:paraId="3FE433AE" w14:textId="05C5E246" w:rsidR="008C6DBE" w:rsidRDefault="00C1775F" w:rsidP="008C6DBE">
      <w:pPr>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lternatively, </w:t>
      </w:r>
      <w:r w:rsidR="00155D5B">
        <w:rPr>
          <w:rFonts w:eastAsia="宋体"/>
          <w:sz w:val="22"/>
          <w:szCs w:val="22"/>
          <w:lang w:eastAsia="zh-CN"/>
        </w:rPr>
        <w:t xml:space="preserve">based on the email discussion </w:t>
      </w:r>
      <w:r>
        <w:rPr>
          <w:rFonts w:eastAsia="宋体"/>
          <w:sz w:val="22"/>
          <w:szCs w:val="22"/>
          <w:lang w:eastAsia="zh-CN"/>
        </w:rPr>
        <w:t>during the prepa</w:t>
      </w:r>
      <w:r w:rsidR="00155D5B">
        <w:rPr>
          <w:rFonts w:eastAsia="宋体"/>
          <w:sz w:val="22"/>
          <w:szCs w:val="22"/>
          <w:lang w:eastAsia="zh-CN"/>
        </w:rPr>
        <w:t xml:space="preserve">ration phase, </w:t>
      </w:r>
      <w:r w:rsidR="008C6DBE">
        <w:rPr>
          <w:rFonts w:eastAsia="宋体"/>
          <w:sz w:val="22"/>
          <w:szCs w:val="22"/>
          <w:lang w:eastAsia="zh-CN"/>
        </w:rPr>
        <w:t xml:space="preserve">Huawei commented that according to the conclusion made for </w:t>
      </w:r>
      <w:r w:rsidR="008C6DBE" w:rsidRPr="008C6DBE">
        <w:rPr>
          <w:rFonts w:eastAsia="宋体"/>
          <w:sz w:val="22"/>
          <w:szCs w:val="22"/>
          <w:lang w:eastAsia="zh-CN"/>
        </w:rPr>
        <w:t>FDRA field se</w:t>
      </w:r>
      <w:r w:rsidR="008C6DBE">
        <w:rPr>
          <w:rFonts w:eastAsia="宋体"/>
          <w:sz w:val="22"/>
          <w:szCs w:val="22"/>
          <w:lang w:eastAsia="zh-CN"/>
        </w:rPr>
        <w:t xml:space="preserve">tting for CG release validation, it is no problem to </w:t>
      </w:r>
      <w:r w:rsidR="008C6DBE" w:rsidRPr="008C6DBE">
        <w:rPr>
          <w:rFonts w:eastAsia="宋体"/>
          <w:sz w:val="22"/>
          <w:szCs w:val="22"/>
          <w:lang w:eastAsia="zh-CN"/>
        </w:rPr>
        <w:t xml:space="preserve">always set the FDRA field to </w:t>
      </w:r>
      <w:r w:rsidR="008C6DBE" w:rsidRPr="008C6DBE">
        <w:rPr>
          <w:rFonts w:eastAsia="宋体" w:hint="eastAsia"/>
          <w:sz w:val="22"/>
          <w:szCs w:val="22"/>
          <w:lang w:eastAsia="zh-CN"/>
        </w:rPr>
        <w:t>“</w:t>
      </w:r>
      <w:r w:rsidR="008C6DBE" w:rsidRPr="008C6DBE">
        <w:rPr>
          <w:rFonts w:eastAsia="宋体"/>
          <w:sz w:val="22"/>
          <w:szCs w:val="22"/>
          <w:lang w:eastAsia="zh-CN"/>
        </w:rPr>
        <w:t>1s</w:t>
      </w:r>
      <w:r w:rsidR="008C6DBE" w:rsidRPr="008C6DBE">
        <w:rPr>
          <w:rFonts w:eastAsia="宋体" w:hint="eastAsia"/>
          <w:sz w:val="22"/>
          <w:szCs w:val="22"/>
          <w:lang w:eastAsia="zh-CN"/>
        </w:rPr>
        <w:t>”</w:t>
      </w:r>
      <w:r w:rsidR="008C6DBE" w:rsidRPr="008C6DBE">
        <w:rPr>
          <w:rFonts w:eastAsia="宋体"/>
          <w:sz w:val="22"/>
          <w:szCs w:val="22"/>
          <w:lang w:eastAsia="zh-CN"/>
        </w:rPr>
        <w:t xml:space="preserve"> irrespective of the FDRA type in the release DCI</w:t>
      </w:r>
      <w:r w:rsidR="008C6DBE">
        <w:rPr>
          <w:rFonts w:eastAsia="宋体"/>
          <w:sz w:val="22"/>
          <w:szCs w:val="22"/>
          <w:lang w:eastAsia="zh-CN"/>
        </w:rPr>
        <w:t>.</w:t>
      </w:r>
      <w:r w:rsidR="008C6DBE" w:rsidRPr="008C6DBE">
        <w:rPr>
          <w:rFonts w:eastAsia="宋体"/>
          <w:sz w:val="22"/>
          <w:szCs w:val="22"/>
          <w:lang w:eastAsia="zh-CN"/>
        </w:rPr>
        <w:t xml:space="preserve"> </w:t>
      </w:r>
      <w:r w:rsidR="008C6DBE">
        <w:rPr>
          <w:rFonts w:eastAsia="宋体"/>
          <w:sz w:val="22"/>
          <w:szCs w:val="22"/>
          <w:lang w:eastAsia="zh-CN"/>
        </w:rPr>
        <w:t>B</w:t>
      </w:r>
      <w:r w:rsidR="008C6DBE" w:rsidRPr="008C6DBE">
        <w:rPr>
          <w:rFonts w:eastAsia="宋体"/>
          <w:sz w:val="22"/>
          <w:szCs w:val="22"/>
          <w:lang w:eastAsia="zh-CN"/>
        </w:rPr>
        <w:t xml:space="preserve">ecause the 5-bits MCS field in this case can be used to differentiate the activation and the </w:t>
      </w:r>
      <w:r w:rsidR="008C6DBE">
        <w:rPr>
          <w:rFonts w:eastAsia="宋体"/>
          <w:sz w:val="22"/>
          <w:szCs w:val="22"/>
          <w:lang w:eastAsia="zh-CN"/>
        </w:rPr>
        <w:t xml:space="preserve">release PDCCH. </w:t>
      </w:r>
      <w:r w:rsidR="008C6DBE" w:rsidRPr="008C6DBE">
        <w:rPr>
          <w:rFonts w:eastAsia="宋体"/>
          <w:sz w:val="22"/>
          <w:szCs w:val="22"/>
          <w:lang w:eastAsia="zh-CN"/>
        </w:rPr>
        <w:t>Therefore, further optimization for SPS r</w:t>
      </w:r>
      <w:r w:rsidR="008C6DBE">
        <w:rPr>
          <w:rFonts w:eastAsia="宋体"/>
          <w:sz w:val="22"/>
          <w:szCs w:val="22"/>
          <w:lang w:eastAsia="zh-CN"/>
        </w:rPr>
        <w:t>elease validation is not needed and proposed following TP:</w:t>
      </w:r>
    </w:p>
    <w:p w14:paraId="55BF6029" w14:textId="52980FD8" w:rsidR="00155D5B" w:rsidRDefault="00155D5B" w:rsidP="00DA3ECA">
      <w:pPr>
        <w:rPr>
          <w:rFonts w:eastAsia="宋体"/>
          <w:sz w:val="22"/>
          <w:szCs w:val="22"/>
          <w:lang w:val="en-US" w:eastAsia="zh-CN"/>
        </w:rPr>
      </w:pPr>
    </w:p>
    <w:p w14:paraId="6E03160F" w14:textId="0C49D7FE" w:rsidR="00331281" w:rsidRDefault="00331281" w:rsidP="00331281">
      <w:pPr>
        <w:pStyle w:val="afc"/>
        <w:numPr>
          <w:ilvl w:val="0"/>
          <w:numId w:val="8"/>
        </w:numPr>
        <w:spacing w:afterLines="50" w:after="120"/>
        <w:ind w:leftChars="0" w:left="284" w:hanging="284"/>
        <w:rPr>
          <w:b/>
          <w:bCs/>
          <w:sz w:val="22"/>
          <w:szCs w:val="18"/>
          <w:u w:val="single"/>
        </w:rPr>
      </w:pPr>
      <w:r>
        <w:rPr>
          <w:b/>
          <w:bCs/>
          <w:sz w:val="22"/>
          <w:szCs w:val="18"/>
          <w:u w:val="single"/>
        </w:rPr>
        <w:t>TP version 2</w:t>
      </w:r>
      <w:r w:rsidRPr="00A93B2E">
        <w:rPr>
          <w:b/>
          <w:bCs/>
          <w:sz w:val="22"/>
          <w:szCs w:val="18"/>
          <w:u w:val="single"/>
        </w:rPr>
        <w:t>:</w:t>
      </w:r>
      <w:r>
        <w:rPr>
          <w:b/>
          <w:bCs/>
          <w:sz w:val="22"/>
          <w:szCs w:val="18"/>
          <w:u w:val="single"/>
        </w:rPr>
        <w:t xml:space="preserve"> adopt following TP in </w:t>
      </w:r>
      <w:r w:rsidRPr="00DA3ECA">
        <w:rPr>
          <w:b/>
          <w:bCs/>
          <w:sz w:val="22"/>
          <w:szCs w:val="18"/>
          <w:u w:val="single"/>
        </w:rPr>
        <w:t>Sec. 10.2 of TS 38.213</w:t>
      </w:r>
    </w:p>
    <w:p w14:paraId="2EA4BAD2" w14:textId="77777777" w:rsidR="00331281" w:rsidRPr="00331281" w:rsidRDefault="00331281" w:rsidP="00DA3ECA">
      <w:pPr>
        <w:rPr>
          <w:rFonts w:eastAsia="宋体"/>
          <w:sz w:val="22"/>
          <w:szCs w:val="22"/>
          <w:lang w:eastAsia="zh-CN"/>
        </w:rPr>
      </w:pPr>
    </w:p>
    <w:tbl>
      <w:tblPr>
        <w:tblStyle w:val="af9"/>
        <w:tblW w:w="0" w:type="auto"/>
        <w:tblLook w:val="04A0" w:firstRow="1" w:lastRow="0" w:firstColumn="1" w:lastColumn="0" w:noHBand="0" w:noVBand="1"/>
      </w:tblPr>
      <w:tblGrid>
        <w:gridCol w:w="9962"/>
      </w:tblGrid>
      <w:tr w:rsidR="008C6DBE" w:rsidRPr="00DF6307" w14:paraId="1702D394" w14:textId="77777777" w:rsidTr="008B3781">
        <w:tc>
          <w:tcPr>
            <w:tcW w:w="9962" w:type="dxa"/>
          </w:tcPr>
          <w:p w14:paraId="1D88DE53" w14:textId="77777777" w:rsidR="008C6DBE" w:rsidRPr="00DF6307" w:rsidRDefault="008C6DBE" w:rsidP="008B3781">
            <w:pPr>
              <w:pStyle w:val="2"/>
              <w:outlineLvl w:val="1"/>
              <w:rPr>
                <w:rFonts w:cs="Arial"/>
                <w:color w:val="000000"/>
                <w:sz w:val="22"/>
                <w:szCs w:val="22"/>
                <w:lang w:eastAsia="zh-CN"/>
              </w:rPr>
            </w:pPr>
            <w:r w:rsidRPr="00DF6307">
              <w:rPr>
                <w:sz w:val="22"/>
                <w:szCs w:val="22"/>
              </w:rPr>
              <w:t>10</w:t>
            </w:r>
            <w:r w:rsidRPr="00DF6307">
              <w:rPr>
                <w:rFonts w:hint="eastAsia"/>
                <w:sz w:val="22"/>
                <w:szCs w:val="22"/>
              </w:rPr>
              <w:t>.2</w:t>
            </w:r>
            <w:r w:rsidRPr="00DF6307">
              <w:rPr>
                <w:rFonts w:hint="eastAsia"/>
                <w:sz w:val="22"/>
                <w:szCs w:val="22"/>
              </w:rPr>
              <w:tab/>
            </w:r>
            <w:r w:rsidRPr="00DF6307">
              <w:rPr>
                <w:sz w:val="22"/>
                <w:szCs w:val="22"/>
              </w:rPr>
              <w:t xml:space="preserve">PDCCH validation for DL SPS </w:t>
            </w:r>
            <w:r w:rsidRPr="00DF6307">
              <w:rPr>
                <w:rFonts w:cs="Arial"/>
                <w:color w:val="000000"/>
                <w:sz w:val="22"/>
                <w:szCs w:val="22"/>
                <w:lang w:eastAsia="zh-CN"/>
              </w:rPr>
              <w:t>and UL grant Type 2</w:t>
            </w:r>
          </w:p>
          <w:p w14:paraId="26C5E641" w14:textId="77777777" w:rsidR="008C6DBE" w:rsidRPr="00DF6307" w:rsidRDefault="008C6DBE" w:rsidP="008B3781">
            <w:pPr>
              <w:jc w:val="center"/>
              <w:rPr>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p w14:paraId="111F05C3" w14:textId="77777777" w:rsidR="008C6DBE" w:rsidRPr="00DF6307" w:rsidRDefault="008C6DBE" w:rsidP="008B3781">
            <w:pPr>
              <w:pStyle w:val="B1"/>
              <w:ind w:left="0" w:firstLine="0"/>
              <w:rPr>
                <w:sz w:val="22"/>
                <w:szCs w:val="22"/>
              </w:rPr>
            </w:pPr>
            <w:r w:rsidRPr="00DF6307">
              <w:rPr>
                <w:rFonts w:eastAsia="等线"/>
                <w:sz w:val="22"/>
                <w:szCs w:val="22"/>
                <w:lang w:eastAsia="zh-CN"/>
              </w:rPr>
              <w:t xml:space="preserve">If a UE is provided a single configuration for </w:t>
            </w:r>
            <w:r w:rsidRPr="00DF6307">
              <w:rPr>
                <w:rFonts w:eastAsia="等线"/>
                <w:sz w:val="22"/>
                <w:szCs w:val="22"/>
                <w:lang w:val="en-US" w:eastAsia="zh-CN"/>
              </w:rPr>
              <w:t xml:space="preserve">UL grant Type 2 PUSCH or for </w:t>
            </w:r>
            <w:r w:rsidRPr="00DF6307">
              <w:rPr>
                <w:rFonts w:eastAsia="等线"/>
                <w:sz w:val="22"/>
                <w:szCs w:val="22"/>
                <w:lang w:eastAsia="zh-CN"/>
              </w:rPr>
              <w:t>SPS</w:t>
            </w:r>
            <w:r w:rsidRPr="00DF6307">
              <w:rPr>
                <w:rFonts w:eastAsia="等线"/>
                <w:sz w:val="22"/>
                <w:szCs w:val="22"/>
                <w:lang w:val="en-US" w:eastAsia="zh-CN"/>
              </w:rPr>
              <w:t xml:space="preserve"> PDSCH, v</w:t>
            </w:r>
            <w:r w:rsidRPr="00DF6307">
              <w:rPr>
                <w:rFonts w:eastAsia="等线"/>
                <w:sz w:val="22"/>
                <w:szCs w:val="22"/>
                <w:lang w:eastAsia="zh-CN"/>
              </w:rPr>
              <w:t xml:space="preserve">alidation of the DCI format is achieved if all fields for the DCI format are set according to Table 10.2-1 or Table 10.2-2. </w:t>
            </w:r>
          </w:p>
          <w:p w14:paraId="6E2CBB84" w14:textId="77777777" w:rsidR="008C6DBE" w:rsidRPr="00DF6307" w:rsidRDefault="008C6DBE" w:rsidP="008B3781">
            <w:pPr>
              <w:rPr>
                <w:sz w:val="22"/>
                <w:szCs w:val="22"/>
              </w:rPr>
            </w:pPr>
            <w:r w:rsidRPr="00DF6307">
              <w:rPr>
                <w:rFonts w:eastAsia="等线"/>
                <w:sz w:val="22"/>
                <w:szCs w:val="22"/>
                <w:lang w:eastAsia="zh-CN"/>
              </w:rPr>
              <w:t xml:space="preserve">If a UE is </w:t>
            </w:r>
            <w:r w:rsidRPr="00DF6307">
              <w:rPr>
                <w:rFonts w:eastAsia="等线"/>
                <w:sz w:val="22"/>
                <w:szCs w:val="22"/>
                <w:lang w:val="en-US" w:eastAsia="zh-CN"/>
              </w:rPr>
              <w:t xml:space="preserve">provided more than one configurations for UL grant Type 2 PUSCH or for </w:t>
            </w:r>
            <w:r w:rsidRPr="00DF6307">
              <w:rPr>
                <w:rFonts w:eastAsia="等线"/>
                <w:sz w:val="22"/>
                <w:szCs w:val="22"/>
                <w:lang w:eastAsia="zh-CN"/>
              </w:rPr>
              <w:t>SPS</w:t>
            </w:r>
            <w:r w:rsidRPr="00DF6307">
              <w:rPr>
                <w:rFonts w:eastAsia="等线"/>
                <w:sz w:val="22"/>
                <w:szCs w:val="22"/>
                <w:lang w:val="en-US" w:eastAsia="zh-CN"/>
              </w:rPr>
              <w:t xml:space="preserve"> PDSCH, a</w:t>
            </w:r>
            <w:r w:rsidRPr="00DF6307">
              <w:rPr>
                <w:rFonts w:eastAsia="等线"/>
                <w:sz w:val="22"/>
                <w:szCs w:val="22"/>
                <w:lang w:eastAsia="zh-CN"/>
              </w:rPr>
              <w:t xml:space="preserve"> value of the HARQ process number field </w:t>
            </w:r>
            <w:r w:rsidRPr="00DF6307">
              <w:rPr>
                <w:rFonts w:eastAsia="等线"/>
                <w:sz w:val="22"/>
                <w:szCs w:val="22"/>
                <w:lang w:val="en-US" w:eastAsia="zh-CN"/>
              </w:rPr>
              <w:t xml:space="preserve">in a DCI format </w:t>
            </w:r>
            <w:r w:rsidRPr="00DF6307">
              <w:rPr>
                <w:rFonts w:eastAsia="等线"/>
                <w:sz w:val="22"/>
                <w:szCs w:val="22"/>
                <w:lang w:eastAsia="zh-CN"/>
              </w:rPr>
              <w:t xml:space="preserve">indicates </w:t>
            </w:r>
            <w:r w:rsidRPr="00DF6307">
              <w:rPr>
                <w:rFonts w:eastAsia="等线"/>
                <w:sz w:val="22"/>
                <w:szCs w:val="22"/>
                <w:lang w:val="en-US" w:eastAsia="zh-CN"/>
              </w:rPr>
              <w:t xml:space="preserve">an activation for </w:t>
            </w:r>
            <w:r w:rsidRPr="00DF6307">
              <w:rPr>
                <w:rFonts w:eastAsia="等线"/>
                <w:sz w:val="22"/>
                <w:szCs w:val="22"/>
                <w:lang w:eastAsia="zh-CN"/>
              </w:rPr>
              <w:t>a</w:t>
            </w:r>
            <w:r w:rsidRPr="00DF6307">
              <w:rPr>
                <w:rFonts w:eastAsia="等线"/>
                <w:sz w:val="22"/>
                <w:szCs w:val="22"/>
                <w:lang w:val="en-US" w:eastAsia="zh-CN"/>
              </w:rPr>
              <w:t xml:space="preserve"> corresponding UL grant Type 2 PUSCH or for a </w:t>
            </w:r>
            <w:r w:rsidRPr="00DF6307">
              <w:rPr>
                <w:rFonts w:eastAsia="等线"/>
                <w:sz w:val="22"/>
                <w:szCs w:val="22"/>
                <w:lang w:eastAsia="zh-CN"/>
              </w:rPr>
              <w:t>SPS</w:t>
            </w:r>
            <w:r w:rsidRPr="00DF6307">
              <w:rPr>
                <w:rFonts w:eastAsia="等线"/>
                <w:sz w:val="22"/>
                <w:szCs w:val="22"/>
                <w:lang w:val="en-US" w:eastAsia="zh-CN"/>
              </w:rPr>
              <w:t xml:space="preserve"> PDSCH configuration</w:t>
            </w:r>
            <w:r w:rsidRPr="00DF6307">
              <w:rPr>
                <w:rFonts w:eastAsia="等线"/>
                <w:sz w:val="22"/>
                <w:szCs w:val="22"/>
                <w:lang w:eastAsia="zh-CN"/>
              </w:rPr>
              <w:t xml:space="preserve"> </w:t>
            </w:r>
            <w:r w:rsidRPr="00DF6307">
              <w:rPr>
                <w:rFonts w:eastAsia="等线"/>
                <w:sz w:val="22"/>
                <w:szCs w:val="22"/>
                <w:lang w:val="en-US" w:eastAsia="zh-CN"/>
              </w:rPr>
              <w:t xml:space="preserve">with a same value as provided by </w:t>
            </w:r>
            <w:r w:rsidRPr="00DF6307">
              <w:rPr>
                <w:rFonts w:eastAsia="等线"/>
                <w:i/>
                <w:sz w:val="22"/>
                <w:szCs w:val="22"/>
                <w:lang w:val="en-US" w:eastAsia="zh-CN"/>
              </w:rPr>
              <w:t>Configuredgrantconfig-index</w:t>
            </w:r>
            <w:r w:rsidRPr="00DF6307">
              <w:rPr>
                <w:rFonts w:eastAsia="等线"/>
                <w:sz w:val="22"/>
                <w:szCs w:val="22"/>
                <w:lang w:val="en-US" w:eastAsia="zh-CN"/>
              </w:rPr>
              <w:t xml:space="preserve"> or by </w:t>
            </w:r>
            <w:r w:rsidRPr="00DF6307">
              <w:rPr>
                <w:rFonts w:eastAsia="等线"/>
                <w:i/>
                <w:sz w:val="22"/>
                <w:szCs w:val="22"/>
                <w:lang w:val="en-US" w:eastAsia="zh-CN"/>
              </w:rPr>
              <w:t>SPSconfig-index</w:t>
            </w:r>
            <w:r w:rsidRPr="00DF6307">
              <w:rPr>
                <w:rFonts w:eastAsia="等线"/>
                <w:sz w:val="22"/>
                <w:szCs w:val="22"/>
                <w:lang w:val="en-US" w:eastAsia="zh-CN"/>
              </w:rPr>
              <w:t xml:space="preserve">, respectively. </w:t>
            </w:r>
            <w:r w:rsidRPr="00DF6307">
              <w:rPr>
                <w:rFonts w:eastAsia="等线"/>
                <w:sz w:val="22"/>
                <w:szCs w:val="22"/>
                <w:lang w:eastAsia="zh-CN"/>
              </w:rPr>
              <w:t>Validation of the DCI format is achieved if the RV field for the DCI format is set as in Table 10.2-</w:t>
            </w:r>
            <w:r w:rsidRPr="00DF6307">
              <w:rPr>
                <w:rFonts w:eastAsia="等线"/>
                <w:sz w:val="22"/>
                <w:szCs w:val="22"/>
                <w:lang w:val="en-US" w:eastAsia="zh-CN"/>
              </w:rPr>
              <w:t>3</w:t>
            </w:r>
            <w:r w:rsidRPr="00DF6307">
              <w:rPr>
                <w:rFonts w:eastAsia="等线"/>
                <w:sz w:val="22"/>
                <w:szCs w:val="22"/>
                <w:lang w:eastAsia="zh-CN"/>
              </w:rPr>
              <w:t xml:space="preserve">. </w:t>
            </w:r>
          </w:p>
          <w:p w14:paraId="4522A134" w14:textId="77777777" w:rsidR="008C6DBE" w:rsidRPr="00DF6307" w:rsidRDefault="008C6DBE" w:rsidP="008B3781">
            <w:pPr>
              <w:rPr>
                <w:rFonts w:eastAsia="等线"/>
                <w:sz w:val="22"/>
                <w:szCs w:val="22"/>
                <w:lang w:eastAsia="zh-CN"/>
              </w:rPr>
            </w:pPr>
            <w:r w:rsidRPr="00DF6307">
              <w:rPr>
                <w:rFonts w:eastAsia="等线"/>
                <w:sz w:val="22"/>
                <w:szCs w:val="22"/>
                <w:lang w:eastAsia="zh-CN"/>
              </w:rPr>
              <w:t xml:space="preserve">If a UE is </w:t>
            </w:r>
            <w:r w:rsidRPr="00DF6307">
              <w:rPr>
                <w:rFonts w:eastAsia="等线"/>
                <w:sz w:val="22"/>
                <w:szCs w:val="22"/>
                <w:lang w:val="en-US" w:eastAsia="zh-CN"/>
              </w:rPr>
              <w:t xml:space="preserve">provided more than one configurations for UL grant Type 2 PUSCH or for </w:t>
            </w:r>
            <w:r w:rsidRPr="00DF6307">
              <w:rPr>
                <w:rFonts w:eastAsia="等线"/>
                <w:sz w:val="22"/>
                <w:szCs w:val="22"/>
                <w:lang w:eastAsia="zh-CN"/>
              </w:rPr>
              <w:t>SPS</w:t>
            </w:r>
            <w:r w:rsidRPr="00DF6307">
              <w:rPr>
                <w:rFonts w:eastAsia="等线"/>
                <w:sz w:val="22"/>
                <w:szCs w:val="22"/>
                <w:lang w:val="en-US" w:eastAsia="zh-CN"/>
              </w:rPr>
              <w:t xml:space="preserve"> PDSCH</w:t>
            </w:r>
            <w:r w:rsidRPr="00DF6307">
              <w:rPr>
                <w:rFonts w:eastAsia="等线"/>
                <w:sz w:val="22"/>
                <w:szCs w:val="22"/>
                <w:lang w:eastAsia="zh-CN"/>
              </w:rPr>
              <w:t xml:space="preserve"> </w:t>
            </w:r>
          </w:p>
          <w:p w14:paraId="5C8F113E" w14:textId="77777777" w:rsidR="008C6DBE" w:rsidRPr="00DF6307" w:rsidRDefault="008C6DBE" w:rsidP="008B3781">
            <w:pPr>
              <w:pStyle w:val="B1"/>
              <w:rPr>
                <w:rFonts w:eastAsia="等线"/>
                <w:sz w:val="22"/>
                <w:szCs w:val="22"/>
                <w:lang w:val="en-US" w:eastAsia="zh-CN"/>
              </w:rPr>
            </w:pPr>
            <w:r w:rsidRPr="00DF6307">
              <w:rPr>
                <w:sz w:val="22"/>
                <w:szCs w:val="22"/>
              </w:rPr>
              <w:t>-</w:t>
            </w:r>
            <w:r w:rsidRPr="00DF6307">
              <w:rPr>
                <w:sz w:val="22"/>
                <w:szCs w:val="22"/>
              </w:rPr>
              <w:tab/>
            </w:r>
            <w:r w:rsidRPr="00DF6307">
              <w:rPr>
                <w:rFonts w:eastAsia="等线"/>
                <w:sz w:val="22"/>
                <w:szCs w:val="22"/>
                <w:lang w:val="en-US" w:eastAsia="zh-CN"/>
              </w:rPr>
              <w:t xml:space="preserve">if the UE is </w:t>
            </w:r>
            <w:r w:rsidRPr="00DF6307">
              <w:rPr>
                <w:rFonts w:eastAsia="等线"/>
                <w:sz w:val="22"/>
                <w:szCs w:val="22"/>
                <w:lang w:eastAsia="zh-CN"/>
              </w:rPr>
              <w:t xml:space="preserve">provided </w:t>
            </w:r>
            <w:r w:rsidRPr="00DF6307">
              <w:rPr>
                <w:rFonts w:eastAsia="等线"/>
                <w:i/>
                <w:iCs/>
                <w:sz w:val="22"/>
                <w:szCs w:val="22"/>
                <w:lang w:eastAsia="zh-CN"/>
              </w:rPr>
              <w:t>Type2Configuredgrantconfig-ReleaseStateList</w:t>
            </w:r>
            <w:r w:rsidRPr="00DF6307">
              <w:rPr>
                <w:rFonts w:eastAsia="等线"/>
                <w:sz w:val="22"/>
                <w:szCs w:val="22"/>
                <w:lang w:eastAsia="zh-CN"/>
              </w:rPr>
              <w:t xml:space="preserve"> or </w:t>
            </w:r>
            <w:r w:rsidRPr="00DF6307">
              <w:rPr>
                <w:rFonts w:eastAsia="等线"/>
                <w:i/>
                <w:iCs/>
                <w:sz w:val="22"/>
                <w:szCs w:val="22"/>
                <w:lang w:eastAsia="zh-CN"/>
              </w:rPr>
              <w:t>SPS-ReleaseStateList</w:t>
            </w:r>
            <w:r w:rsidRPr="00DF6307">
              <w:rPr>
                <w:rFonts w:eastAsia="等线"/>
                <w:sz w:val="22"/>
                <w:szCs w:val="22"/>
                <w:lang w:eastAsia="zh-CN"/>
              </w:rPr>
              <w:t xml:space="preserve">, </w:t>
            </w:r>
            <w:r w:rsidRPr="00DF6307">
              <w:rPr>
                <w:rFonts w:eastAsia="等线"/>
                <w:sz w:val="22"/>
                <w:szCs w:val="22"/>
                <w:lang w:val="en-US" w:eastAsia="zh-CN"/>
              </w:rPr>
              <w:t>a</w:t>
            </w:r>
            <w:r w:rsidRPr="00DF6307">
              <w:rPr>
                <w:rFonts w:eastAsia="等线"/>
                <w:sz w:val="22"/>
                <w:szCs w:val="22"/>
                <w:lang w:eastAsia="zh-CN"/>
              </w:rPr>
              <w:t xml:space="preserve"> value of the HARQ process number field </w:t>
            </w:r>
            <w:r w:rsidRPr="00DF6307">
              <w:rPr>
                <w:rFonts w:eastAsia="等线"/>
                <w:sz w:val="22"/>
                <w:szCs w:val="22"/>
                <w:lang w:val="en-US" w:eastAsia="zh-CN"/>
              </w:rPr>
              <w:t xml:space="preserve">in a DCI format </w:t>
            </w:r>
            <w:r w:rsidRPr="00DF6307">
              <w:rPr>
                <w:rFonts w:eastAsia="等线"/>
                <w:sz w:val="22"/>
                <w:szCs w:val="22"/>
                <w:lang w:eastAsia="zh-CN"/>
              </w:rPr>
              <w:t xml:space="preserve">indicates a corresponding entry </w:t>
            </w:r>
            <w:r w:rsidRPr="00DF6307">
              <w:rPr>
                <w:rFonts w:eastAsia="等线"/>
                <w:sz w:val="22"/>
                <w:szCs w:val="22"/>
                <w:lang w:val="en-US" w:eastAsia="zh-CN"/>
              </w:rPr>
              <w:t xml:space="preserve">for scheduling release of one or more UL grant Type 2 PUSCH or </w:t>
            </w:r>
            <w:r w:rsidRPr="00DF6307">
              <w:rPr>
                <w:rFonts w:eastAsia="等线"/>
                <w:sz w:val="22"/>
                <w:szCs w:val="22"/>
                <w:lang w:eastAsia="zh-CN"/>
              </w:rPr>
              <w:t>SPS</w:t>
            </w:r>
            <w:r w:rsidRPr="00DF6307">
              <w:rPr>
                <w:rFonts w:eastAsia="等线"/>
                <w:sz w:val="22"/>
                <w:szCs w:val="22"/>
                <w:lang w:val="en-US" w:eastAsia="zh-CN"/>
              </w:rPr>
              <w:t xml:space="preserve"> PDSCH configurations</w:t>
            </w:r>
          </w:p>
          <w:p w14:paraId="7795710E" w14:textId="77777777" w:rsidR="008C6DBE" w:rsidRPr="00DF6307" w:rsidRDefault="008C6DBE" w:rsidP="008B3781">
            <w:pPr>
              <w:pStyle w:val="B1"/>
              <w:rPr>
                <w:rFonts w:eastAsia="等线"/>
                <w:sz w:val="22"/>
                <w:szCs w:val="22"/>
                <w:lang w:val="en-US" w:eastAsia="zh-CN"/>
              </w:rPr>
            </w:pPr>
            <w:r w:rsidRPr="00DF6307">
              <w:rPr>
                <w:sz w:val="22"/>
                <w:szCs w:val="22"/>
              </w:rPr>
              <w:t>-</w:t>
            </w:r>
            <w:r w:rsidRPr="00DF6307">
              <w:rPr>
                <w:sz w:val="22"/>
                <w:szCs w:val="22"/>
              </w:rPr>
              <w:tab/>
            </w:r>
            <w:r w:rsidRPr="00DF6307">
              <w:rPr>
                <w:rFonts w:eastAsia="等线"/>
                <w:sz w:val="22"/>
                <w:szCs w:val="22"/>
                <w:lang w:val="en-US" w:eastAsia="zh-CN"/>
              </w:rPr>
              <w:t xml:space="preserve">if the UE is not </w:t>
            </w:r>
            <w:r w:rsidRPr="00DF6307">
              <w:rPr>
                <w:rFonts w:eastAsia="等线"/>
                <w:sz w:val="22"/>
                <w:szCs w:val="22"/>
                <w:lang w:eastAsia="zh-CN"/>
              </w:rPr>
              <w:t xml:space="preserve">provided </w:t>
            </w:r>
            <w:r w:rsidRPr="00DF6307">
              <w:rPr>
                <w:rFonts w:eastAsia="等线"/>
                <w:i/>
                <w:iCs/>
                <w:sz w:val="22"/>
                <w:szCs w:val="22"/>
                <w:lang w:eastAsia="zh-CN"/>
              </w:rPr>
              <w:t>Type2Configuredgrantconfig-ReleaseStateList</w:t>
            </w:r>
            <w:r w:rsidRPr="00DF6307">
              <w:rPr>
                <w:rFonts w:eastAsia="等线"/>
                <w:sz w:val="22"/>
                <w:szCs w:val="22"/>
                <w:lang w:eastAsia="zh-CN"/>
              </w:rPr>
              <w:t xml:space="preserve"> or </w:t>
            </w:r>
            <w:r w:rsidRPr="00DF6307">
              <w:rPr>
                <w:rFonts w:eastAsia="等线"/>
                <w:i/>
                <w:iCs/>
                <w:sz w:val="22"/>
                <w:szCs w:val="22"/>
                <w:lang w:eastAsia="zh-CN"/>
              </w:rPr>
              <w:t>SPS-ReleaseStateList</w:t>
            </w:r>
            <w:r w:rsidRPr="00DF6307">
              <w:rPr>
                <w:rFonts w:eastAsia="等线"/>
                <w:sz w:val="22"/>
                <w:szCs w:val="22"/>
                <w:lang w:eastAsia="zh-CN"/>
              </w:rPr>
              <w:t xml:space="preserve">, </w:t>
            </w:r>
            <w:r w:rsidRPr="00DF6307">
              <w:rPr>
                <w:rFonts w:eastAsia="等线"/>
                <w:sz w:val="22"/>
                <w:szCs w:val="22"/>
                <w:lang w:val="en-US" w:eastAsia="zh-CN"/>
              </w:rPr>
              <w:t>a</w:t>
            </w:r>
            <w:r w:rsidRPr="00DF6307">
              <w:rPr>
                <w:rFonts w:eastAsia="等线"/>
                <w:sz w:val="22"/>
                <w:szCs w:val="22"/>
                <w:lang w:eastAsia="zh-CN"/>
              </w:rPr>
              <w:t xml:space="preserve"> value of the HARQ process number field </w:t>
            </w:r>
            <w:r w:rsidRPr="00DF6307">
              <w:rPr>
                <w:rFonts w:eastAsia="等线"/>
                <w:sz w:val="22"/>
                <w:szCs w:val="22"/>
                <w:lang w:val="en-US" w:eastAsia="zh-CN"/>
              </w:rPr>
              <w:t xml:space="preserve">in a DCI format </w:t>
            </w:r>
            <w:r w:rsidRPr="00DF6307">
              <w:rPr>
                <w:rFonts w:eastAsia="等线"/>
                <w:sz w:val="22"/>
                <w:szCs w:val="22"/>
                <w:lang w:eastAsia="zh-CN"/>
              </w:rPr>
              <w:t xml:space="preserve">indicates </w:t>
            </w:r>
            <w:r w:rsidRPr="00DF6307">
              <w:rPr>
                <w:rFonts w:eastAsia="等线"/>
                <w:sz w:val="22"/>
                <w:szCs w:val="22"/>
                <w:lang w:val="en-US" w:eastAsia="zh-CN"/>
              </w:rPr>
              <w:t xml:space="preserve">a release for </w:t>
            </w:r>
            <w:r w:rsidRPr="00DF6307">
              <w:rPr>
                <w:rFonts w:eastAsia="等线"/>
                <w:sz w:val="22"/>
                <w:szCs w:val="22"/>
                <w:lang w:eastAsia="zh-CN"/>
              </w:rPr>
              <w:t>a</w:t>
            </w:r>
            <w:r w:rsidRPr="00DF6307">
              <w:rPr>
                <w:rFonts w:eastAsia="等线"/>
                <w:sz w:val="22"/>
                <w:szCs w:val="22"/>
                <w:lang w:val="en-US" w:eastAsia="zh-CN"/>
              </w:rPr>
              <w:t xml:space="preserve"> corresponding UL grant Type 2 PUSCH or for a </w:t>
            </w:r>
            <w:r w:rsidRPr="00DF6307">
              <w:rPr>
                <w:rFonts w:eastAsia="等线"/>
                <w:sz w:val="22"/>
                <w:szCs w:val="22"/>
                <w:lang w:eastAsia="zh-CN"/>
              </w:rPr>
              <w:t>SPS</w:t>
            </w:r>
            <w:r w:rsidRPr="00DF6307">
              <w:rPr>
                <w:rFonts w:eastAsia="等线"/>
                <w:sz w:val="22"/>
                <w:szCs w:val="22"/>
                <w:lang w:val="en-US" w:eastAsia="zh-CN"/>
              </w:rPr>
              <w:t xml:space="preserve"> PDSCH configuration </w:t>
            </w:r>
            <w:r w:rsidRPr="00DF6307">
              <w:rPr>
                <w:sz w:val="22"/>
                <w:szCs w:val="22"/>
                <w:lang w:eastAsia="zh-CN"/>
              </w:rPr>
              <w:t xml:space="preserve">with a same value as provided by </w:t>
            </w:r>
            <w:r w:rsidRPr="00DF6307">
              <w:rPr>
                <w:i/>
                <w:iCs/>
                <w:sz w:val="22"/>
                <w:szCs w:val="22"/>
                <w:lang w:eastAsia="zh-CN"/>
              </w:rPr>
              <w:t>Configuredgrantconfig-index</w:t>
            </w:r>
            <w:r w:rsidRPr="00DF6307">
              <w:rPr>
                <w:sz w:val="22"/>
                <w:szCs w:val="22"/>
                <w:lang w:eastAsia="zh-CN"/>
              </w:rPr>
              <w:t xml:space="preserve"> or by </w:t>
            </w:r>
            <w:r w:rsidRPr="00DF6307">
              <w:rPr>
                <w:i/>
                <w:iCs/>
                <w:sz w:val="22"/>
                <w:szCs w:val="22"/>
                <w:lang w:eastAsia="zh-CN"/>
              </w:rPr>
              <w:t>SPSconfig-index</w:t>
            </w:r>
            <w:r w:rsidRPr="00DF6307">
              <w:rPr>
                <w:sz w:val="22"/>
                <w:szCs w:val="22"/>
                <w:lang w:eastAsia="zh-CN"/>
              </w:rPr>
              <w:t>, respectively</w:t>
            </w:r>
          </w:p>
          <w:p w14:paraId="3B1F17C1" w14:textId="77777777" w:rsidR="008C6DBE" w:rsidRPr="00DF6307" w:rsidRDefault="008C6DBE" w:rsidP="008B3781">
            <w:pPr>
              <w:rPr>
                <w:sz w:val="22"/>
                <w:szCs w:val="22"/>
              </w:rPr>
            </w:pPr>
            <w:r w:rsidRPr="00DF6307">
              <w:rPr>
                <w:rFonts w:eastAsia="等线"/>
                <w:sz w:val="22"/>
                <w:szCs w:val="22"/>
                <w:lang w:eastAsia="zh-CN"/>
              </w:rPr>
              <w:t>Validation of the DCI format is achieved if all fields for the DCI format are set according to Table 10.2-</w:t>
            </w:r>
            <w:r w:rsidRPr="00DF6307">
              <w:rPr>
                <w:rFonts w:eastAsia="等线"/>
                <w:sz w:val="22"/>
                <w:szCs w:val="22"/>
                <w:lang w:val="en-US" w:eastAsia="zh-CN"/>
              </w:rPr>
              <w:t>4</w:t>
            </w:r>
            <w:r w:rsidRPr="00DF6307">
              <w:rPr>
                <w:rFonts w:eastAsia="等线"/>
                <w:sz w:val="22"/>
                <w:szCs w:val="22"/>
                <w:lang w:eastAsia="zh-CN"/>
              </w:rPr>
              <w:t xml:space="preserve">. </w:t>
            </w:r>
          </w:p>
          <w:p w14:paraId="32DF0FB8" w14:textId="77777777" w:rsidR="008C6DBE" w:rsidRPr="00DF6307" w:rsidRDefault="008C6DBE" w:rsidP="008B3781">
            <w:pPr>
              <w:rPr>
                <w:rFonts w:eastAsia="等线"/>
                <w:sz w:val="22"/>
                <w:szCs w:val="22"/>
                <w:lang w:eastAsia="zh-CN"/>
              </w:rPr>
            </w:pPr>
            <w:r w:rsidRPr="00DF6307">
              <w:rPr>
                <w:rFonts w:eastAsia="等线"/>
                <w:sz w:val="22"/>
                <w:szCs w:val="22"/>
                <w:lang w:eastAsia="zh-CN"/>
              </w:rPr>
              <w:lastRenderedPageBreak/>
              <w:t>If validation is achieved, the UE considers the information in the DCI format as a valid activation or valid release of DL SPS or configured UL grant Type 2. If validation is not achieved, the UE discards all the information in the DCI format.</w:t>
            </w:r>
          </w:p>
          <w:p w14:paraId="326AE00F" w14:textId="77777777" w:rsidR="008C6DBE" w:rsidRPr="00DF6307" w:rsidRDefault="008C6DBE" w:rsidP="008B3781">
            <w:pPr>
              <w:pStyle w:val="TH"/>
              <w:rPr>
                <w:sz w:val="22"/>
                <w:szCs w:val="22"/>
              </w:rPr>
            </w:pPr>
            <w:r w:rsidRPr="00DF6307">
              <w:rPr>
                <w:rFonts w:cs="Arial"/>
                <w:bCs/>
                <w:sz w:val="22"/>
                <w:szCs w:val="22"/>
                <w:lang w:eastAsia="zh-CN"/>
              </w:rPr>
              <w:t xml:space="preserve">Table 10.2-1: Special fields for single DL SPS or single UL grant Type 2 scheduling activation PDCCH validation </w:t>
            </w:r>
            <w:r w:rsidRPr="00DF6307">
              <w:rPr>
                <w:sz w:val="22"/>
                <w:szCs w:val="22"/>
                <w:lang w:eastAsia="ko-KR"/>
              </w:rPr>
              <w:t>when a UE is provided a single</w:t>
            </w:r>
            <w:r w:rsidRPr="00DF6307">
              <w:rPr>
                <w:iCs/>
                <w:sz w:val="22"/>
                <w:szCs w:val="22"/>
              </w:rPr>
              <w:t xml:space="preserve"> SPS PDSCH </w:t>
            </w:r>
            <w:r w:rsidRPr="00DF6307">
              <w:rPr>
                <w:rFonts w:cs="Arial"/>
                <w:bCs/>
                <w:sz w:val="22"/>
                <w:szCs w:val="22"/>
                <w:lang w:eastAsia="zh-CN"/>
              </w:rPr>
              <w:t xml:space="preserve">or UL grant Type 2 </w:t>
            </w:r>
            <w:r w:rsidRPr="00DF6307">
              <w:rPr>
                <w:iCs/>
                <w:sz w:val="22"/>
                <w:szCs w:val="22"/>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8C6DBE" w:rsidRPr="00DF6307" w14:paraId="6882DC8C" w14:textId="77777777" w:rsidTr="008B3781">
              <w:trPr>
                <w:cantSplit/>
                <w:jc w:val="center"/>
              </w:trPr>
              <w:tc>
                <w:tcPr>
                  <w:tcW w:w="2250" w:type="dxa"/>
                  <w:shd w:val="clear" w:color="auto" w:fill="E0E0E0"/>
                  <w:vAlign w:val="center"/>
                </w:tcPr>
                <w:p w14:paraId="49226D99" w14:textId="77777777" w:rsidR="008C6DBE" w:rsidRPr="00DF6307" w:rsidRDefault="008C6DBE" w:rsidP="008B3781">
                  <w:pPr>
                    <w:pStyle w:val="TAH"/>
                    <w:rPr>
                      <w:sz w:val="22"/>
                      <w:szCs w:val="22"/>
                    </w:rPr>
                  </w:pPr>
                </w:p>
              </w:tc>
              <w:tc>
                <w:tcPr>
                  <w:tcW w:w="2160" w:type="dxa"/>
                  <w:shd w:val="clear" w:color="auto" w:fill="E0E0E0"/>
                  <w:vAlign w:val="center"/>
                </w:tcPr>
                <w:p w14:paraId="48D371BB" w14:textId="77777777" w:rsidR="008C6DBE" w:rsidRPr="00DF6307" w:rsidRDefault="008C6DBE" w:rsidP="008B3781">
                  <w:pPr>
                    <w:pStyle w:val="TAH"/>
                    <w:rPr>
                      <w:sz w:val="22"/>
                      <w:szCs w:val="22"/>
                    </w:rPr>
                  </w:pPr>
                  <w:r w:rsidRPr="00DF6307">
                    <w:rPr>
                      <w:sz w:val="22"/>
                      <w:szCs w:val="22"/>
                    </w:rPr>
                    <w:t xml:space="preserve">DCI format 0_0/0_1/0_2 </w:t>
                  </w:r>
                </w:p>
              </w:tc>
              <w:tc>
                <w:tcPr>
                  <w:tcW w:w="2245" w:type="dxa"/>
                  <w:shd w:val="clear" w:color="auto" w:fill="E0E0E0"/>
                  <w:vAlign w:val="center"/>
                </w:tcPr>
                <w:p w14:paraId="72BEE307" w14:textId="77777777" w:rsidR="008C6DBE" w:rsidRPr="00DF6307" w:rsidRDefault="008C6DBE" w:rsidP="008B3781">
                  <w:pPr>
                    <w:pStyle w:val="TAH"/>
                    <w:rPr>
                      <w:sz w:val="22"/>
                      <w:szCs w:val="22"/>
                    </w:rPr>
                  </w:pPr>
                  <w:r w:rsidRPr="00DF6307">
                    <w:rPr>
                      <w:sz w:val="22"/>
                      <w:szCs w:val="22"/>
                    </w:rPr>
                    <w:t>DCI format 1_0/1_2</w:t>
                  </w:r>
                </w:p>
              </w:tc>
              <w:tc>
                <w:tcPr>
                  <w:tcW w:w="2610" w:type="dxa"/>
                  <w:shd w:val="clear" w:color="auto" w:fill="E0E0E0"/>
                  <w:vAlign w:val="center"/>
                </w:tcPr>
                <w:p w14:paraId="20188A6B" w14:textId="77777777" w:rsidR="008C6DBE" w:rsidRPr="00DF6307" w:rsidRDefault="008C6DBE" w:rsidP="008B3781">
                  <w:pPr>
                    <w:pStyle w:val="TAH"/>
                    <w:rPr>
                      <w:sz w:val="22"/>
                      <w:szCs w:val="22"/>
                    </w:rPr>
                  </w:pPr>
                  <w:r w:rsidRPr="00DF6307">
                    <w:rPr>
                      <w:sz w:val="22"/>
                      <w:szCs w:val="22"/>
                    </w:rPr>
                    <w:t>DCI format 1_1</w:t>
                  </w:r>
                </w:p>
              </w:tc>
            </w:tr>
            <w:tr w:rsidR="008C6DBE" w:rsidRPr="00DF6307" w14:paraId="17FB4D8A" w14:textId="77777777" w:rsidTr="008B3781">
              <w:trPr>
                <w:cantSplit/>
                <w:jc w:val="center"/>
              </w:trPr>
              <w:tc>
                <w:tcPr>
                  <w:tcW w:w="2250" w:type="dxa"/>
                  <w:vAlign w:val="center"/>
                </w:tcPr>
                <w:p w14:paraId="7F53D11B" w14:textId="77777777" w:rsidR="008C6DBE" w:rsidRPr="00DF6307" w:rsidRDefault="008C6DBE" w:rsidP="008B3781">
                  <w:pPr>
                    <w:pStyle w:val="TAC"/>
                    <w:rPr>
                      <w:sz w:val="22"/>
                      <w:szCs w:val="22"/>
                    </w:rPr>
                  </w:pPr>
                  <w:r w:rsidRPr="00DF6307">
                    <w:rPr>
                      <w:sz w:val="22"/>
                      <w:szCs w:val="22"/>
                    </w:rPr>
                    <w:t>HARQ process number</w:t>
                  </w:r>
                </w:p>
              </w:tc>
              <w:tc>
                <w:tcPr>
                  <w:tcW w:w="2160" w:type="dxa"/>
                  <w:vAlign w:val="center"/>
                </w:tcPr>
                <w:p w14:paraId="4D89E860" w14:textId="77777777" w:rsidR="008C6DBE" w:rsidRPr="00DF6307" w:rsidRDefault="008C6DBE" w:rsidP="008B3781">
                  <w:pPr>
                    <w:pStyle w:val="TAC"/>
                    <w:rPr>
                      <w:sz w:val="22"/>
                      <w:szCs w:val="22"/>
                    </w:rPr>
                  </w:pPr>
                  <w:r w:rsidRPr="00DF6307">
                    <w:rPr>
                      <w:sz w:val="22"/>
                      <w:szCs w:val="22"/>
                    </w:rPr>
                    <w:t>set to all '0's</w:t>
                  </w:r>
                  <w:r w:rsidRPr="00DF6307">
                    <w:rPr>
                      <w:strike/>
                      <w:color w:val="FF0000"/>
                      <w:sz w:val="22"/>
                      <w:szCs w:val="22"/>
                    </w:rPr>
                    <w:t>/0_2</w:t>
                  </w:r>
                </w:p>
              </w:tc>
              <w:tc>
                <w:tcPr>
                  <w:tcW w:w="2245" w:type="dxa"/>
                  <w:vAlign w:val="center"/>
                </w:tcPr>
                <w:p w14:paraId="3EA4968C"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4B30535F" w14:textId="77777777" w:rsidR="008C6DBE" w:rsidRPr="00DF6307" w:rsidRDefault="008C6DBE" w:rsidP="008B3781">
                  <w:pPr>
                    <w:pStyle w:val="TAC"/>
                    <w:rPr>
                      <w:sz w:val="22"/>
                      <w:szCs w:val="22"/>
                    </w:rPr>
                  </w:pPr>
                  <w:r w:rsidRPr="00DF6307">
                    <w:rPr>
                      <w:sz w:val="22"/>
                      <w:szCs w:val="22"/>
                    </w:rPr>
                    <w:t>set to all '0's</w:t>
                  </w:r>
                </w:p>
              </w:tc>
            </w:tr>
            <w:tr w:rsidR="008C6DBE" w:rsidRPr="00DF6307" w14:paraId="35764D1E" w14:textId="77777777" w:rsidTr="008B3781">
              <w:trPr>
                <w:cantSplit/>
                <w:jc w:val="center"/>
              </w:trPr>
              <w:tc>
                <w:tcPr>
                  <w:tcW w:w="2250" w:type="dxa"/>
                  <w:vAlign w:val="center"/>
                </w:tcPr>
                <w:p w14:paraId="1EDA5B6F"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39F282EC" w14:textId="77777777" w:rsidR="008C6DBE" w:rsidRPr="00DF6307" w:rsidRDefault="008C6DBE" w:rsidP="008B3781">
                  <w:pPr>
                    <w:pStyle w:val="TAC"/>
                    <w:rPr>
                      <w:sz w:val="22"/>
                      <w:szCs w:val="22"/>
                    </w:rPr>
                  </w:pPr>
                  <w:r w:rsidRPr="00DF6307">
                    <w:rPr>
                      <w:sz w:val="22"/>
                      <w:szCs w:val="22"/>
                    </w:rPr>
                    <w:t>set to all '0's</w:t>
                  </w:r>
                </w:p>
              </w:tc>
              <w:tc>
                <w:tcPr>
                  <w:tcW w:w="2245" w:type="dxa"/>
                  <w:vAlign w:val="center"/>
                </w:tcPr>
                <w:p w14:paraId="27956A28"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2A1652E1" w14:textId="77777777" w:rsidR="008C6DBE" w:rsidRPr="00DF6307" w:rsidRDefault="008C6DBE" w:rsidP="008B3781">
                  <w:pPr>
                    <w:pStyle w:val="TAC"/>
                    <w:rPr>
                      <w:sz w:val="22"/>
                      <w:szCs w:val="22"/>
                    </w:rPr>
                  </w:pPr>
                  <w:r w:rsidRPr="00DF6307">
                    <w:rPr>
                      <w:sz w:val="22"/>
                      <w:szCs w:val="22"/>
                    </w:rPr>
                    <w:t>For the enabled transport block: set to all '0's</w:t>
                  </w:r>
                </w:p>
              </w:tc>
            </w:tr>
          </w:tbl>
          <w:p w14:paraId="16794766" w14:textId="77777777" w:rsidR="008C6DBE" w:rsidRPr="00DF6307" w:rsidRDefault="008C6DBE" w:rsidP="008B3781">
            <w:pPr>
              <w:jc w:val="both"/>
              <w:rPr>
                <w:rFonts w:ascii="等线" w:eastAsia="等线" w:hAnsi="等线" w:cs="Calibri"/>
                <w:sz w:val="22"/>
                <w:szCs w:val="22"/>
                <w:lang w:eastAsia="zh-CN"/>
              </w:rPr>
            </w:pPr>
          </w:p>
          <w:p w14:paraId="45B4E32E" w14:textId="77777777" w:rsidR="008C6DBE" w:rsidRPr="00DF6307" w:rsidRDefault="008C6DBE" w:rsidP="008B3781">
            <w:pPr>
              <w:pStyle w:val="TH"/>
              <w:rPr>
                <w:sz w:val="22"/>
                <w:szCs w:val="22"/>
                <w:lang w:eastAsia="zh-CN"/>
              </w:rPr>
            </w:pPr>
            <w:r w:rsidRPr="00DF6307">
              <w:rPr>
                <w:sz w:val="22"/>
                <w:szCs w:val="22"/>
                <w:lang w:eastAsia="zh-CN"/>
              </w:rPr>
              <w:t xml:space="preserve">Table 10.2-2: Special fields for single DL SPS or single UL grant Type 2 scheduling release PDCCH validation </w:t>
            </w:r>
            <w:r w:rsidRPr="00DF6307">
              <w:rPr>
                <w:rFonts w:hint="eastAsia"/>
                <w:color w:val="FF0000"/>
                <w:sz w:val="22"/>
                <w:szCs w:val="22"/>
                <w:u w:val="single"/>
                <w:lang w:eastAsia="ko-KR"/>
              </w:rPr>
              <w:t>when a UE is provided a single</w:t>
            </w:r>
            <w:r w:rsidRPr="00DF6307">
              <w:rPr>
                <w:rFonts w:hint="eastAsia"/>
                <w:color w:val="FF0000"/>
                <w:sz w:val="22"/>
                <w:szCs w:val="22"/>
                <w:u w:val="single"/>
              </w:rPr>
              <w:t xml:space="preserve"> SPS PDSCH or UL grant Type 2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8C6DBE" w:rsidRPr="00DF6307" w14:paraId="48095BE4" w14:textId="77777777" w:rsidTr="008B3781">
              <w:trPr>
                <w:cantSplit/>
                <w:jc w:val="center"/>
              </w:trPr>
              <w:tc>
                <w:tcPr>
                  <w:tcW w:w="2615" w:type="dxa"/>
                  <w:shd w:val="clear" w:color="auto" w:fill="E0E0E0"/>
                  <w:vAlign w:val="center"/>
                </w:tcPr>
                <w:p w14:paraId="477C2E5B" w14:textId="77777777" w:rsidR="008C6DBE" w:rsidRPr="00DF6307" w:rsidRDefault="008C6DBE" w:rsidP="008B3781">
                  <w:pPr>
                    <w:pStyle w:val="TAH"/>
                    <w:rPr>
                      <w:sz w:val="22"/>
                      <w:szCs w:val="22"/>
                    </w:rPr>
                  </w:pPr>
                </w:p>
              </w:tc>
              <w:tc>
                <w:tcPr>
                  <w:tcW w:w="2160" w:type="dxa"/>
                  <w:shd w:val="clear" w:color="auto" w:fill="E0E0E0"/>
                  <w:vAlign w:val="center"/>
                </w:tcPr>
                <w:p w14:paraId="020B4050" w14:textId="77777777" w:rsidR="008C6DBE" w:rsidRPr="00DF6307" w:rsidRDefault="008C6DBE" w:rsidP="008B3781">
                  <w:pPr>
                    <w:pStyle w:val="TAH"/>
                    <w:rPr>
                      <w:sz w:val="22"/>
                      <w:szCs w:val="22"/>
                    </w:rPr>
                  </w:pPr>
                  <w:r w:rsidRPr="00DF6307">
                    <w:rPr>
                      <w:sz w:val="22"/>
                      <w:szCs w:val="22"/>
                    </w:rPr>
                    <w:t xml:space="preserve">DCI format 0_0/0_1/0_2 </w:t>
                  </w:r>
                </w:p>
              </w:tc>
              <w:tc>
                <w:tcPr>
                  <w:tcW w:w="2060" w:type="dxa"/>
                  <w:shd w:val="clear" w:color="auto" w:fill="E0E0E0"/>
                  <w:vAlign w:val="center"/>
                </w:tcPr>
                <w:p w14:paraId="04AEFC15" w14:textId="77777777" w:rsidR="008C6DBE" w:rsidRPr="00DF6307" w:rsidRDefault="008C6DBE" w:rsidP="008B3781">
                  <w:pPr>
                    <w:pStyle w:val="TAH"/>
                    <w:rPr>
                      <w:sz w:val="22"/>
                      <w:szCs w:val="22"/>
                    </w:rPr>
                  </w:pPr>
                  <w:r w:rsidRPr="00DF6307">
                    <w:rPr>
                      <w:sz w:val="22"/>
                      <w:szCs w:val="22"/>
                    </w:rPr>
                    <w:t>DCI format 1_0/1_1/1_2</w:t>
                  </w:r>
                </w:p>
              </w:tc>
            </w:tr>
            <w:tr w:rsidR="008C6DBE" w:rsidRPr="00DF6307" w14:paraId="3C0678DF" w14:textId="77777777" w:rsidTr="008B3781">
              <w:trPr>
                <w:cantSplit/>
                <w:jc w:val="center"/>
              </w:trPr>
              <w:tc>
                <w:tcPr>
                  <w:tcW w:w="2615" w:type="dxa"/>
                  <w:vAlign w:val="center"/>
                </w:tcPr>
                <w:p w14:paraId="2A171562" w14:textId="77777777" w:rsidR="008C6DBE" w:rsidRPr="00DF6307" w:rsidRDefault="008C6DBE" w:rsidP="008B3781">
                  <w:pPr>
                    <w:pStyle w:val="TAC"/>
                    <w:rPr>
                      <w:sz w:val="22"/>
                      <w:szCs w:val="22"/>
                    </w:rPr>
                  </w:pPr>
                  <w:r w:rsidRPr="00DF6307">
                    <w:rPr>
                      <w:sz w:val="22"/>
                      <w:szCs w:val="22"/>
                    </w:rPr>
                    <w:t>HARQ process number</w:t>
                  </w:r>
                </w:p>
              </w:tc>
              <w:tc>
                <w:tcPr>
                  <w:tcW w:w="2160" w:type="dxa"/>
                  <w:vAlign w:val="center"/>
                </w:tcPr>
                <w:p w14:paraId="529C19CE" w14:textId="77777777" w:rsidR="008C6DBE" w:rsidRPr="00DF6307" w:rsidRDefault="008C6DBE" w:rsidP="008B3781">
                  <w:pPr>
                    <w:pStyle w:val="TAC"/>
                    <w:rPr>
                      <w:sz w:val="22"/>
                      <w:szCs w:val="22"/>
                    </w:rPr>
                  </w:pPr>
                  <w:r w:rsidRPr="00DF6307">
                    <w:rPr>
                      <w:sz w:val="22"/>
                      <w:szCs w:val="22"/>
                    </w:rPr>
                    <w:t>set to all '0's</w:t>
                  </w:r>
                </w:p>
              </w:tc>
              <w:tc>
                <w:tcPr>
                  <w:tcW w:w="2060" w:type="dxa"/>
                  <w:vAlign w:val="center"/>
                </w:tcPr>
                <w:p w14:paraId="4996DF6F" w14:textId="77777777" w:rsidR="008C6DBE" w:rsidRPr="00DF6307" w:rsidRDefault="008C6DBE" w:rsidP="008B3781">
                  <w:pPr>
                    <w:pStyle w:val="TAC"/>
                    <w:rPr>
                      <w:sz w:val="22"/>
                      <w:szCs w:val="22"/>
                    </w:rPr>
                  </w:pPr>
                  <w:r w:rsidRPr="00DF6307">
                    <w:rPr>
                      <w:sz w:val="22"/>
                      <w:szCs w:val="22"/>
                    </w:rPr>
                    <w:t>set to all '0's</w:t>
                  </w:r>
                </w:p>
              </w:tc>
            </w:tr>
            <w:tr w:rsidR="008C6DBE" w:rsidRPr="00DF6307" w14:paraId="7C455AFD" w14:textId="77777777" w:rsidTr="008B3781">
              <w:trPr>
                <w:cantSplit/>
                <w:jc w:val="center"/>
              </w:trPr>
              <w:tc>
                <w:tcPr>
                  <w:tcW w:w="2615" w:type="dxa"/>
                  <w:vAlign w:val="center"/>
                </w:tcPr>
                <w:p w14:paraId="5F57CACB"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460BA809" w14:textId="77777777" w:rsidR="008C6DBE" w:rsidRPr="00DF6307" w:rsidRDefault="008C6DBE" w:rsidP="008B3781">
                  <w:pPr>
                    <w:pStyle w:val="TAC"/>
                    <w:rPr>
                      <w:sz w:val="22"/>
                      <w:szCs w:val="22"/>
                    </w:rPr>
                  </w:pPr>
                  <w:r w:rsidRPr="00DF6307">
                    <w:rPr>
                      <w:sz w:val="22"/>
                      <w:szCs w:val="22"/>
                    </w:rPr>
                    <w:t>set to all '0's</w:t>
                  </w:r>
                </w:p>
              </w:tc>
              <w:tc>
                <w:tcPr>
                  <w:tcW w:w="2060" w:type="dxa"/>
                  <w:vAlign w:val="center"/>
                </w:tcPr>
                <w:p w14:paraId="483A3663" w14:textId="77777777" w:rsidR="008C6DBE" w:rsidRPr="00DF6307" w:rsidRDefault="008C6DBE" w:rsidP="008B3781">
                  <w:pPr>
                    <w:pStyle w:val="TAC"/>
                    <w:rPr>
                      <w:sz w:val="22"/>
                      <w:szCs w:val="22"/>
                    </w:rPr>
                  </w:pPr>
                  <w:r w:rsidRPr="00DF6307">
                    <w:rPr>
                      <w:sz w:val="22"/>
                      <w:szCs w:val="22"/>
                    </w:rPr>
                    <w:t>set to all '0's</w:t>
                  </w:r>
                </w:p>
              </w:tc>
            </w:tr>
            <w:tr w:rsidR="008C6DBE" w:rsidRPr="00DF6307" w14:paraId="53179AC0" w14:textId="77777777" w:rsidTr="008B3781">
              <w:trPr>
                <w:cantSplit/>
                <w:jc w:val="center"/>
              </w:trPr>
              <w:tc>
                <w:tcPr>
                  <w:tcW w:w="2615" w:type="dxa"/>
                  <w:vAlign w:val="center"/>
                </w:tcPr>
                <w:p w14:paraId="0BC092C0" w14:textId="77777777" w:rsidR="008C6DBE" w:rsidRPr="00DF6307" w:rsidRDefault="008C6DBE" w:rsidP="008B3781">
                  <w:pPr>
                    <w:pStyle w:val="TAC"/>
                    <w:rPr>
                      <w:sz w:val="22"/>
                      <w:szCs w:val="22"/>
                    </w:rPr>
                  </w:pPr>
                  <w:r w:rsidRPr="00DF6307">
                    <w:rPr>
                      <w:sz w:val="22"/>
                      <w:szCs w:val="22"/>
                    </w:rPr>
                    <w:t>Modulation and coding scheme</w:t>
                  </w:r>
                </w:p>
              </w:tc>
              <w:tc>
                <w:tcPr>
                  <w:tcW w:w="2160" w:type="dxa"/>
                  <w:vAlign w:val="center"/>
                </w:tcPr>
                <w:p w14:paraId="75CA8685" w14:textId="77777777" w:rsidR="008C6DBE" w:rsidRPr="00DF6307" w:rsidRDefault="008C6DBE" w:rsidP="008B3781">
                  <w:pPr>
                    <w:pStyle w:val="TAC"/>
                    <w:rPr>
                      <w:sz w:val="22"/>
                      <w:szCs w:val="22"/>
                    </w:rPr>
                  </w:pPr>
                  <w:r w:rsidRPr="00DF6307">
                    <w:rPr>
                      <w:sz w:val="22"/>
                      <w:szCs w:val="22"/>
                    </w:rPr>
                    <w:t>set to all '1's</w:t>
                  </w:r>
                </w:p>
              </w:tc>
              <w:tc>
                <w:tcPr>
                  <w:tcW w:w="2060" w:type="dxa"/>
                  <w:vAlign w:val="center"/>
                </w:tcPr>
                <w:p w14:paraId="7597940D" w14:textId="77777777" w:rsidR="008C6DBE" w:rsidRPr="00DF6307" w:rsidRDefault="008C6DBE" w:rsidP="008B3781">
                  <w:pPr>
                    <w:pStyle w:val="TAC"/>
                    <w:rPr>
                      <w:sz w:val="22"/>
                      <w:szCs w:val="22"/>
                    </w:rPr>
                  </w:pPr>
                  <w:r w:rsidRPr="00DF6307">
                    <w:rPr>
                      <w:sz w:val="22"/>
                      <w:szCs w:val="22"/>
                    </w:rPr>
                    <w:t>set to all '1's</w:t>
                  </w:r>
                </w:p>
              </w:tc>
            </w:tr>
            <w:tr w:rsidR="008C6DBE" w:rsidRPr="00DF6307" w14:paraId="74D17E38" w14:textId="77777777" w:rsidTr="008B3781">
              <w:trPr>
                <w:cantSplit/>
                <w:jc w:val="center"/>
              </w:trPr>
              <w:tc>
                <w:tcPr>
                  <w:tcW w:w="2615" w:type="dxa"/>
                  <w:vAlign w:val="center"/>
                </w:tcPr>
                <w:p w14:paraId="4B98A478" w14:textId="77777777" w:rsidR="008C6DBE" w:rsidRPr="00DF6307" w:rsidRDefault="008C6DBE" w:rsidP="008B3781">
                  <w:pPr>
                    <w:pStyle w:val="TAC"/>
                    <w:rPr>
                      <w:sz w:val="22"/>
                      <w:szCs w:val="22"/>
                    </w:rPr>
                  </w:pPr>
                  <w:r w:rsidRPr="00DF6307">
                    <w:rPr>
                      <w:sz w:val="22"/>
                      <w:szCs w:val="22"/>
                    </w:rPr>
                    <w:t>Frequency domain resource assignment</w:t>
                  </w:r>
                </w:p>
              </w:tc>
              <w:tc>
                <w:tcPr>
                  <w:tcW w:w="2160" w:type="dxa"/>
                  <w:vAlign w:val="center"/>
                </w:tcPr>
                <w:p w14:paraId="39EA7EF0" w14:textId="77777777" w:rsidR="008C6DBE" w:rsidRPr="00DF6307" w:rsidRDefault="008C6DBE" w:rsidP="008B3781">
                  <w:pPr>
                    <w:pStyle w:val="afa"/>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741493E0" w14:textId="77777777" w:rsidR="008C6DBE" w:rsidRPr="00DF6307" w:rsidRDefault="008C6DBE" w:rsidP="008B3781">
                  <w:pPr>
                    <w:pStyle w:val="TAC"/>
                    <w:rPr>
                      <w:rFonts w:cs="Arial"/>
                      <w:sz w:val="22"/>
                      <w:szCs w:val="22"/>
                    </w:rPr>
                  </w:pPr>
                  <w:r w:rsidRPr="00DF6307">
                    <w:rPr>
                      <w:rFonts w:cs="Arial"/>
                      <w:sz w:val="22"/>
                      <w:szCs w:val="22"/>
                    </w:rPr>
                    <w:t xml:space="preserve">set to all '1's </w:t>
                  </w:r>
                  <w:r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5479FEA5" w14:textId="6083FBD3" w:rsidR="008C6DBE" w:rsidRPr="008C6DBE" w:rsidRDefault="008C6DBE" w:rsidP="008B3781">
                  <w:pPr>
                    <w:pStyle w:val="TAC"/>
                    <w:rPr>
                      <w:strike/>
                      <w:sz w:val="22"/>
                      <w:szCs w:val="22"/>
                    </w:rPr>
                  </w:pPr>
                  <w:r w:rsidRPr="008C6DBE">
                    <w:rPr>
                      <w:strike/>
                      <w:color w:val="FF0000"/>
                      <w:sz w:val="22"/>
                      <w:szCs w:val="22"/>
                    </w:rPr>
                    <w:t>set to all '0's for FDRA Type 0</w:t>
                  </w:r>
                  <w:r w:rsidRPr="008C6DBE">
                    <w:rPr>
                      <w:strike/>
                      <w:sz w:val="22"/>
                      <w:szCs w:val="22"/>
                    </w:rPr>
                    <w:t xml:space="preserve"> </w:t>
                  </w:r>
                </w:p>
                <w:p w14:paraId="672AECF6" w14:textId="77777777" w:rsidR="008C6DBE" w:rsidRPr="00DF6307" w:rsidRDefault="008C6DBE" w:rsidP="008B3781">
                  <w:pPr>
                    <w:pStyle w:val="TAC"/>
                    <w:rPr>
                      <w:sz w:val="22"/>
                      <w:szCs w:val="22"/>
                    </w:rPr>
                  </w:pPr>
                  <w:r w:rsidRPr="00056DEF">
                    <w:rPr>
                      <w:sz w:val="22"/>
                      <w:szCs w:val="22"/>
                    </w:rPr>
                    <w:t xml:space="preserve">set to all '1's </w:t>
                  </w:r>
                  <w:r w:rsidRPr="008C6DBE">
                    <w:rPr>
                      <w:strike/>
                      <w:color w:val="FF0000"/>
                      <w:sz w:val="22"/>
                      <w:szCs w:val="22"/>
                    </w:rPr>
                    <w:t>for FDRA Type 1</w:t>
                  </w:r>
                </w:p>
              </w:tc>
            </w:tr>
          </w:tbl>
          <w:p w14:paraId="23E416EB" w14:textId="77777777" w:rsidR="008C6DBE" w:rsidRPr="00DF6307" w:rsidRDefault="008C6DBE" w:rsidP="008B3781">
            <w:pPr>
              <w:rPr>
                <w:sz w:val="22"/>
                <w:szCs w:val="22"/>
              </w:rPr>
            </w:pPr>
          </w:p>
          <w:p w14:paraId="004FF07E" w14:textId="77777777" w:rsidR="008C6DBE" w:rsidRPr="00DF6307" w:rsidRDefault="008C6DBE" w:rsidP="008B3781">
            <w:pPr>
              <w:pStyle w:val="TH"/>
              <w:spacing w:before="180"/>
              <w:rPr>
                <w:sz w:val="22"/>
                <w:szCs w:val="22"/>
              </w:rPr>
            </w:pPr>
            <w:r w:rsidRPr="00DF6307">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8C6DBE" w:rsidRPr="00DF6307" w14:paraId="24D3F2BB" w14:textId="77777777" w:rsidTr="008B3781">
              <w:trPr>
                <w:cantSplit/>
                <w:jc w:val="center"/>
              </w:trPr>
              <w:tc>
                <w:tcPr>
                  <w:tcW w:w="2250" w:type="dxa"/>
                  <w:shd w:val="clear" w:color="auto" w:fill="E0E0E0"/>
                  <w:vAlign w:val="center"/>
                </w:tcPr>
                <w:p w14:paraId="15C9D151" w14:textId="77777777" w:rsidR="008C6DBE" w:rsidRPr="00DF6307" w:rsidRDefault="008C6DBE" w:rsidP="008B3781">
                  <w:pPr>
                    <w:pStyle w:val="TAH"/>
                    <w:rPr>
                      <w:sz w:val="22"/>
                      <w:szCs w:val="22"/>
                    </w:rPr>
                  </w:pPr>
                </w:p>
              </w:tc>
              <w:tc>
                <w:tcPr>
                  <w:tcW w:w="2160" w:type="dxa"/>
                  <w:shd w:val="clear" w:color="auto" w:fill="E0E0E0"/>
                  <w:vAlign w:val="center"/>
                </w:tcPr>
                <w:p w14:paraId="7A6FC519" w14:textId="77777777" w:rsidR="008C6DBE" w:rsidRPr="00DF6307" w:rsidRDefault="008C6DBE" w:rsidP="008B3781">
                  <w:pPr>
                    <w:pStyle w:val="TAH"/>
                    <w:rPr>
                      <w:sz w:val="22"/>
                      <w:szCs w:val="22"/>
                    </w:rPr>
                  </w:pPr>
                  <w:r w:rsidRPr="00DF6307">
                    <w:rPr>
                      <w:sz w:val="22"/>
                      <w:szCs w:val="22"/>
                    </w:rPr>
                    <w:t xml:space="preserve">DCI format 0_0/0_1/0_2 </w:t>
                  </w:r>
                </w:p>
              </w:tc>
              <w:tc>
                <w:tcPr>
                  <w:tcW w:w="2245" w:type="dxa"/>
                  <w:shd w:val="clear" w:color="auto" w:fill="E0E0E0"/>
                  <w:vAlign w:val="center"/>
                </w:tcPr>
                <w:p w14:paraId="2CE952E4" w14:textId="77777777" w:rsidR="008C6DBE" w:rsidRPr="00DF6307" w:rsidRDefault="008C6DBE" w:rsidP="008B3781">
                  <w:pPr>
                    <w:pStyle w:val="TAH"/>
                    <w:rPr>
                      <w:sz w:val="22"/>
                      <w:szCs w:val="22"/>
                    </w:rPr>
                  </w:pPr>
                  <w:r w:rsidRPr="00DF6307">
                    <w:rPr>
                      <w:sz w:val="22"/>
                      <w:szCs w:val="22"/>
                    </w:rPr>
                    <w:t>DCI format 1_0/1_2</w:t>
                  </w:r>
                </w:p>
              </w:tc>
              <w:tc>
                <w:tcPr>
                  <w:tcW w:w="2610" w:type="dxa"/>
                  <w:shd w:val="clear" w:color="auto" w:fill="E0E0E0"/>
                  <w:vAlign w:val="center"/>
                </w:tcPr>
                <w:p w14:paraId="0E1DB5CB" w14:textId="77777777" w:rsidR="008C6DBE" w:rsidRPr="00DF6307" w:rsidRDefault="008C6DBE" w:rsidP="008B3781">
                  <w:pPr>
                    <w:pStyle w:val="TAH"/>
                    <w:rPr>
                      <w:sz w:val="22"/>
                      <w:szCs w:val="22"/>
                    </w:rPr>
                  </w:pPr>
                  <w:r w:rsidRPr="00DF6307">
                    <w:rPr>
                      <w:sz w:val="22"/>
                      <w:szCs w:val="22"/>
                    </w:rPr>
                    <w:t>DCI format 1_1</w:t>
                  </w:r>
                </w:p>
              </w:tc>
            </w:tr>
            <w:tr w:rsidR="008C6DBE" w:rsidRPr="00DF6307" w14:paraId="4897D389" w14:textId="77777777" w:rsidTr="008B3781">
              <w:trPr>
                <w:cantSplit/>
                <w:jc w:val="center"/>
              </w:trPr>
              <w:tc>
                <w:tcPr>
                  <w:tcW w:w="2250" w:type="dxa"/>
                  <w:vAlign w:val="center"/>
                </w:tcPr>
                <w:p w14:paraId="7213BC6F"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7A30D99E" w14:textId="77777777" w:rsidR="008C6DBE" w:rsidRPr="00DF6307" w:rsidRDefault="008C6DBE" w:rsidP="008B3781">
                  <w:pPr>
                    <w:pStyle w:val="TAC"/>
                    <w:rPr>
                      <w:sz w:val="22"/>
                      <w:szCs w:val="22"/>
                    </w:rPr>
                  </w:pPr>
                  <w:r w:rsidRPr="00DF6307">
                    <w:rPr>
                      <w:sz w:val="22"/>
                      <w:szCs w:val="22"/>
                    </w:rPr>
                    <w:t>set to all '0's</w:t>
                  </w:r>
                </w:p>
              </w:tc>
              <w:tc>
                <w:tcPr>
                  <w:tcW w:w="2245" w:type="dxa"/>
                  <w:vAlign w:val="center"/>
                </w:tcPr>
                <w:p w14:paraId="3F1986CC"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51551873" w14:textId="77777777" w:rsidR="008C6DBE" w:rsidRPr="00DF6307" w:rsidRDefault="008C6DBE" w:rsidP="008B3781">
                  <w:pPr>
                    <w:pStyle w:val="TAC"/>
                    <w:rPr>
                      <w:sz w:val="22"/>
                      <w:szCs w:val="22"/>
                    </w:rPr>
                  </w:pPr>
                  <w:r w:rsidRPr="00DF6307">
                    <w:rPr>
                      <w:sz w:val="22"/>
                      <w:szCs w:val="22"/>
                    </w:rPr>
                    <w:t>For the enabled transport block: set to all '0's</w:t>
                  </w:r>
                </w:p>
              </w:tc>
            </w:tr>
          </w:tbl>
          <w:p w14:paraId="039B0DDC" w14:textId="77777777" w:rsidR="008C6DBE" w:rsidRPr="00DF6307" w:rsidRDefault="008C6DBE" w:rsidP="008B3781">
            <w:pPr>
              <w:rPr>
                <w:sz w:val="22"/>
                <w:szCs w:val="22"/>
                <w:lang w:eastAsia="zh-CN"/>
              </w:rPr>
            </w:pPr>
          </w:p>
          <w:p w14:paraId="6E6F514A" w14:textId="77777777" w:rsidR="008C6DBE" w:rsidRPr="00DF6307" w:rsidRDefault="008C6DBE" w:rsidP="008B3781">
            <w:pPr>
              <w:pStyle w:val="TH"/>
              <w:spacing w:before="180"/>
              <w:rPr>
                <w:sz w:val="22"/>
                <w:szCs w:val="22"/>
                <w:lang w:eastAsia="zh-CN"/>
              </w:rPr>
            </w:pPr>
            <w:r w:rsidRPr="00DF6307">
              <w:rPr>
                <w:sz w:val="22"/>
                <w:szCs w:val="22"/>
                <w:lang w:eastAsia="zh-CN"/>
              </w:rPr>
              <w:t xml:space="preserve">Table 10.2-4: Special fields for </w:t>
            </w:r>
            <w:r w:rsidRPr="00DF6307">
              <w:rPr>
                <w:color w:val="FF0000"/>
                <w:sz w:val="22"/>
                <w:szCs w:val="22"/>
                <w:u w:val="single"/>
                <w:lang w:eastAsia="zh-CN"/>
              </w:rPr>
              <w:t>a single or</w:t>
            </w:r>
            <w:r w:rsidRPr="00DF6307">
              <w:rPr>
                <w:sz w:val="22"/>
                <w:szCs w:val="22"/>
                <w:lang w:eastAsia="zh-CN"/>
              </w:rPr>
              <w:t xml:space="preserve"> multiple DL SPS and UL grant Type 2 scheduling release PDCCH validation</w:t>
            </w:r>
            <w:r w:rsidRPr="00DF6307">
              <w:rPr>
                <w:rFonts w:hint="eastAsia"/>
                <w:color w:val="FF0000"/>
                <w:sz w:val="22"/>
                <w:szCs w:val="22"/>
                <w:u w:val="single"/>
              </w:rPr>
              <w:t xml:space="preserve"> when a UE is provided multiple DL SPS or UL grant Type 2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8C6DBE" w:rsidRPr="00DF6307" w14:paraId="3E7A32C5" w14:textId="77777777" w:rsidTr="008B3781">
              <w:trPr>
                <w:cantSplit/>
                <w:jc w:val="center"/>
              </w:trPr>
              <w:tc>
                <w:tcPr>
                  <w:tcW w:w="3435" w:type="dxa"/>
                  <w:shd w:val="clear" w:color="auto" w:fill="E0E0E0"/>
                  <w:vAlign w:val="center"/>
                </w:tcPr>
                <w:p w14:paraId="3F8E6FB4" w14:textId="77777777" w:rsidR="008C6DBE" w:rsidRPr="00DF6307" w:rsidRDefault="008C6DBE" w:rsidP="008B3781">
                  <w:pPr>
                    <w:pStyle w:val="TAH"/>
                    <w:rPr>
                      <w:sz w:val="22"/>
                      <w:szCs w:val="22"/>
                    </w:rPr>
                  </w:pPr>
                </w:p>
              </w:tc>
              <w:tc>
                <w:tcPr>
                  <w:tcW w:w="2160" w:type="dxa"/>
                  <w:shd w:val="clear" w:color="auto" w:fill="E0E0E0"/>
                  <w:vAlign w:val="center"/>
                </w:tcPr>
                <w:p w14:paraId="566034EA" w14:textId="77777777" w:rsidR="008C6DBE" w:rsidRPr="00DF6307" w:rsidRDefault="008C6DBE" w:rsidP="008B3781">
                  <w:pPr>
                    <w:pStyle w:val="TAH"/>
                    <w:rPr>
                      <w:sz w:val="22"/>
                      <w:szCs w:val="22"/>
                    </w:rPr>
                  </w:pPr>
                  <w:r w:rsidRPr="00DF6307">
                    <w:rPr>
                      <w:sz w:val="22"/>
                      <w:szCs w:val="22"/>
                    </w:rPr>
                    <w:t xml:space="preserve">DCI format 0_0/0_1/0_2 </w:t>
                  </w:r>
                </w:p>
              </w:tc>
              <w:tc>
                <w:tcPr>
                  <w:tcW w:w="2680" w:type="dxa"/>
                  <w:shd w:val="clear" w:color="auto" w:fill="E0E0E0"/>
                  <w:vAlign w:val="center"/>
                </w:tcPr>
                <w:p w14:paraId="43DADDC2" w14:textId="77777777" w:rsidR="008C6DBE" w:rsidRPr="00DF6307" w:rsidRDefault="008C6DBE" w:rsidP="008B3781">
                  <w:pPr>
                    <w:pStyle w:val="TAH"/>
                    <w:rPr>
                      <w:sz w:val="22"/>
                      <w:szCs w:val="22"/>
                    </w:rPr>
                  </w:pPr>
                  <w:r w:rsidRPr="00DF6307">
                    <w:rPr>
                      <w:sz w:val="22"/>
                      <w:szCs w:val="22"/>
                    </w:rPr>
                    <w:t>DCI format 1_0/1_1/1_2</w:t>
                  </w:r>
                </w:p>
              </w:tc>
            </w:tr>
            <w:tr w:rsidR="008C6DBE" w:rsidRPr="00DF6307" w14:paraId="56D3B227" w14:textId="77777777" w:rsidTr="008B3781">
              <w:trPr>
                <w:cantSplit/>
                <w:jc w:val="center"/>
              </w:trPr>
              <w:tc>
                <w:tcPr>
                  <w:tcW w:w="3435" w:type="dxa"/>
                  <w:vAlign w:val="center"/>
                </w:tcPr>
                <w:p w14:paraId="70FA7A7E"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543A2630" w14:textId="77777777" w:rsidR="008C6DBE" w:rsidRPr="00DF6307" w:rsidRDefault="008C6DBE" w:rsidP="008B3781">
                  <w:pPr>
                    <w:pStyle w:val="TAC"/>
                    <w:rPr>
                      <w:sz w:val="22"/>
                      <w:szCs w:val="22"/>
                    </w:rPr>
                  </w:pPr>
                  <w:r w:rsidRPr="00DF6307">
                    <w:rPr>
                      <w:sz w:val="22"/>
                      <w:szCs w:val="22"/>
                    </w:rPr>
                    <w:t>set to all '0's</w:t>
                  </w:r>
                </w:p>
              </w:tc>
              <w:tc>
                <w:tcPr>
                  <w:tcW w:w="2680" w:type="dxa"/>
                  <w:vAlign w:val="center"/>
                </w:tcPr>
                <w:p w14:paraId="55D7E75D" w14:textId="77777777" w:rsidR="008C6DBE" w:rsidRPr="00DF6307" w:rsidRDefault="008C6DBE" w:rsidP="008B3781">
                  <w:pPr>
                    <w:pStyle w:val="TAC"/>
                    <w:rPr>
                      <w:sz w:val="22"/>
                      <w:szCs w:val="22"/>
                    </w:rPr>
                  </w:pPr>
                  <w:r w:rsidRPr="00DF6307">
                    <w:rPr>
                      <w:sz w:val="22"/>
                      <w:szCs w:val="22"/>
                    </w:rPr>
                    <w:t>set to all '0's</w:t>
                  </w:r>
                </w:p>
              </w:tc>
            </w:tr>
            <w:tr w:rsidR="008C6DBE" w:rsidRPr="00DF6307" w14:paraId="3A1B6239" w14:textId="77777777" w:rsidTr="008B3781">
              <w:trPr>
                <w:cantSplit/>
                <w:jc w:val="center"/>
              </w:trPr>
              <w:tc>
                <w:tcPr>
                  <w:tcW w:w="3435" w:type="dxa"/>
                  <w:vAlign w:val="center"/>
                </w:tcPr>
                <w:p w14:paraId="12665411" w14:textId="77777777" w:rsidR="008C6DBE" w:rsidRPr="00DF6307" w:rsidRDefault="008C6DBE" w:rsidP="008B3781">
                  <w:pPr>
                    <w:pStyle w:val="TAC"/>
                    <w:rPr>
                      <w:sz w:val="22"/>
                      <w:szCs w:val="22"/>
                    </w:rPr>
                  </w:pPr>
                  <w:r w:rsidRPr="00DF6307">
                    <w:rPr>
                      <w:sz w:val="22"/>
                      <w:szCs w:val="22"/>
                    </w:rPr>
                    <w:lastRenderedPageBreak/>
                    <w:t>Modulation and coding scheme</w:t>
                  </w:r>
                </w:p>
              </w:tc>
              <w:tc>
                <w:tcPr>
                  <w:tcW w:w="2160" w:type="dxa"/>
                  <w:vAlign w:val="center"/>
                </w:tcPr>
                <w:p w14:paraId="7AB3D81B" w14:textId="77777777" w:rsidR="008C6DBE" w:rsidRPr="00DF6307" w:rsidRDefault="008C6DBE" w:rsidP="008B3781">
                  <w:pPr>
                    <w:pStyle w:val="TAC"/>
                    <w:rPr>
                      <w:sz w:val="22"/>
                      <w:szCs w:val="22"/>
                    </w:rPr>
                  </w:pPr>
                  <w:r w:rsidRPr="00DF6307">
                    <w:rPr>
                      <w:sz w:val="22"/>
                      <w:szCs w:val="22"/>
                    </w:rPr>
                    <w:t>set to all '1's</w:t>
                  </w:r>
                </w:p>
              </w:tc>
              <w:tc>
                <w:tcPr>
                  <w:tcW w:w="2680" w:type="dxa"/>
                  <w:vAlign w:val="center"/>
                </w:tcPr>
                <w:p w14:paraId="60766C08" w14:textId="77777777" w:rsidR="008C6DBE" w:rsidRPr="00DF6307" w:rsidRDefault="008C6DBE" w:rsidP="008B3781">
                  <w:pPr>
                    <w:pStyle w:val="TAC"/>
                    <w:rPr>
                      <w:sz w:val="22"/>
                      <w:szCs w:val="22"/>
                    </w:rPr>
                  </w:pPr>
                  <w:r w:rsidRPr="00DF6307">
                    <w:rPr>
                      <w:sz w:val="22"/>
                      <w:szCs w:val="22"/>
                    </w:rPr>
                    <w:t>set to all '1's</w:t>
                  </w:r>
                </w:p>
              </w:tc>
            </w:tr>
            <w:tr w:rsidR="008C6DBE" w:rsidRPr="00DF6307" w14:paraId="7A628769" w14:textId="77777777" w:rsidTr="008B3781">
              <w:trPr>
                <w:cantSplit/>
                <w:jc w:val="center"/>
              </w:trPr>
              <w:tc>
                <w:tcPr>
                  <w:tcW w:w="3435" w:type="dxa"/>
                  <w:vAlign w:val="center"/>
                </w:tcPr>
                <w:p w14:paraId="4793ED16" w14:textId="77777777" w:rsidR="008C6DBE" w:rsidRPr="00DF6307" w:rsidRDefault="008C6DBE" w:rsidP="008B3781">
                  <w:pPr>
                    <w:pStyle w:val="TAC"/>
                    <w:rPr>
                      <w:sz w:val="22"/>
                      <w:szCs w:val="22"/>
                    </w:rPr>
                  </w:pPr>
                  <w:r w:rsidRPr="00DF6307">
                    <w:rPr>
                      <w:sz w:val="22"/>
                      <w:szCs w:val="22"/>
                    </w:rPr>
                    <w:t>Frequency domain resource assignment</w:t>
                  </w:r>
                </w:p>
              </w:tc>
              <w:tc>
                <w:tcPr>
                  <w:tcW w:w="2160" w:type="dxa"/>
                  <w:vAlign w:val="center"/>
                </w:tcPr>
                <w:p w14:paraId="10FB50AB" w14:textId="77777777" w:rsidR="008C6DBE" w:rsidRPr="00DF6307" w:rsidRDefault="008C6DBE" w:rsidP="008B3781">
                  <w:pPr>
                    <w:pStyle w:val="afa"/>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14526446" w14:textId="77777777" w:rsidR="008C6DBE" w:rsidRPr="00DF6307" w:rsidRDefault="008C6DBE" w:rsidP="008B3781">
                  <w:pPr>
                    <w:pStyle w:val="TAC"/>
                    <w:rPr>
                      <w:rFonts w:cs="Arial"/>
                      <w:sz w:val="22"/>
                      <w:szCs w:val="22"/>
                    </w:rPr>
                  </w:pPr>
                  <w:r w:rsidRPr="00DF6307">
                    <w:rPr>
                      <w:rFonts w:cs="Arial"/>
                      <w:sz w:val="22"/>
                      <w:szCs w:val="22"/>
                    </w:rPr>
                    <w:t xml:space="preserve">set to all '1's </w:t>
                  </w:r>
                  <w:r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37DD9517" w14:textId="263B8F45" w:rsidR="008C6DBE" w:rsidRPr="008C6DBE" w:rsidRDefault="008C6DBE" w:rsidP="008B3781">
                  <w:pPr>
                    <w:pStyle w:val="TAC"/>
                    <w:rPr>
                      <w:strike/>
                      <w:sz w:val="22"/>
                      <w:szCs w:val="22"/>
                    </w:rPr>
                  </w:pPr>
                  <w:r w:rsidRPr="008C6DBE">
                    <w:rPr>
                      <w:strike/>
                      <w:color w:val="FF0000"/>
                      <w:sz w:val="22"/>
                      <w:szCs w:val="22"/>
                    </w:rPr>
                    <w:t>set to all '0's for FDRA Type 0</w:t>
                  </w:r>
                  <w:r w:rsidRPr="008C6DBE">
                    <w:rPr>
                      <w:strike/>
                      <w:sz w:val="22"/>
                      <w:szCs w:val="22"/>
                    </w:rPr>
                    <w:t xml:space="preserve"> </w:t>
                  </w:r>
                </w:p>
                <w:p w14:paraId="4AAD6E05" w14:textId="77777777" w:rsidR="008C6DBE" w:rsidRPr="00DF6307" w:rsidRDefault="008C6DBE" w:rsidP="008B3781">
                  <w:pPr>
                    <w:pStyle w:val="TAC"/>
                    <w:rPr>
                      <w:sz w:val="22"/>
                      <w:szCs w:val="22"/>
                    </w:rPr>
                  </w:pPr>
                  <w:r w:rsidRPr="00056DEF">
                    <w:rPr>
                      <w:sz w:val="22"/>
                      <w:szCs w:val="22"/>
                    </w:rPr>
                    <w:t xml:space="preserve">set to all '1's </w:t>
                  </w:r>
                  <w:r w:rsidRPr="008C6DBE">
                    <w:rPr>
                      <w:strike/>
                      <w:color w:val="FF0000"/>
                      <w:sz w:val="22"/>
                      <w:szCs w:val="22"/>
                    </w:rPr>
                    <w:t>for FDRA Type 1</w:t>
                  </w:r>
                </w:p>
              </w:tc>
            </w:tr>
          </w:tbl>
          <w:p w14:paraId="30F1BFEE" w14:textId="77777777" w:rsidR="008C6DBE" w:rsidRPr="00DF6307" w:rsidRDefault="008C6DBE" w:rsidP="008B3781">
            <w:pPr>
              <w:jc w:val="center"/>
              <w:rPr>
                <w:color w:val="FF0000"/>
                <w:sz w:val="22"/>
                <w:szCs w:val="22"/>
                <w:lang w:eastAsia="zh-CN"/>
              </w:rPr>
            </w:pPr>
          </w:p>
          <w:p w14:paraId="455CDFCF" w14:textId="77777777" w:rsidR="008C6DBE" w:rsidRPr="00DF6307" w:rsidRDefault="008C6DBE" w:rsidP="008B3781">
            <w:pPr>
              <w:jc w:val="center"/>
              <w:rPr>
                <w:rFonts w:eastAsia="宋体"/>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tc>
      </w:tr>
    </w:tbl>
    <w:p w14:paraId="6D476324" w14:textId="77777777" w:rsidR="008C6DBE" w:rsidRPr="00155D5B" w:rsidRDefault="008C6DBE" w:rsidP="00DA3ECA">
      <w:pPr>
        <w:rPr>
          <w:rFonts w:eastAsia="宋体"/>
          <w:sz w:val="22"/>
          <w:szCs w:val="22"/>
          <w:lang w:val="en-US" w:eastAsia="zh-CN"/>
        </w:rPr>
      </w:pPr>
    </w:p>
    <w:p w14:paraId="0EA6B17F" w14:textId="77777777" w:rsidR="00C1775F" w:rsidRPr="00DA3ECA" w:rsidRDefault="00C1775F" w:rsidP="00DA3ECA">
      <w:pPr>
        <w:rPr>
          <w:rFonts w:eastAsia="宋体"/>
          <w:sz w:val="22"/>
          <w:szCs w:val="22"/>
          <w:lang w:eastAsia="zh-CN"/>
        </w:rPr>
      </w:pPr>
    </w:p>
    <w:p w14:paraId="65ACB69D" w14:textId="17814B5B" w:rsidR="007872F6" w:rsidRDefault="00331281" w:rsidP="007872F6">
      <w:pPr>
        <w:spacing w:after="120"/>
        <w:jc w:val="both"/>
        <w:rPr>
          <w:rFonts w:eastAsia="宋体"/>
          <w:sz w:val="22"/>
          <w:szCs w:val="22"/>
          <w:lang w:val="en-US" w:eastAsia="zh-CN"/>
        </w:rPr>
      </w:pPr>
      <w:r>
        <w:rPr>
          <w:rFonts w:eastAsia="宋体"/>
          <w:sz w:val="22"/>
          <w:szCs w:val="22"/>
          <w:lang w:val="en-US" w:eastAsia="zh-CN"/>
        </w:rPr>
        <w:t xml:space="preserve">Please share your </w:t>
      </w:r>
      <w:r w:rsidRPr="00331281">
        <w:rPr>
          <w:rFonts w:eastAsia="宋体"/>
          <w:b/>
          <w:sz w:val="22"/>
          <w:szCs w:val="22"/>
          <w:u w:val="single"/>
          <w:lang w:val="en-US" w:eastAsia="zh-CN"/>
        </w:rPr>
        <w:t>preference for TP version 1 or TP version 2</w:t>
      </w:r>
      <w:r>
        <w:rPr>
          <w:rFonts w:eastAsia="宋体"/>
          <w:sz w:val="22"/>
          <w:szCs w:val="22"/>
          <w:lang w:val="en-US" w:eastAsia="zh-CN"/>
        </w:rPr>
        <w:t>, and any other comments</w:t>
      </w:r>
      <w:r w:rsidR="007872F6">
        <w:rPr>
          <w:rFonts w:eastAsia="宋体"/>
          <w:sz w:val="22"/>
          <w:szCs w:val="22"/>
          <w:lang w:val="en-US" w:eastAsia="zh-CN"/>
        </w:rPr>
        <w:t>?</w:t>
      </w:r>
    </w:p>
    <w:tbl>
      <w:tblPr>
        <w:tblStyle w:val="af9"/>
        <w:tblW w:w="0" w:type="auto"/>
        <w:tblInd w:w="-5" w:type="dxa"/>
        <w:tblLook w:val="04A0" w:firstRow="1" w:lastRow="0" w:firstColumn="1" w:lastColumn="0" w:noHBand="0" w:noVBand="1"/>
      </w:tblPr>
      <w:tblGrid>
        <w:gridCol w:w="2118"/>
        <w:gridCol w:w="7521"/>
      </w:tblGrid>
      <w:tr w:rsidR="007872F6" w:rsidRPr="007872F6" w14:paraId="29855774" w14:textId="77777777" w:rsidTr="00E558B3">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69C8C" w14:textId="77777777" w:rsidR="007872F6" w:rsidRPr="007872F6" w:rsidRDefault="007872F6" w:rsidP="00D247DD">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1075D6" w14:textId="77777777" w:rsidR="007872F6" w:rsidRPr="007872F6" w:rsidRDefault="007872F6" w:rsidP="00D247DD">
            <w:pPr>
              <w:spacing w:beforeLines="50" w:before="120"/>
              <w:rPr>
                <w:iCs/>
                <w:kern w:val="2"/>
                <w:sz w:val="22"/>
                <w:szCs w:val="18"/>
                <w:lang w:eastAsia="zh-CN"/>
              </w:rPr>
            </w:pPr>
            <w:r w:rsidRPr="007872F6">
              <w:rPr>
                <w:iCs/>
                <w:kern w:val="2"/>
                <w:sz w:val="22"/>
                <w:szCs w:val="18"/>
                <w:lang w:eastAsia="zh-CN"/>
              </w:rPr>
              <w:t>View</w:t>
            </w:r>
          </w:p>
        </w:tc>
      </w:tr>
      <w:tr w:rsidR="007872F6" w:rsidRPr="007872F6" w14:paraId="3ECDE1C7" w14:textId="77777777" w:rsidTr="00E558B3">
        <w:tc>
          <w:tcPr>
            <w:tcW w:w="2118" w:type="dxa"/>
            <w:tcBorders>
              <w:top w:val="single" w:sz="4" w:space="0" w:color="auto"/>
              <w:left w:val="single" w:sz="4" w:space="0" w:color="auto"/>
              <w:bottom w:val="single" w:sz="4" w:space="0" w:color="auto"/>
              <w:right w:val="single" w:sz="4" w:space="0" w:color="auto"/>
            </w:tcBorders>
          </w:tcPr>
          <w:p w14:paraId="7B78C645" w14:textId="42A4F51A" w:rsidR="007872F6" w:rsidRPr="00331281" w:rsidRDefault="0002756C" w:rsidP="00D247DD">
            <w:pPr>
              <w:spacing w:beforeLines="50" w:before="120"/>
              <w:rPr>
                <w:rFonts w:eastAsia="宋体"/>
                <w:iCs/>
                <w:kern w:val="2"/>
                <w:sz w:val="22"/>
                <w:szCs w:val="18"/>
                <w:lang w:eastAsia="zh-CN"/>
              </w:rPr>
            </w:pPr>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F52136F" w14:textId="6CAB6177" w:rsidR="007872F6" w:rsidRDefault="0002756C" w:rsidP="00D247DD">
            <w:pPr>
              <w:spacing w:beforeLines="50" w:before="120"/>
              <w:rPr>
                <w:rFonts w:eastAsia="宋体"/>
                <w:iCs/>
                <w:kern w:val="2"/>
                <w:sz w:val="22"/>
                <w:szCs w:val="18"/>
                <w:lang w:eastAsia="zh-CN"/>
              </w:rPr>
            </w:pPr>
            <w:r>
              <w:rPr>
                <w:rFonts w:eastAsia="宋体"/>
                <w:iCs/>
                <w:kern w:val="2"/>
                <w:sz w:val="22"/>
                <w:szCs w:val="18"/>
                <w:lang w:eastAsia="zh-CN"/>
              </w:rPr>
              <w:t xml:space="preserve">We would be fine with both versions in principle. </w:t>
            </w:r>
          </w:p>
          <w:p w14:paraId="635B40B2" w14:textId="3A20A3A2" w:rsidR="0002756C" w:rsidRPr="00331281" w:rsidRDefault="0002756C" w:rsidP="0002756C">
            <w:pPr>
              <w:spacing w:beforeLines="50" w:before="120"/>
              <w:rPr>
                <w:rFonts w:eastAsia="宋体"/>
                <w:iCs/>
                <w:kern w:val="2"/>
                <w:sz w:val="22"/>
                <w:szCs w:val="18"/>
                <w:lang w:eastAsia="zh-CN"/>
              </w:rPr>
            </w:pPr>
            <w:r>
              <w:rPr>
                <w:rFonts w:eastAsia="宋体"/>
                <w:iCs/>
                <w:kern w:val="2"/>
                <w:sz w:val="22"/>
                <w:szCs w:val="18"/>
                <w:lang w:eastAsia="zh-CN"/>
              </w:rPr>
              <w:t xml:space="preserve">Maybe a slight preference for TP version 2, as then the operation of CG and SPS would be more aligned here </w:t>
            </w:r>
          </w:p>
        </w:tc>
      </w:tr>
      <w:tr w:rsidR="007872F6" w:rsidRPr="00EB0866" w14:paraId="2C1BEE01" w14:textId="77777777" w:rsidTr="00E558B3">
        <w:tc>
          <w:tcPr>
            <w:tcW w:w="2118" w:type="dxa"/>
            <w:tcBorders>
              <w:top w:val="single" w:sz="4" w:space="0" w:color="auto"/>
              <w:left w:val="single" w:sz="4" w:space="0" w:color="auto"/>
              <w:bottom w:val="single" w:sz="4" w:space="0" w:color="auto"/>
              <w:right w:val="single" w:sz="4" w:space="0" w:color="auto"/>
            </w:tcBorders>
          </w:tcPr>
          <w:p w14:paraId="7B5B6575" w14:textId="6D766A28" w:rsidR="007872F6" w:rsidRPr="002270DE" w:rsidRDefault="002270DE" w:rsidP="00D247DD">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14:paraId="6E61A341" w14:textId="5C974DB2" w:rsidR="007872F6" w:rsidRPr="002270DE" w:rsidRDefault="002270DE" w:rsidP="002270DE">
            <w:pPr>
              <w:spacing w:beforeLines="50" w:before="120"/>
              <w:rPr>
                <w:rFonts w:eastAsia="Malgun Gothic"/>
                <w:iCs/>
                <w:kern w:val="2"/>
                <w:sz w:val="22"/>
                <w:szCs w:val="22"/>
                <w:lang w:eastAsia="ko-KR"/>
              </w:rPr>
            </w:pPr>
            <w:r w:rsidRPr="002270DE">
              <w:rPr>
                <w:rFonts w:eastAsia="Malgun Gothic"/>
                <w:iCs/>
                <w:kern w:val="2"/>
                <w:sz w:val="22"/>
                <w:szCs w:val="22"/>
                <w:lang w:eastAsia="ko-KR"/>
              </w:rPr>
              <w:t>We prefer TP version 1 since starting point</w:t>
            </w:r>
            <w:r w:rsidR="00AA604E">
              <w:rPr>
                <w:rFonts w:eastAsia="Malgun Gothic"/>
                <w:iCs/>
                <w:kern w:val="2"/>
                <w:sz w:val="22"/>
                <w:szCs w:val="22"/>
                <w:lang w:eastAsia="ko-KR"/>
              </w:rPr>
              <w:t>s</w:t>
            </w:r>
            <w:r w:rsidRPr="002270DE">
              <w:rPr>
                <w:rFonts w:eastAsia="Malgun Gothic"/>
                <w:iCs/>
                <w:kern w:val="2"/>
                <w:sz w:val="22"/>
                <w:szCs w:val="22"/>
                <w:lang w:eastAsia="ko-KR"/>
              </w:rPr>
              <w:t xml:space="preserve"> of discussion for CG and SPS are different </w:t>
            </w:r>
            <w:r w:rsidR="00FC5BA1">
              <w:rPr>
                <w:rFonts w:eastAsia="Malgun Gothic"/>
                <w:iCs/>
                <w:kern w:val="2"/>
                <w:sz w:val="22"/>
                <w:szCs w:val="22"/>
                <w:lang w:eastAsia="ko-KR"/>
              </w:rPr>
              <w:t>based</w:t>
            </w:r>
            <w:r w:rsidRPr="002270DE">
              <w:rPr>
                <w:rFonts w:eastAsia="Malgun Gothic"/>
                <w:iCs/>
                <w:kern w:val="2"/>
                <w:sz w:val="22"/>
                <w:szCs w:val="22"/>
                <w:lang w:eastAsia="ko-KR"/>
              </w:rPr>
              <w:t xml:space="preserve"> TS 38.213 v16.0.0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1"/>
              <w:gridCol w:w="1873"/>
              <w:gridCol w:w="2361"/>
            </w:tblGrid>
            <w:tr w:rsidR="002270DE" w:rsidRPr="002270DE" w14:paraId="222FBC1B" w14:textId="77777777" w:rsidTr="00413CD8">
              <w:trPr>
                <w:cantSplit/>
                <w:jc w:val="center"/>
              </w:trPr>
              <w:tc>
                <w:tcPr>
                  <w:tcW w:w="3435" w:type="dxa"/>
                  <w:vAlign w:val="center"/>
                </w:tcPr>
                <w:p w14:paraId="29EF2BD6"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Frequency domain resource assignment</w:t>
                  </w:r>
                </w:p>
              </w:tc>
              <w:tc>
                <w:tcPr>
                  <w:tcW w:w="2160" w:type="dxa"/>
                  <w:vAlign w:val="center"/>
                </w:tcPr>
                <w:p w14:paraId="57717A2C"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set to all '1's</w:t>
                  </w:r>
                </w:p>
              </w:tc>
              <w:tc>
                <w:tcPr>
                  <w:tcW w:w="2680" w:type="dxa"/>
                  <w:vAlign w:val="center"/>
                </w:tcPr>
                <w:p w14:paraId="3768C420"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 xml:space="preserve">set to all '0's for FDRA Type 0 </w:t>
                  </w:r>
                </w:p>
                <w:p w14:paraId="4938C6CF"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set to all '1's for FDRA Type 1</w:t>
                  </w:r>
                </w:p>
              </w:tc>
            </w:tr>
          </w:tbl>
          <w:p w14:paraId="7C50355B" w14:textId="02259A96" w:rsidR="002270DE" w:rsidRPr="002270DE" w:rsidRDefault="002270DE" w:rsidP="00370B5D">
            <w:pPr>
              <w:spacing w:beforeLines="50" w:before="120"/>
              <w:rPr>
                <w:rFonts w:eastAsia="Malgun Gothic"/>
                <w:iCs/>
                <w:kern w:val="2"/>
                <w:sz w:val="22"/>
                <w:szCs w:val="18"/>
                <w:lang w:eastAsia="ko-KR"/>
              </w:rPr>
            </w:pPr>
            <w:r w:rsidRPr="002270DE">
              <w:rPr>
                <w:rFonts w:eastAsia="Malgun Gothic"/>
                <w:iCs/>
                <w:kern w:val="2"/>
                <w:sz w:val="22"/>
                <w:szCs w:val="22"/>
                <w:lang w:eastAsia="ko-KR"/>
              </w:rPr>
              <w:t>For CG,</w:t>
            </w:r>
            <w:r>
              <w:rPr>
                <w:rFonts w:eastAsia="Malgun Gothic"/>
                <w:iCs/>
                <w:kern w:val="2"/>
                <w:sz w:val="22"/>
                <w:szCs w:val="22"/>
                <w:lang w:eastAsia="ko-KR"/>
              </w:rPr>
              <w:t xml:space="preserve"> </w:t>
            </w:r>
            <w:r w:rsidR="00AA604E">
              <w:rPr>
                <w:rFonts w:eastAsia="Malgun Gothic"/>
                <w:iCs/>
                <w:kern w:val="2"/>
                <w:sz w:val="22"/>
                <w:szCs w:val="22"/>
                <w:lang w:eastAsia="ko-KR"/>
              </w:rPr>
              <w:t>main issue was whether or not consider optimization and the conclusion was that we keep as current specification. On the other hand, for SPS, there were different FDRA field depending on FDRA configuration. So,</w:t>
            </w:r>
            <w:r w:rsidR="005A39C0">
              <w:rPr>
                <w:rFonts w:eastAsia="Malgun Gothic"/>
                <w:iCs/>
                <w:kern w:val="2"/>
                <w:sz w:val="22"/>
                <w:szCs w:val="22"/>
                <w:lang w:eastAsia="ko-KR"/>
              </w:rPr>
              <w:t xml:space="preserve"> we don’t need to </w:t>
            </w:r>
            <w:r w:rsidR="004D5618">
              <w:rPr>
                <w:rFonts w:eastAsia="Malgun Gothic"/>
                <w:iCs/>
                <w:kern w:val="2"/>
                <w:sz w:val="22"/>
                <w:szCs w:val="22"/>
                <w:lang w:eastAsia="ko-KR"/>
              </w:rPr>
              <w:t xml:space="preserve">step back with allowing </w:t>
            </w:r>
            <w:r w:rsidR="005A39C0">
              <w:rPr>
                <w:rFonts w:eastAsia="Malgun Gothic"/>
                <w:iCs/>
                <w:kern w:val="2"/>
                <w:sz w:val="22"/>
                <w:szCs w:val="22"/>
                <w:lang w:eastAsia="ko-KR"/>
              </w:rPr>
              <w:t xml:space="preserve">less optimization than existing </w:t>
            </w:r>
            <w:r w:rsidR="00A82402">
              <w:rPr>
                <w:rFonts w:eastAsia="Malgun Gothic"/>
                <w:iCs/>
                <w:kern w:val="2"/>
                <w:sz w:val="22"/>
                <w:szCs w:val="22"/>
                <w:lang w:eastAsia="ko-KR"/>
              </w:rPr>
              <w:t>specification</w:t>
            </w:r>
            <w:r w:rsidR="00370B5D">
              <w:rPr>
                <w:rFonts w:eastAsia="Malgun Gothic"/>
                <w:iCs/>
                <w:kern w:val="2"/>
                <w:sz w:val="22"/>
                <w:szCs w:val="22"/>
                <w:lang w:eastAsia="ko-KR"/>
              </w:rPr>
              <w:t xml:space="preserve">. </w:t>
            </w:r>
            <w:r w:rsidR="005A39C0">
              <w:rPr>
                <w:rFonts w:eastAsia="Malgun Gothic"/>
                <w:iCs/>
                <w:kern w:val="2"/>
                <w:sz w:val="22"/>
                <w:szCs w:val="22"/>
                <w:lang w:eastAsia="ko-KR"/>
              </w:rPr>
              <w:t>It is noted that aligning FDRA field between CG and SPS is just something like “looks good” or “nice to have” in specification</w:t>
            </w:r>
            <w:r w:rsidR="00083AB6">
              <w:rPr>
                <w:rFonts w:eastAsia="Malgun Gothic"/>
                <w:iCs/>
                <w:kern w:val="2"/>
                <w:sz w:val="22"/>
                <w:szCs w:val="22"/>
                <w:lang w:eastAsia="ko-KR"/>
              </w:rPr>
              <w:t xml:space="preserve">. </w:t>
            </w:r>
          </w:p>
        </w:tc>
      </w:tr>
      <w:tr w:rsidR="00EB0866" w:rsidRPr="00EB0866" w14:paraId="6C0C9125" w14:textId="77777777" w:rsidTr="00E558B3">
        <w:tc>
          <w:tcPr>
            <w:tcW w:w="2118" w:type="dxa"/>
            <w:tcBorders>
              <w:top w:val="single" w:sz="4" w:space="0" w:color="auto"/>
              <w:left w:val="single" w:sz="4" w:space="0" w:color="auto"/>
              <w:bottom w:val="single" w:sz="4" w:space="0" w:color="auto"/>
              <w:right w:val="single" w:sz="4" w:space="0" w:color="auto"/>
            </w:tcBorders>
          </w:tcPr>
          <w:p w14:paraId="455C5FE1" w14:textId="58C68E6C" w:rsidR="00EB0866" w:rsidRPr="00EB0866" w:rsidRDefault="00EB0866" w:rsidP="00D247DD">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521" w:type="dxa"/>
            <w:tcBorders>
              <w:top w:val="single" w:sz="4" w:space="0" w:color="auto"/>
              <w:left w:val="single" w:sz="4" w:space="0" w:color="auto"/>
              <w:bottom w:val="single" w:sz="4" w:space="0" w:color="auto"/>
              <w:right w:val="single" w:sz="4" w:space="0" w:color="auto"/>
            </w:tcBorders>
          </w:tcPr>
          <w:p w14:paraId="03D70CA4" w14:textId="3D28C0E4" w:rsidR="00EB0866" w:rsidRPr="002270DE" w:rsidRDefault="00EB0866" w:rsidP="002270DE">
            <w:pPr>
              <w:spacing w:beforeLines="50" w:before="120"/>
              <w:rPr>
                <w:rFonts w:eastAsia="Malgun Gothic"/>
                <w:iCs/>
                <w:kern w:val="2"/>
                <w:sz w:val="22"/>
                <w:szCs w:val="22"/>
                <w:lang w:eastAsia="ko-KR"/>
              </w:rPr>
            </w:pPr>
            <w:r>
              <w:rPr>
                <w:rFonts w:hint="eastAsia"/>
                <w:iCs/>
                <w:kern w:val="2"/>
                <w:sz w:val="22"/>
                <w:szCs w:val="18"/>
              </w:rPr>
              <w:t xml:space="preserve">Either TP version can work. </w:t>
            </w:r>
            <w:r>
              <w:rPr>
                <w:iCs/>
                <w:kern w:val="2"/>
                <w:sz w:val="22"/>
                <w:szCs w:val="18"/>
              </w:rPr>
              <w:t>As it is possible to be distinguished by MCS field, our slight preference is TP version 2.</w:t>
            </w:r>
          </w:p>
        </w:tc>
      </w:tr>
      <w:tr w:rsidR="00413CD8" w:rsidRPr="00EB0866" w14:paraId="7FFB5641" w14:textId="77777777" w:rsidTr="00E558B3">
        <w:tc>
          <w:tcPr>
            <w:tcW w:w="2118" w:type="dxa"/>
            <w:tcBorders>
              <w:top w:val="single" w:sz="4" w:space="0" w:color="auto"/>
              <w:left w:val="single" w:sz="4" w:space="0" w:color="auto"/>
              <w:bottom w:val="single" w:sz="4" w:space="0" w:color="auto"/>
              <w:right w:val="single" w:sz="4" w:space="0" w:color="auto"/>
            </w:tcBorders>
          </w:tcPr>
          <w:p w14:paraId="2760842D" w14:textId="0810FDB2"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3CBB7EC6" w14:textId="0EE142D9" w:rsidR="00413CD8" w:rsidRDefault="00413CD8" w:rsidP="00413CD8">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wit</w:t>
            </w:r>
            <w:r>
              <w:t>h the proposal. Between TP 1 and 2, we slightly prefer to TP version 1.</w:t>
            </w:r>
          </w:p>
        </w:tc>
      </w:tr>
      <w:tr w:rsidR="00FC147F" w:rsidRPr="00EB0866" w14:paraId="76E98F8A" w14:textId="77777777" w:rsidTr="00E558B3">
        <w:tc>
          <w:tcPr>
            <w:tcW w:w="2118" w:type="dxa"/>
            <w:tcBorders>
              <w:top w:val="single" w:sz="4" w:space="0" w:color="auto"/>
              <w:left w:val="single" w:sz="4" w:space="0" w:color="auto"/>
              <w:bottom w:val="single" w:sz="4" w:space="0" w:color="auto"/>
              <w:right w:val="single" w:sz="4" w:space="0" w:color="auto"/>
            </w:tcBorders>
          </w:tcPr>
          <w:p w14:paraId="28253D8A" w14:textId="33F92B7E" w:rsidR="00FC147F" w:rsidRPr="00FC147F" w:rsidRDefault="00FC147F" w:rsidP="00413CD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37B6B279" w14:textId="072B3D1D" w:rsidR="00FC147F" w:rsidRPr="00FC147F" w:rsidRDefault="00FC147F" w:rsidP="00FC147F">
            <w:pPr>
              <w:spacing w:beforeLines="50" w:before="120"/>
              <w:rPr>
                <w:rFonts w:eastAsia="宋体"/>
                <w:iCs/>
                <w:kern w:val="2"/>
                <w:sz w:val="22"/>
                <w:szCs w:val="18"/>
                <w:lang w:eastAsia="zh-CN"/>
              </w:rPr>
            </w:pPr>
            <w:r>
              <w:rPr>
                <w:rFonts w:eastAsia="宋体" w:hint="eastAsia"/>
                <w:iCs/>
                <w:kern w:val="2"/>
                <w:sz w:val="22"/>
                <w:szCs w:val="18"/>
                <w:lang w:eastAsia="zh-CN"/>
              </w:rPr>
              <w:t xml:space="preserve">We are fine with </w:t>
            </w:r>
            <w:r w:rsidR="00EB0A79">
              <w:rPr>
                <w:rFonts w:eastAsia="宋体"/>
                <w:iCs/>
                <w:kern w:val="2"/>
                <w:sz w:val="22"/>
                <w:szCs w:val="18"/>
                <w:lang w:eastAsia="zh-CN"/>
              </w:rPr>
              <w:t>TP version</w:t>
            </w:r>
            <w:r>
              <w:rPr>
                <w:rFonts w:eastAsia="宋体" w:hint="eastAsia"/>
                <w:iCs/>
                <w:kern w:val="2"/>
                <w:sz w:val="22"/>
                <w:szCs w:val="18"/>
                <w:lang w:eastAsia="zh-CN"/>
              </w:rPr>
              <w:t xml:space="preserve"> 1 and for SPS we are the same view with Samsung and prefer to </w:t>
            </w:r>
            <w:r w:rsidR="00EB0A79">
              <w:rPr>
                <w:rFonts w:eastAsia="宋体"/>
                <w:iCs/>
                <w:kern w:val="2"/>
                <w:sz w:val="22"/>
                <w:szCs w:val="18"/>
                <w:lang w:eastAsia="zh-CN"/>
              </w:rPr>
              <w:t>keep</w:t>
            </w:r>
            <w:r>
              <w:rPr>
                <w:rFonts w:eastAsia="宋体" w:hint="eastAsia"/>
                <w:iCs/>
                <w:kern w:val="2"/>
                <w:sz w:val="22"/>
                <w:szCs w:val="18"/>
                <w:lang w:eastAsia="zh-CN"/>
              </w:rPr>
              <w:t xml:space="preserve"> current spec and dynamic switch case needn</w:t>
            </w:r>
            <w:r>
              <w:rPr>
                <w:rFonts w:eastAsia="宋体"/>
                <w:iCs/>
                <w:kern w:val="2"/>
                <w:sz w:val="22"/>
                <w:szCs w:val="18"/>
                <w:lang w:eastAsia="zh-CN"/>
              </w:rPr>
              <w:t>’</w:t>
            </w:r>
            <w:r>
              <w:rPr>
                <w:rFonts w:eastAsia="宋体" w:hint="eastAsia"/>
                <w:iCs/>
                <w:kern w:val="2"/>
                <w:sz w:val="22"/>
                <w:szCs w:val="18"/>
                <w:lang w:eastAsia="zh-CN"/>
              </w:rPr>
              <w:t>t be addressed.</w:t>
            </w:r>
          </w:p>
        </w:tc>
      </w:tr>
      <w:tr w:rsidR="00C128A4" w:rsidRPr="00EB0866" w14:paraId="640E6FA8" w14:textId="77777777" w:rsidTr="00E558B3">
        <w:tc>
          <w:tcPr>
            <w:tcW w:w="2118" w:type="dxa"/>
            <w:tcBorders>
              <w:top w:val="single" w:sz="4" w:space="0" w:color="auto"/>
              <w:left w:val="single" w:sz="4" w:space="0" w:color="auto"/>
              <w:bottom w:val="single" w:sz="4" w:space="0" w:color="auto"/>
              <w:right w:val="single" w:sz="4" w:space="0" w:color="auto"/>
            </w:tcBorders>
          </w:tcPr>
          <w:p w14:paraId="3E90AD5B" w14:textId="0D5228A5" w:rsidR="00C128A4" w:rsidRDefault="00C128A4" w:rsidP="00C128A4">
            <w:pPr>
              <w:spacing w:beforeLines="50" w:before="120"/>
              <w:rPr>
                <w:rFonts w:eastAsia="宋体"/>
                <w:iCs/>
                <w:kern w:val="2"/>
                <w:sz w:val="22"/>
                <w:szCs w:val="18"/>
                <w:lang w:eastAsia="zh-CN"/>
              </w:rPr>
            </w:pPr>
            <w:r>
              <w:rPr>
                <w:rFonts w:eastAsia="Malgun Gothic"/>
                <w:iCs/>
                <w:kern w:val="2"/>
                <w:sz w:val="22"/>
                <w:szCs w:val="18"/>
                <w:lang w:eastAsia="ko-KR"/>
              </w:rPr>
              <w:lastRenderedPageBreak/>
              <w:t>QC</w:t>
            </w:r>
          </w:p>
        </w:tc>
        <w:tc>
          <w:tcPr>
            <w:tcW w:w="7521" w:type="dxa"/>
            <w:tcBorders>
              <w:top w:val="single" w:sz="4" w:space="0" w:color="auto"/>
              <w:left w:val="single" w:sz="4" w:space="0" w:color="auto"/>
              <w:bottom w:val="single" w:sz="4" w:space="0" w:color="auto"/>
              <w:right w:val="single" w:sz="4" w:space="0" w:color="auto"/>
            </w:tcBorders>
          </w:tcPr>
          <w:p w14:paraId="4F5752C0" w14:textId="23EDF246" w:rsidR="00C128A4" w:rsidRDefault="00C128A4" w:rsidP="00C128A4">
            <w:pPr>
              <w:spacing w:beforeLines="50" w:before="120"/>
              <w:rPr>
                <w:rFonts w:eastAsia="宋体"/>
                <w:iCs/>
                <w:kern w:val="2"/>
                <w:sz w:val="22"/>
                <w:szCs w:val="18"/>
                <w:lang w:eastAsia="zh-CN"/>
              </w:rPr>
            </w:pPr>
            <w:r>
              <w:rPr>
                <w:rFonts w:eastAsia="Malgun Gothic"/>
                <w:iCs/>
                <w:kern w:val="2"/>
                <w:sz w:val="22"/>
                <w:szCs w:val="18"/>
                <w:lang w:eastAsia="ko-KR"/>
              </w:rPr>
              <w:t xml:space="preserve">We support TP1. It was already discussed and agreed how FDRA bitfields can be set for SPS release and no need to change it. We should note that SPS is different from Type2 CG configuration from the perspective of RA Type configuration; where RA Type is defined per CG configuration while this is not the case for SPS. </w:t>
            </w:r>
          </w:p>
        </w:tc>
      </w:tr>
      <w:tr w:rsidR="00AF4CA0" w:rsidRPr="00EB0866" w14:paraId="60EF7ACC" w14:textId="77777777" w:rsidTr="00E558B3">
        <w:tc>
          <w:tcPr>
            <w:tcW w:w="2118" w:type="dxa"/>
            <w:tcBorders>
              <w:top w:val="single" w:sz="4" w:space="0" w:color="auto"/>
              <w:left w:val="single" w:sz="4" w:space="0" w:color="auto"/>
              <w:bottom w:val="single" w:sz="4" w:space="0" w:color="auto"/>
              <w:right w:val="single" w:sz="4" w:space="0" w:color="auto"/>
            </w:tcBorders>
          </w:tcPr>
          <w:p w14:paraId="4507604F" w14:textId="5E46C284" w:rsidR="00AF4CA0" w:rsidRDefault="00AF4CA0" w:rsidP="00C128A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47068A2B" w14:textId="53B052FF" w:rsidR="00AF4CA0" w:rsidRDefault="00AF4CA0" w:rsidP="00C128A4">
            <w:pPr>
              <w:spacing w:beforeLines="50" w:before="120"/>
              <w:rPr>
                <w:rFonts w:eastAsia="Malgun Gothic"/>
                <w:iCs/>
                <w:kern w:val="2"/>
                <w:sz w:val="22"/>
                <w:szCs w:val="18"/>
                <w:lang w:eastAsia="ko-KR"/>
              </w:rPr>
            </w:pPr>
            <w:r>
              <w:rPr>
                <w:rFonts w:eastAsia="Malgun Gothic"/>
                <w:iCs/>
                <w:kern w:val="2"/>
                <w:sz w:val="22"/>
                <w:szCs w:val="18"/>
                <w:lang w:eastAsia="ko-KR"/>
              </w:rPr>
              <w:t>We are fine with both TPs.</w:t>
            </w:r>
          </w:p>
        </w:tc>
      </w:tr>
      <w:tr w:rsidR="000205B8" w:rsidRPr="00EB0866" w14:paraId="29701790" w14:textId="77777777" w:rsidTr="00E558B3">
        <w:tc>
          <w:tcPr>
            <w:tcW w:w="2118" w:type="dxa"/>
            <w:tcBorders>
              <w:top w:val="single" w:sz="4" w:space="0" w:color="auto"/>
              <w:left w:val="single" w:sz="4" w:space="0" w:color="auto"/>
              <w:bottom w:val="single" w:sz="4" w:space="0" w:color="auto"/>
              <w:right w:val="single" w:sz="4" w:space="0" w:color="auto"/>
            </w:tcBorders>
          </w:tcPr>
          <w:p w14:paraId="74BF54BC" w14:textId="04DC1156" w:rsidR="000205B8" w:rsidRDefault="000205B8" w:rsidP="000205B8">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 xml:space="preserve">uawei, </w:t>
            </w:r>
            <w:r w:rsidRPr="0015157D">
              <w:rPr>
                <w:rFonts w:eastAsia="宋体" w:hint="eastAsia"/>
                <w:iCs/>
                <w:kern w:val="2"/>
                <w:sz w:val="22"/>
                <w:szCs w:val="18"/>
                <w:lang w:eastAsia="zh-CN"/>
              </w:rPr>
              <w:t>HiSilicon</w:t>
            </w:r>
          </w:p>
        </w:tc>
        <w:tc>
          <w:tcPr>
            <w:tcW w:w="7521" w:type="dxa"/>
            <w:tcBorders>
              <w:top w:val="single" w:sz="4" w:space="0" w:color="auto"/>
              <w:left w:val="single" w:sz="4" w:space="0" w:color="auto"/>
              <w:bottom w:val="single" w:sz="4" w:space="0" w:color="auto"/>
              <w:right w:val="single" w:sz="4" w:space="0" w:color="auto"/>
            </w:tcBorders>
          </w:tcPr>
          <w:p w14:paraId="0991D52E" w14:textId="77777777" w:rsidR="000205B8" w:rsidRDefault="000205B8" w:rsidP="000205B8">
            <w:pPr>
              <w:spacing w:beforeLines="50" w:before="120"/>
              <w:rPr>
                <w:rFonts w:eastAsia="宋体"/>
                <w:iCs/>
                <w:kern w:val="2"/>
                <w:sz w:val="22"/>
                <w:szCs w:val="18"/>
                <w:lang w:eastAsia="zh-CN"/>
              </w:rPr>
            </w:pPr>
            <w:r>
              <w:rPr>
                <w:rFonts w:eastAsia="宋体"/>
                <w:iCs/>
                <w:kern w:val="2"/>
                <w:sz w:val="22"/>
                <w:szCs w:val="18"/>
                <w:lang w:eastAsia="zh-CN"/>
              </w:rPr>
              <w:t>We support TP version 2. The reasons are as follows:</w:t>
            </w:r>
          </w:p>
          <w:p w14:paraId="3AABFD62" w14:textId="77777777" w:rsidR="000205B8" w:rsidRPr="00355D63" w:rsidRDefault="000205B8" w:rsidP="000205B8">
            <w:pPr>
              <w:pStyle w:val="afc"/>
              <w:numPr>
                <w:ilvl w:val="0"/>
                <w:numId w:val="35"/>
              </w:numPr>
              <w:spacing w:beforeLines="50" w:before="120"/>
              <w:ind w:leftChars="0"/>
              <w:rPr>
                <w:rFonts w:eastAsia="宋体"/>
                <w:iCs/>
                <w:kern w:val="2"/>
                <w:sz w:val="22"/>
                <w:szCs w:val="18"/>
                <w:lang w:eastAsia="zh-CN"/>
              </w:rPr>
            </w:pPr>
            <w:r w:rsidRPr="00355D63">
              <w:rPr>
                <w:rFonts w:eastAsia="宋体"/>
                <w:iCs/>
                <w:kern w:val="2"/>
                <w:sz w:val="22"/>
                <w:szCs w:val="18"/>
                <w:lang w:eastAsia="zh-CN"/>
              </w:rPr>
              <w:t xml:space="preserve">It covers all the cases including </w:t>
            </w:r>
            <w:r w:rsidRPr="00355D63">
              <w:rPr>
                <w:rFonts w:eastAsia="宋体"/>
                <w:i/>
                <w:iCs/>
                <w:kern w:val="2"/>
                <w:sz w:val="22"/>
                <w:szCs w:val="18"/>
                <w:lang w:eastAsia="zh-CN"/>
              </w:rPr>
              <w:t>resourceAllocationType0</w:t>
            </w:r>
            <w:r w:rsidRPr="00355D63">
              <w:rPr>
                <w:rFonts w:eastAsia="宋体"/>
                <w:iCs/>
                <w:kern w:val="2"/>
                <w:sz w:val="22"/>
                <w:szCs w:val="18"/>
                <w:lang w:eastAsia="zh-CN"/>
              </w:rPr>
              <w:t xml:space="preserve">, </w:t>
            </w:r>
            <w:r w:rsidRPr="00355D63">
              <w:rPr>
                <w:rFonts w:eastAsia="宋体"/>
                <w:i/>
                <w:iCs/>
                <w:kern w:val="2"/>
                <w:sz w:val="22"/>
                <w:szCs w:val="18"/>
                <w:lang w:eastAsia="zh-CN"/>
              </w:rPr>
              <w:t>resourceAllocationType1</w:t>
            </w:r>
            <w:r w:rsidRPr="00355D63">
              <w:rPr>
                <w:rFonts w:eastAsia="宋体"/>
                <w:iCs/>
                <w:kern w:val="2"/>
                <w:sz w:val="22"/>
                <w:szCs w:val="18"/>
                <w:lang w:eastAsia="zh-CN"/>
              </w:rPr>
              <w:t xml:space="preserve"> and </w:t>
            </w:r>
            <w:r w:rsidRPr="00355D63">
              <w:rPr>
                <w:rFonts w:eastAsia="宋体"/>
                <w:i/>
                <w:iCs/>
                <w:kern w:val="2"/>
                <w:sz w:val="22"/>
                <w:szCs w:val="18"/>
                <w:lang w:eastAsia="zh-CN"/>
              </w:rPr>
              <w:t>dynamicSwitch</w:t>
            </w:r>
            <w:r>
              <w:rPr>
                <w:rFonts w:eastAsia="宋体"/>
                <w:i/>
                <w:iCs/>
                <w:kern w:val="2"/>
                <w:sz w:val="22"/>
                <w:szCs w:val="18"/>
                <w:lang w:eastAsia="zh-CN"/>
              </w:rPr>
              <w:t>.</w:t>
            </w:r>
          </w:p>
          <w:p w14:paraId="732470DD" w14:textId="77777777" w:rsidR="000205B8" w:rsidRPr="00355D63" w:rsidRDefault="000205B8" w:rsidP="000205B8">
            <w:pPr>
              <w:pStyle w:val="afc"/>
              <w:numPr>
                <w:ilvl w:val="0"/>
                <w:numId w:val="35"/>
              </w:numPr>
              <w:spacing w:beforeLines="50" w:before="120"/>
              <w:ind w:leftChars="0"/>
              <w:rPr>
                <w:rFonts w:eastAsia="宋体"/>
                <w:iCs/>
                <w:kern w:val="2"/>
                <w:sz w:val="22"/>
                <w:szCs w:val="18"/>
                <w:lang w:eastAsia="zh-CN"/>
              </w:rPr>
            </w:pPr>
            <w:r w:rsidRPr="00355D63">
              <w:rPr>
                <w:rFonts w:eastAsia="宋体"/>
                <w:iCs/>
                <w:kern w:val="2"/>
                <w:sz w:val="22"/>
                <w:szCs w:val="18"/>
                <w:lang w:eastAsia="zh-CN"/>
              </w:rPr>
              <w:t xml:space="preserve">It works </w:t>
            </w:r>
            <w:r>
              <w:rPr>
                <w:rFonts w:eastAsia="宋体"/>
                <w:iCs/>
                <w:kern w:val="2"/>
                <w:sz w:val="22"/>
                <w:szCs w:val="18"/>
                <w:lang w:eastAsia="zh-CN"/>
              </w:rPr>
              <w:t xml:space="preserve">well for SPS release validation, as the 5-bit MCS field is enough to distinguish the DCI for activation and the DCI for release. </w:t>
            </w:r>
          </w:p>
          <w:p w14:paraId="580ACD70" w14:textId="77777777" w:rsidR="000205B8" w:rsidRPr="00355D63" w:rsidRDefault="000205B8" w:rsidP="000205B8">
            <w:pPr>
              <w:pStyle w:val="afc"/>
              <w:numPr>
                <w:ilvl w:val="0"/>
                <w:numId w:val="35"/>
              </w:numPr>
              <w:spacing w:beforeLines="50" w:before="120"/>
              <w:ind w:leftChars="0"/>
              <w:rPr>
                <w:rFonts w:eastAsia="宋体"/>
                <w:iCs/>
                <w:kern w:val="2"/>
                <w:sz w:val="22"/>
                <w:szCs w:val="18"/>
                <w:lang w:eastAsia="zh-CN"/>
              </w:rPr>
            </w:pPr>
            <w:r w:rsidRPr="00355D63">
              <w:rPr>
                <w:rFonts w:eastAsia="宋体"/>
                <w:iCs/>
                <w:kern w:val="2"/>
                <w:sz w:val="22"/>
                <w:szCs w:val="18"/>
                <w:lang w:eastAsia="zh-CN"/>
              </w:rPr>
              <w:t>It simplifies UE behaviour</w:t>
            </w:r>
            <w:r>
              <w:rPr>
                <w:rFonts w:eastAsia="宋体"/>
                <w:iCs/>
                <w:kern w:val="2"/>
                <w:sz w:val="22"/>
                <w:szCs w:val="18"/>
                <w:lang w:eastAsia="zh-CN"/>
              </w:rPr>
              <w:t>,</w:t>
            </w:r>
            <w:r w:rsidRPr="00355D63">
              <w:rPr>
                <w:rFonts w:eastAsia="宋体"/>
                <w:iCs/>
                <w:kern w:val="2"/>
                <w:sz w:val="22"/>
                <w:szCs w:val="18"/>
                <w:lang w:eastAsia="zh-CN"/>
              </w:rPr>
              <w:t xml:space="preserve"> as the UE does not need to determine the FDRA field value according the RA type</w:t>
            </w:r>
            <w:r>
              <w:rPr>
                <w:rFonts w:eastAsia="宋体"/>
                <w:iCs/>
                <w:kern w:val="2"/>
                <w:sz w:val="22"/>
                <w:szCs w:val="18"/>
                <w:lang w:eastAsia="zh-CN"/>
              </w:rPr>
              <w:t>.</w:t>
            </w:r>
          </w:p>
          <w:p w14:paraId="317824F8" w14:textId="77777777" w:rsidR="000205B8" w:rsidRDefault="000205B8" w:rsidP="000205B8">
            <w:pPr>
              <w:pStyle w:val="afc"/>
              <w:numPr>
                <w:ilvl w:val="0"/>
                <w:numId w:val="35"/>
              </w:numPr>
              <w:spacing w:beforeLines="50" w:before="120"/>
              <w:ind w:leftChars="0"/>
              <w:rPr>
                <w:rFonts w:eastAsia="宋体"/>
                <w:iCs/>
                <w:kern w:val="2"/>
                <w:sz w:val="22"/>
                <w:szCs w:val="18"/>
                <w:lang w:eastAsia="zh-CN"/>
              </w:rPr>
            </w:pPr>
            <w:r w:rsidRPr="00355D63">
              <w:rPr>
                <w:rFonts w:eastAsia="宋体"/>
                <w:iCs/>
                <w:kern w:val="2"/>
                <w:sz w:val="22"/>
                <w:szCs w:val="18"/>
                <w:lang w:eastAsia="zh-CN"/>
              </w:rPr>
              <w:t xml:space="preserve">It keeps a unified solution for Type 2 CG and </w:t>
            </w:r>
            <w:r>
              <w:rPr>
                <w:rFonts w:eastAsia="宋体"/>
                <w:iCs/>
                <w:kern w:val="2"/>
                <w:sz w:val="22"/>
                <w:szCs w:val="18"/>
                <w:lang w:eastAsia="zh-CN"/>
              </w:rPr>
              <w:t xml:space="preserve">DL </w:t>
            </w:r>
            <w:r w:rsidRPr="00355D63">
              <w:rPr>
                <w:rFonts w:eastAsia="宋体"/>
                <w:iCs/>
                <w:kern w:val="2"/>
                <w:sz w:val="22"/>
                <w:szCs w:val="18"/>
                <w:lang w:eastAsia="zh-CN"/>
              </w:rPr>
              <w:t>SPS</w:t>
            </w:r>
            <w:r>
              <w:rPr>
                <w:rFonts w:eastAsia="宋体"/>
                <w:iCs/>
                <w:kern w:val="2"/>
                <w:sz w:val="22"/>
                <w:szCs w:val="18"/>
                <w:lang w:eastAsia="zh-CN"/>
              </w:rPr>
              <w:t>.</w:t>
            </w:r>
          </w:p>
          <w:p w14:paraId="6B2299B8" w14:textId="105C6138" w:rsidR="000205B8" w:rsidRDefault="000205B8" w:rsidP="00FF7CDA">
            <w:pPr>
              <w:spacing w:beforeLines="50" w:before="120"/>
              <w:rPr>
                <w:rFonts w:eastAsia="Malgun Gothic"/>
                <w:iCs/>
                <w:kern w:val="2"/>
                <w:sz w:val="22"/>
                <w:szCs w:val="18"/>
                <w:lang w:eastAsia="ko-KR"/>
              </w:rPr>
            </w:pPr>
            <w:r>
              <w:rPr>
                <w:rFonts w:eastAsia="宋体"/>
                <w:iCs/>
                <w:kern w:val="2"/>
                <w:sz w:val="22"/>
                <w:szCs w:val="18"/>
                <w:lang w:eastAsia="zh-CN"/>
              </w:rPr>
              <w:t xml:space="preserve">In addition, </w:t>
            </w:r>
            <w:r w:rsidR="00FF7CDA">
              <w:rPr>
                <w:rFonts w:eastAsia="宋体"/>
                <w:iCs/>
                <w:kern w:val="2"/>
                <w:sz w:val="22"/>
                <w:szCs w:val="18"/>
                <w:lang w:eastAsia="zh-CN"/>
              </w:rPr>
              <w:t>there is not</w:t>
            </w:r>
            <w:r>
              <w:rPr>
                <w:rFonts w:eastAsia="宋体"/>
                <w:iCs/>
                <w:kern w:val="2"/>
                <w:sz w:val="22"/>
                <w:szCs w:val="18"/>
                <w:lang w:eastAsia="zh-CN"/>
              </w:rPr>
              <w:t xml:space="preserve"> any essential difference between Type 2 CG and DL SPS that really matters and requires different treatments for the same purpose. </w:t>
            </w:r>
          </w:p>
        </w:tc>
      </w:tr>
    </w:tbl>
    <w:p w14:paraId="16141CBD" w14:textId="00C0BB25" w:rsidR="00820B4D" w:rsidRDefault="00820B4D" w:rsidP="00820B4D">
      <w:pPr>
        <w:rPr>
          <w:lang w:val="en-US"/>
        </w:rPr>
      </w:pPr>
    </w:p>
    <w:p w14:paraId="53FBCB92" w14:textId="77777777" w:rsidR="0051759D" w:rsidRPr="00331281" w:rsidRDefault="0051759D" w:rsidP="00331281">
      <w:pPr>
        <w:pStyle w:val="1"/>
        <w:numPr>
          <w:ilvl w:val="1"/>
          <w:numId w:val="5"/>
        </w:numPr>
        <w:spacing w:after="120"/>
        <w:jc w:val="both"/>
        <w:rPr>
          <w:b/>
          <w:lang w:val="en-US"/>
        </w:rPr>
      </w:pPr>
      <w:r w:rsidRPr="00331281">
        <w:rPr>
          <w:b/>
          <w:lang w:val="en-US"/>
        </w:rPr>
        <w:t>Clarify the inapplicability of priority indication by DCI for SPS and CG</w:t>
      </w:r>
    </w:p>
    <w:p w14:paraId="7DBD8351" w14:textId="26C2A6B5" w:rsidR="0051759D" w:rsidRPr="00294D79" w:rsidRDefault="0051759D" w:rsidP="00F56CFA">
      <w:pPr>
        <w:pStyle w:val="afc"/>
        <w:numPr>
          <w:ilvl w:val="0"/>
          <w:numId w:val="19"/>
        </w:numPr>
        <w:spacing w:afterLines="50" w:after="120"/>
        <w:ind w:leftChars="0"/>
        <w:jc w:val="both"/>
        <w:rPr>
          <w:sz w:val="22"/>
          <w:szCs w:val="18"/>
          <w:lang w:val="en-US" w:eastAsia="zh-CN"/>
        </w:rPr>
      </w:pPr>
      <w:r w:rsidRPr="00294D79">
        <w:rPr>
          <w:b/>
          <w:bCs/>
          <w:sz w:val="22"/>
          <w:szCs w:val="18"/>
          <w:u w:val="single"/>
          <w:lang w:val="en-US" w:eastAsia="zh-CN"/>
        </w:rPr>
        <w:t>Issue:</w:t>
      </w:r>
      <w:r w:rsidRPr="00294D79">
        <w:rPr>
          <w:b/>
          <w:bCs/>
          <w:sz w:val="22"/>
          <w:szCs w:val="18"/>
          <w:lang w:val="en-US" w:eastAsia="zh-CN"/>
        </w:rPr>
        <w:t xml:space="preserve"> </w:t>
      </w:r>
      <w:r w:rsidR="00F56CFA">
        <w:rPr>
          <w:sz w:val="22"/>
          <w:szCs w:val="18"/>
          <w:lang w:val="en-US" w:eastAsia="zh-CN"/>
        </w:rPr>
        <w:t xml:space="preserve">[R1-2001789, Ericsson], </w:t>
      </w:r>
      <w:r w:rsidRPr="00294D79">
        <w:rPr>
          <w:sz w:val="22"/>
          <w:szCs w:val="18"/>
          <w:lang w:val="en-US" w:eastAsia="zh-CN"/>
        </w:rPr>
        <w:t>[R1-2001698, Nokia]</w:t>
      </w:r>
      <w:r w:rsidR="00F56CFA">
        <w:rPr>
          <w:sz w:val="22"/>
          <w:szCs w:val="18"/>
          <w:lang w:val="en-US" w:eastAsia="zh-CN"/>
        </w:rPr>
        <w:t xml:space="preserve"> and [</w:t>
      </w:r>
      <w:r w:rsidR="00F56CFA" w:rsidRPr="00F56CFA">
        <w:rPr>
          <w:sz w:val="22"/>
          <w:szCs w:val="18"/>
          <w:lang w:val="en-US" w:eastAsia="zh-CN"/>
        </w:rPr>
        <w:t>R1-2002447</w:t>
      </w:r>
      <w:r w:rsidR="00F56CFA">
        <w:rPr>
          <w:sz w:val="22"/>
          <w:szCs w:val="18"/>
          <w:lang w:val="en-US" w:eastAsia="zh-CN"/>
        </w:rPr>
        <w:t>, DCM]</w:t>
      </w:r>
      <w:r w:rsidRPr="00294D79">
        <w:rPr>
          <w:sz w:val="22"/>
          <w:szCs w:val="18"/>
          <w:lang w:val="en-US" w:eastAsia="zh-CN"/>
        </w:rPr>
        <w:t xml:space="preserve"> proposed following TPs in 38.213 to clarify that the priority indication by DCI does not apply for uplink configured grant transmission and HARQ-ACK feedback for downlink SPS:</w:t>
      </w:r>
    </w:p>
    <w:p w14:paraId="7B2886D0" w14:textId="0F0D1AFE" w:rsidR="0051759D" w:rsidRDefault="00294D79" w:rsidP="00471442">
      <w:pPr>
        <w:pStyle w:val="afc"/>
        <w:widowControl w:val="0"/>
        <w:numPr>
          <w:ilvl w:val="0"/>
          <w:numId w:val="19"/>
        </w:numPr>
        <w:spacing w:after="120"/>
        <w:ind w:leftChars="0"/>
        <w:jc w:val="both"/>
        <w:rPr>
          <w:b/>
          <w:bCs/>
          <w:sz w:val="22"/>
          <w:szCs w:val="18"/>
          <w:u w:val="single"/>
          <w:lang w:val="en-US" w:eastAsia="zh-CN"/>
        </w:rPr>
      </w:pPr>
      <w:r w:rsidRPr="00294D79">
        <w:rPr>
          <w:rFonts w:hint="eastAsia"/>
          <w:b/>
          <w:bCs/>
          <w:sz w:val="22"/>
          <w:szCs w:val="18"/>
          <w:u w:val="single"/>
          <w:lang w:val="en-US" w:eastAsia="zh-CN"/>
        </w:rPr>
        <w:t>F</w:t>
      </w:r>
      <w:r w:rsidRPr="00294D79">
        <w:rPr>
          <w:b/>
          <w:bCs/>
          <w:sz w:val="22"/>
          <w:szCs w:val="18"/>
          <w:u w:val="single"/>
          <w:lang w:val="en-US" w:eastAsia="zh-CN"/>
        </w:rPr>
        <w:t xml:space="preserve">L suggestion adopt following TP in TS 38.213. </w:t>
      </w:r>
    </w:p>
    <w:p w14:paraId="04D14723" w14:textId="77777777" w:rsidR="002E27BF" w:rsidRPr="00294D79" w:rsidRDefault="002E27BF" w:rsidP="002E27BF">
      <w:pPr>
        <w:pStyle w:val="afc"/>
        <w:widowControl w:val="0"/>
        <w:spacing w:after="120"/>
        <w:ind w:leftChars="0" w:left="420"/>
        <w:jc w:val="both"/>
        <w:rPr>
          <w:b/>
          <w:bCs/>
          <w:sz w:val="22"/>
          <w:szCs w:val="18"/>
          <w:u w:val="single"/>
          <w:lang w:val="en-US" w:eastAsia="zh-CN"/>
        </w:rPr>
      </w:pPr>
    </w:p>
    <w:tbl>
      <w:tblPr>
        <w:tblStyle w:val="af9"/>
        <w:tblW w:w="0" w:type="auto"/>
        <w:tblLook w:val="04A0" w:firstRow="1" w:lastRow="0" w:firstColumn="1" w:lastColumn="0" w:noHBand="0" w:noVBand="1"/>
      </w:tblPr>
      <w:tblGrid>
        <w:gridCol w:w="9962"/>
      </w:tblGrid>
      <w:tr w:rsidR="00B35E63" w:rsidRPr="00B35E63" w14:paraId="7D413DB5" w14:textId="77777777" w:rsidTr="00B35E63">
        <w:tc>
          <w:tcPr>
            <w:tcW w:w="9962" w:type="dxa"/>
          </w:tcPr>
          <w:p w14:paraId="5C8580BD" w14:textId="3DD928FD" w:rsidR="00B35E63" w:rsidRPr="00B35E63" w:rsidRDefault="00B35E63" w:rsidP="00B35E63">
            <w:pPr>
              <w:widowControl w:val="0"/>
              <w:overflowPunct/>
              <w:autoSpaceDE/>
              <w:autoSpaceDN/>
              <w:adjustRightInd/>
              <w:spacing w:after="120"/>
              <w:jc w:val="both"/>
              <w:textAlignment w:val="auto"/>
              <w:rPr>
                <w:rFonts w:ascii="Arial" w:eastAsia="Times New Roman" w:hAnsi="Arial"/>
                <w:color w:val="000000"/>
                <w:kern w:val="2"/>
                <w:sz w:val="32"/>
                <w:lang w:val="x-none" w:eastAsia="zh-CN"/>
              </w:rPr>
            </w:pPr>
            <w:r w:rsidRPr="00B35E63">
              <w:rPr>
                <w:rFonts w:ascii="Arial" w:eastAsia="Times New Roman" w:hAnsi="Arial"/>
                <w:color w:val="000000"/>
                <w:kern w:val="2"/>
                <w:sz w:val="32"/>
                <w:lang w:val="x-none" w:eastAsia="zh-CN"/>
              </w:rPr>
              <w:t>9</w:t>
            </w:r>
            <w:r w:rsidRPr="00B35E63">
              <w:rPr>
                <w:rFonts w:ascii="Arial" w:eastAsia="Times New Roman" w:hAnsi="Arial"/>
                <w:color w:val="000000"/>
                <w:kern w:val="2"/>
                <w:sz w:val="32"/>
                <w:lang w:val="x-none" w:eastAsia="zh-CN"/>
              </w:rPr>
              <w:tab/>
              <w:t>UE procedure for reporting control information</w:t>
            </w:r>
          </w:p>
          <w:p w14:paraId="5BA18C91" w14:textId="7B9965E6" w:rsidR="00B35E63" w:rsidRPr="00B35E63" w:rsidRDefault="00B35E63" w:rsidP="00B35E63">
            <w:pPr>
              <w:spacing w:afterLines="50" w:after="120"/>
              <w:jc w:val="center"/>
              <w:rPr>
                <w:rFonts w:eastAsia="宋体"/>
                <w:color w:val="0070C0"/>
                <w:sz w:val="22"/>
                <w:lang w:eastAsia="en-US"/>
              </w:rPr>
            </w:pPr>
            <w:r w:rsidRPr="00B35E63">
              <w:rPr>
                <w:rFonts w:eastAsia="宋体"/>
                <w:color w:val="0070C0"/>
                <w:sz w:val="22"/>
                <w:lang w:eastAsia="en-US"/>
              </w:rPr>
              <w:t>&lt;Unchanged text is omitted&gt;</w:t>
            </w:r>
          </w:p>
          <w:p w14:paraId="5F9A6D24" w14:textId="77777777" w:rsidR="00B35E63" w:rsidRPr="00830CE8" w:rsidRDefault="00B35E63" w:rsidP="00B35E63">
            <w:pPr>
              <w:rPr>
                <w:rFonts w:eastAsia="宋体"/>
                <w:color w:val="FF0000"/>
                <w:sz w:val="22"/>
                <w:lang w:eastAsia="zh-CN"/>
              </w:rPr>
            </w:pPr>
            <w:r w:rsidRPr="00830CE8">
              <w:rPr>
                <w:rFonts w:eastAsia="宋体"/>
                <w:sz w:val="22"/>
                <w:lang w:eastAsia="zh-CN"/>
              </w:rPr>
              <w:t xml:space="preserve">A PUSCH or a PUCCH, including repetitions if any, can be of priority index 0 or of priority index 1. If a priority index is not provided for a PUSCH or a PUCCH, the priority index is 0. </w:t>
            </w:r>
            <w:r w:rsidRPr="00830CE8">
              <w:rPr>
                <w:rFonts w:eastAsia="宋体"/>
                <w:color w:val="FF0000"/>
                <w:sz w:val="22"/>
                <w:lang w:eastAsia="zh-CN"/>
              </w:rPr>
              <w:t xml:space="preserve">For a configured grant PUSCH the priority index is determined based on the higher layer parameter </w:t>
            </w:r>
            <w:r w:rsidRPr="00830CE8">
              <w:rPr>
                <w:rFonts w:eastAsia="宋体"/>
                <w:i/>
                <w:iCs/>
                <w:color w:val="FF0000"/>
                <w:sz w:val="22"/>
                <w:lang w:eastAsia="zh-CN"/>
              </w:rPr>
              <w:t>priority</w:t>
            </w:r>
            <w:r w:rsidRPr="00830CE8">
              <w:rPr>
                <w:rFonts w:eastAsia="宋体"/>
                <w:color w:val="FF0000"/>
                <w:sz w:val="22"/>
                <w:lang w:eastAsia="zh-CN"/>
              </w:rPr>
              <w:t xml:space="preserve">, if provided. </w:t>
            </w:r>
            <w:r w:rsidRPr="00830CE8">
              <w:rPr>
                <w:rFonts w:eastAsia="宋体"/>
                <w:color w:val="FF0000"/>
                <w:sz w:val="22"/>
                <w:lang w:eastAsia="en-US"/>
              </w:rPr>
              <w:t xml:space="preserve">The priority of a PUCCH carrying HARQ-ACK feedback corresponding to </w:t>
            </w:r>
            <w:r w:rsidRPr="00830CE8">
              <w:rPr>
                <w:rFonts w:eastAsia="宋体"/>
                <w:color w:val="FF0000"/>
                <w:sz w:val="22"/>
                <w:lang w:val="en-US" w:eastAsia="en-US"/>
              </w:rPr>
              <w:t xml:space="preserve">SPS PDSCH reception or SPS PDSCH release is determined </w:t>
            </w:r>
            <w:r w:rsidRPr="00830CE8">
              <w:rPr>
                <w:rFonts w:eastAsia="宋体"/>
                <w:color w:val="FF0000"/>
                <w:sz w:val="22"/>
                <w:lang w:eastAsia="zh-CN"/>
              </w:rPr>
              <w:t>based on higher layer</w:t>
            </w:r>
            <w:r w:rsidRPr="00830CE8">
              <w:rPr>
                <w:rFonts w:eastAsia="宋体"/>
                <w:color w:val="FF0000"/>
                <w:sz w:val="22"/>
                <w:lang w:val="en-US" w:eastAsia="en-US"/>
              </w:rPr>
              <w:t xml:space="preserve"> </w:t>
            </w:r>
            <w:r w:rsidRPr="00830CE8">
              <w:rPr>
                <w:rFonts w:eastAsia="宋体"/>
                <w:color w:val="FF0000"/>
                <w:sz w:val="22"/>
                <w:lang w:eastAsia="zh-CN"/>
              </w:rPr>
              <w:t xml:space="preserve">parameter </w:t>
            </w:r>
            <w:r w:rsidRPr="00830CE8">
              <w:rPr>
                <w:rFonts w:eastAsia="宋体"/>
                <w:i/>
                <w:iCs/>
                <w:color w:val="FF0000"/>
                <w:sz w:val="22"/>
                <w:lang w:eastAsia="zh-CN"/>
              </w:rPr>
              <w:t>harq-CodebookID</w:t>
            </w:r>
            <w:r w:rsidRPr="00830CE8">
              <w:rPr>
                <w:rFonts w:eastAsia="宋体"/>
                <w:color w:val="FF0000"/>
                <w:sz w:val="22"/>
                <w:lang w:eastAsia="zh-CN"/>
              </w:rPr>
              <w:t xml:space="preserve">, if provided. </w:t>
            </w:r>
            <w:r w:rsidRPr="00830CE8">
              <w:rPr>
                <w:rFonts w:eastAsia="宋体"/>
                <w:sz w:val="22"/>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14:paraId="1392AE9B" w14:textId="6D44CBDB" w:rsidR="00B35E63" w:rsidRPr="00B35E63" w:rsidRDefault="00B35E63" w:rsidP="00B35E63">
            <w:pPr>
              <w:spacing w:afterLines="50" w:after="120"/>
              <w:jc w:val="center"/>
              <w:rPr>
                <w:rFonts w:eastAsia="宋体"/>
                <w:sz w:val="22"/>
                <w:szCs w:val="18"/>
                <w:lang w:val="en-US" w:eastAsia="zh-CN"/>
              </w:rPr>
            </w:pPr>
            <w:r w:rsidRPr="00B35E63">
              <w:rPr>
                <w:rFonts w:eastAsia="宋体"/>
                <w:b/>
                <w:color w:val="0070C0"/>
                <w:sz w:val="22"/>
                <w:lang w:eastAsia="en-US"/>
              </w:rPr>
              <w:t>&lt;</w:t>
            </w:r>
            <w:r w:rsidRPr="00B35E63">
              <w:rPr>
                <w:rFonts w:eastAsia="宋体"/>
                <w:noProof/>
                <w:color w:val="0070C0"/>
                <w:sz w:val="22"/>
                <w:lang w:eastAsia="zh-CN"/>
              </w:rPr>
              <w:t>Unchanged text is omitted&gt;</w:t>
            </w:r>
          </w:p>
        </w:tc>
      </w:tr>
    </w:tbl>
    <w:p w14:paraId="795A1C4F" w14:textId="77777777" w:rsidR="00294D79" w:rsidRDefault="00294D79" w:rsidP="0051759D">
      <w:pPr>
        <w:spacing w:after="120"/>
        <w:jc w:val="both"/>
        <w:rPr>
          <w:rFonts w:eastAsia="宋体"/>
          <w:sz w:val="22"/>
          <w:szCs w:val="22"/>
          <w:lang w:val="en-US" w:eastAsia="zh-CN"/>
        </w:rPr>
      </w:pPr>
    </w:p>
    <w:p w14:paraId="556C3C2B" w14:textId="3A200484" w:rsidR="0051759D" w:rsidRDefault="0051759D" w:rsidP="0051759D">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9"/>
        <w:tblW w:w="0" w:type="auto"/>
        <w:tblInd w:w="279" w:type="dxa"/>
        <w:tblLook w:val="04A0" w:firstRow="1" w:lastRow="0" w:firstColumn="1" w:lastColumn="0" w:noHBand="0" w:noVBand="1"/>
      </w:tblPr>
      <w:tblGrid>
        <w:gridCol w:w="2126"/>
        <w:gridCol w:w="7229"/>
      </w:tblGrid>
      <w:tr w:rsidR="0051759D" w:rsidRPr="007872F6" w14:paraId="0031CF8B" w14:textId="77777777" w:rsidTr="00956A20">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D1823" w14:textId="77777777" w:rsidR="0051759D" w:rsidRPr="007872F6" w:rsidRDefault="0051759D" w:rsidP="00CE703E">
            <w:pPr>
              <w:spacing w:beforeLines="50" w:before="120"/>
              <w:rPr>
                <w:iCs/>
                <w:kern w:val="2"/>
                <w:sz w:val="22"/>
                <w:szCs w:val="18"/>
                <w:lang w:eastAsia="zh-CN"/>
              </w:rPr>
            </w:pPr>
            <w:r w:rsidRPr="007872F6">
              <w:rPr>
                <w:iCs/>
                <w:kern w:val="2"/>
                <w:sz w:val="22"/>
                <w:szCs w:val="18"/>
                <w:lang w:eastAsia="zh-CN"/>
              </w:rPr>
              <w:t>Company</w:t>
            </w:r>
          </w:p>
        </w:tc>
        <w:tc>
          <w:tcPr>
            <w:tcW w:w="72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A3BA61" w14:textId="77777777" w:rsidR="0051759D" w:rsidRPr="007872F6" w:rsidRDefault="0051759D" w:rsidP="00CE703E">
            <w:pPr>
              <w:spacing w:beforeLines="50" w:before="120"/>
              <w:rPr>
                <w:iCs/>
                <w:kern w:val="2"/>
                <w:sz w:val="22"/>
                <w:szCs w:val="18"/>
                <w:lang w:eastAsia="zh-CN"/>
              </w:rPr>
            </w:pPr>
            <w:r w:rsidRPr="007872F6">
              <w:rPr>
                <w:iCs/>
                <w:kern w:val="2"/>
                <w:sz w:val="22"/>
                <w:szCs w:val="18"/>
                <w:lang w:eastAsia="zh-CN"/>
              </w:rPr>
              <w:t>View</w:t>
            </w:r>
          </w:p>
        </w:tc>
      </w:tr>
      <w:tr w:rsidR="0051759D" w:rsidRPr="007872F6" w14:paraId="59C1BDC5" w14:textId="77777777" w:rsidTr="00956A20">
        <w:tc>
          <w:tcPr>
            <w:tcW w:w="2126" w:type="dxa"/>
            <w:tcBorders>
              <w:top w:val="single" w:sz="4" w:space="0" w:color="auto"/>
              <w:left w:val="single" w:sz="4" w:space="0" w:color="auto"/>
              <w:bottom w:val="single" w:sz="4" w:space="0" w:color="auto"/>
              <w:right w:val="single" w:sz="4" w:space="0" w:color="auto"/>
            </w:tcBorders>
          </w:tcPr>
          <w:p w14:paraId="11F3B2BC" w14:textId="4AD255A2" w:rsidR="0051759D" w:rsidRPr="007872F6" w:rsidRDefault="0002756C" w:rsidP="00CE703E">
            <w:pPr>
              <w:spacing w:beforeLines="50" w:before="120"/>
              <w:rPr>
                <w:iCs/>
                <w:kern w:val="2"/>
                <w:sz w:val="22"/>
                <w:szCs w:val="18"/>
                <w:lang w:eastAsia="zh-CN"/>
              </w:rPr>
            </w:pPr>
            <w:r>
              <w:rPr>
                <w:iCs/>
                <w:kern w:val="2"/>
                <w:sz w:val="22"/>
                <w:szCs w:val="18"/>
                <w:lang w:eastAsia="zh-CN"/>
              </w:rPr>
              <w:t>Nokia, NSB</w:t>
            </w:r>
          </w:p>
        </w:tc>
        <w:tc>
          <w:tcPr>
            <w:tcW w:w="7229" w:type="dxa"/>
            <w:tcBorders>
              <w:top w:val="single" w:sz="4" w:space="0" w:color="auto"/>
              <w:left w:val="single" w:sz="4" w:space="0" w:color="auto"/>
              <w:bottom w:val="single" w:sz="4" w:space="0" w:color="auto"/>
              <w:right w:val="single" w:sz="4" w:space="0" w:color="auto"/>
            </w:tcBorders>
          </w:tcPr>
          <w:p w14:paraId="4D1C825B" w14:textId="03FEF456" w:rsidR="0051759D" w:rsidRPr="007872F6" w:rsidRDefault="0002756C" w:rsidP="00CE703E">
            <w:pPr>
              <w:spacing w:beforeLines="50" w:before="120"/>
              <w:rPr>
                <w:iCs/>
                <w:kern w:val="2"/>
                <w:sz w:val="22"/>
                <w:szCs w:val="18"/>
                <w:lang w:eastAsia="zh-CN"/>
              </w:rPr>
            </w:pPr>
            <w:r>
              <w:rPr>
                <w:iCs/>
                <w:kern w:val="2"/>
                <w:sz w:val="22"/>
                <w:szCs w:val="18"/>
                <w:lang w:eastAsia="zh-CN"/>
              </w:rPr>
              <w:t xml:space="preserve">We would be fine with the TP above. </w:t>
            </w:r>
          </w:p>
        </w:tc>
      </w:tr>
      <w:tr w:rsidR="0051759D" w:rsidRPr="007872F6" w14:paraId="1F96D752" w14:textId="77777777" w:rsidTr="00956A20">
        <w:tc>
          <w:tcPr>
            <w:tcW w:w="2126" w:type="dxa"/>
            <w:tcBorders>
              <w:top w:val="single" w:sz="4" w:space="0" w:color="auto"/>
              <w:left w:val="single" w:sz="4" w:space="0" w:color="auto"/>
              <w:bottom w:val="single" w:sz="4" w:space="0" w:color="auto"/>
              <w:right w:val="single" w:sz="4" w:space="0" w:color="auto"/>
            </w:tcBorders>
          </w:tcPr>
          <w:p w14:paraId="789A2360" w14:textId="65B1D320" w:rsidR="0051759D" w:rsidRPr="00DA48E4" w:rsidRDefault="00DA48E4" w:rsidP="00CE703E">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229" w:type="dxa"/>
            <w:tcBorders>
              <w:top w:val="single" w:sz="4" w:space="0" w:color="auto"/>
              <w:left w:val="single" w:sz="4" w:space="0" w:color="auto"/>
              <w:bottom w:val="single" w:sz="4" w:space="0" w:color="auto"/>
              <w:right w:val="single" w:sz="4" w:space="0" w:color="auto"/>
            </w:tcBorders>
          </w:tcPr>
          <w:p w14:paraId="4C4C20E5" w14:textId="2CF41E4F" w:rsidR="0051759D" w:rsidRPr="00DA48E4" w:rsidRDefault="00DA48E4" w:rsidP="00CE703E">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TP</w:t>
            </w:r>
          </w:p>
        </w:tc>
      </w:tr>
      <w:tr w:rsidR="00EB0866" w:rsidRPr="007872F6" w14:paraId="396E7DB2" w14:textId="77777777" w:rsidTr="00956A20">
        <w:tc>
          <w:tcPr>
            <w:tcW w:w="2126" w:type="dxa"/>
            <w:tcBorders>
              <w:top w:val="single" w:sz="4" w:space="0" w:color="auto"/>
              <w:left w:val="single" w:sz="4" w:space="0" w:color="auto"/>
              <w:bottom w:val="single" w:sz="4" w:space="0" w:color="auto"/>
              <w:right w:val="single" w:sz="4" w:space="0" w:color="auto"/>
            </w:tcBorders>
          </w:tcPr>
          <w:p w14:paraId="0EC23F81" w14:textId="177D3CF5" w:rsidR="00EB0866" w:rsidRPr="00EB0866" w:rsidRDefault="00EB0866" w:rsidP="00CE703E">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229" w:type="dxa"/>
            <w:tcBorders>
              <w:top w:val="single" w:sz="4" w:space="0" w:color="auto"/>
              <w:left w:val="single" w:sz="4" w:space="0" w:color="auto"/>
              <w:bottom w:val="single" w:sz="4" w:space="0" w:color="auto"/>
              <w:right w:val="single" w:sz="4" w:space="0" w:color="auto"/>
            </w:tcBorders>
          </w:tcPr>
          <w:p w14:paraId="4D0AFBE6" w14:textId="26055ADE" w:rsidR="00EB0866" w:rsidRPr="00EB0866" w:rsidRDefault="00EB0866" w:rsidP="00CE703E">
            <w:pPr>
              <w:spacing w:beforeLines="50" w:before="120"/>
              <w:rPr>
                <w:rFonts w:eastAsiaTheme="minorEastAsia"/>
                <w:iCs/>
                <w:kern w:val="2"/>
                <w:sz w:val="22"/>
                <w:szCs w:val="18"/>
              </w:rPr>
            </w:pPr>
            <w:r>
              <w:rPr>
                <w:rFonts w:eastAsiaTheme="minorEastAsia" w:hint="eastAsia"/>
                <w:iCs/>
                <w:kern w:val="2"/>
                <w:sz w:val="22"/>
                <w:szCs w:val="18"/>
              </w:rPr>
              <w:t>We agree to the TP.</w:t>
            </w:r>
          </w:p>
        </w:tc>
      </w:tr>
      <w:tr w:rsidR="00413CD8" w:rsidRPr="007872F6" w14:paraId="38745662" w14:textId="77777777" w:rsidTr="00956A20">
        <w:tc>
          <w:tcPr>
            <w:tcW w:w="2126" w:type="dxa"/>
            <w:tcBorders>
              <w:top w:val="single" w:sz="4" w:space="0" w:color="auto"/>
              <w:left w:val="single" w:sz="4" w:space="0" w:color="auto"/>
              <w:bottom w:val="single" w:sz="4" w:space="0" w:color="auto"/>
              <w:right w:val="single" w:sz="4" w:space="0" w:color="auto"/>
            </w:tcBorders>
          </w:tcPr>
          <w:p w14:paraId="56C5B364" w14:textId="18070567"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229" w:type="dxa"/>
            <w:tcBorders>
              <w:top w:val="single" w:sz="4" w:space="0" w:color="auto"/>
              <w:left w:val="single" w:sz="4" w:space="0" w:color="auto"/>
              <w:bottom w:val="single" w:sz="4" w:space="0" w:color="auto"/>
              <w:right w:val="single" w:sz="4" w:space="0" w:color="auto"/>
            </w:tcBorders>
          </w:tcPr>
          <w:p w14:paraId="797FD752" w14:textId="2D1C436D" w:rsidR="00413CD8" w:rsidRDefault="00413CD8" w:rsidP="00413CD8">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r>
              <w:rPr>
                <w:rFonts w:eastAsia="Malgun Gothic"/>
                <w:sz w:val="22"/>
                <w:lang w:eastAsia="ko-KR"/>
              </w:rPr>
              <w:t xml:space="preserve"> </w:t>
            </w:r>
          </w:p>
        </w:tc>
      </w:tr>
      <w:tr w:rsidR="00FC147F" w:rsidRPr="007872F6" w14:paraId="7F610B3E" w14:textId="77777777" w:rsidTr="00956A20">
        <w:tc>
          <w:tcPr>
            <w:tcW w:w="2126" w:type="dxa"/>
            <w:tcBorders>
              <w:top w:val="single" w:sz="4" w:space="0" w:color="auto"/>
              <w:left w:val="single" w:sz="4" w:space="0" w:color="auto"/>
              <w:bottom w:val="single" w:sz="4" w:space="0" w:color="auto"/>
              <w:right w:val="single" w:sz="4" w:space="0" w:color="auto"/>
            </w:tcBorders>
          </w:tcPr>
          <w:p w14:paraId="3F2961A2" w14:textId="0C48000B" w:rsidR="00FC147F" w:rsidRPr="00FC147F" w:rsidRDefault="00FC147F" w:rsidP="00413CD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229" w:type="dxa"/>
            <w:tcBorders>
              <w:top w:val="single" w:sz="4" w:space="0" w:color="auto"/>
              <w:left w:val="single" w:sz="4" w:space="0" w:color="auto"/>
              <w:bottom w:val="single" w:sz="4" w:space="0" w:color="auto"/>
              <w:right w:val="single" w:sz="4" w:space="0" w:color="auto"/>
            </w:tcBorders>
          </w:tcPr>
          <w:p w14:paraId="31936A48" w14:textId="1D6802F1" w:rsidR="00FC147F" w:rsidRPr="00FC147F" w:rsidRDefault="00FC147F" w:rsidP="00413CD8">
            <w:pPr>
              <w:spacing w:beforeLines="50" w:before="120"/>
              <w:rPr>
                <w:rFonts w:eastAsia="宋体"/>
                <w:sz w:val="22"/>
                <w:lang w:eastAsia="zh-CN"/>
              </w:rPr>
            </w:pPr>
            <w:r>
              <w:rPr>
                <w:rFonts w:eastAsia="宋体"/>
                <w:sz w:val="22"/>
                <w:lang w:eastAsia="zh-CN"/>
              </w:rPr>
              <w:t>W</w:t>
            </w:r>
            <w:r>
              <w:rPr>
                <w:rFonts w:eastAsia="宋体" w:hint="eastAsia"/>
                <w:sz w:val="22"/>
                <w:lang w:eastAsia="zh-CN"/>
              </w:rPr>
              <w:t>e are fine with  proposed TP.</w:t>
            </w:r>
          </w:p>
        </w:tc>
      </w:tr>
      <w:tr w:rsidR="00D82222" w:rsidRPr="007872F6" w14:paraId="5997CCE1" w14:textId="77777777" w:rsidTr="00956A20">
        <w:tc>
          <w:tcPr>
            <w:tcW w:w="2126" w:type="dxa"/>
            <w:tcBorders>
              <w:top w:val="single" w:sz="4" w:space="0" w:color="auto"/>
              <w:left w:val="single" w:sz="4" w:space="0" w:color="auto"/>
              <w:bottom w:val="single" w:sz="4" w:space="0" w:color="auto"/>
              <w:right w:val="single" w:sz="4" w:space="0" w:color="auto"/>
            </w:tcBorders>
          </w:tcPr>
          <w:p w14:paraId="2CAAFC1F" w14:textId="4D259BB3" w:rsidR="00D82222" w:rsidRDefault="00D82222" w:rsidP="00D82222">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229" w:type="dxa"/>
            <w:tcBorders>
              <w:top w:val="single" w:sz="4" w:space="0" w:color="auto"/>
              <w:left w:val="single" w:sz="4" w:space="0" w:color="auto"/>
              <w:bottom w:val="single" w:sz="4" w:space="0" w:color="auto"/>
              <w:right w:val="single" w:sz="4" w:space="0" w:color="auto"/>
            </w:tcBorders>
          </w:tcPr>
          <w:p w14:paraId="3696FDEA" w14:textId="36D3108C" w:rsidR="00D82222" w:rsidRDefault="00D82222" w:rsidP="00D82222">
            <w:pPr>
              <w:spacing w:beforeLines="50" w:before="120"/>
              <w:rPr>
                <w:rFonts w:eastAsia="宋体"/>
                <w:sz w:val="22"/>
                <w:lang w:eastAsia="zh-CN"/>
              </w:rPr>
            </w:pPr>
            <w:r>
              <w:rPr>
                <w:rFonts w:eastAsia="Malgun Gothic"/>
                <w:sz w:val="22"/>
                <w:lang w:eastAsia="ko-KR"/>
              </w:rPr>
              <w:t>Agree with TP.</w:t>
            </w:r>
          </w:p>
        </w:tc>
      </w:tr>
      <w:tr w:rsidR="00AF4CA0" w:rsidRPr="007872F6" w14:paraId="3197F3A6" w14:textId="77777777" w:rsidTr="00956A20">
        <w:tc>
          <w:tcPr>
            <w:tcW w:w="2126" w:type="dxa"/>
            <w:tcBorders>
              <w:top w:val="single" w:sz="4" w:space="0" w:color="auto"/>
              <w:left w:val="single" w:sz="4" w:space="0" w:color="auto"/>
              <w:bottom w:val="single" w:sz="4" w:space="0" w:color="auto"/>
              <w:right w:val="single" w:sz="4" w:space="0" w:color="auto"/>
            </w:tcBorders>
          </w:tcPr>
          <w:p w14:paraId="26E03444" w14:textId="02598BF9"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229" w:type="dxa"/>
            <w:tcBorders>
              <w:top w:val="single" w:sz="4" w:space="0" w:color="auto"/>
              <w:left w:val="single" w:sz="4" w:space="0" w:color="auto"/>
              <w:bottom w:val="single" w:sz="4" w:space="0" w:color="auto"/>
              <w:right w:val="single" w:sz="4" w:space="0" w:color="auto"/>
            </w:tcBorders>
          </w:tcPr>
          <w:p w14:paraId="0241CE67" w14:textId="56DC389E" w:rsidR="00AF4CA0" w:rsidRDefault="00AF4CA0" w:rsidP="00D82222">
            <w:pPr>
              <w:spacing w:beforeLines="50" w:before="120"/>
              <w:rPr>
                <w:rFonts w:eastAsia="Malgun Gothic"/>
                <w:sz w:val="22"/>
                <w:lang w:eastAsia="ko-KR"/>
              </w:rPr>
            </w:pPr>
            <w:r w:rsidRPr="00AF4CA0">
              <w:rPr>
                <w:rFonts w:eastAsia="Malgun Gothic"/>
                <w:sz w:val="22"/>
                <w:lang w:eastAsia="ko-KR"/>
              </w:rPr>
              <w:t>We are fine with  proposed TP.</w:t>
            </w:r>
          </w:p>
        </w:tc>
      </w:tr>
      <w:tr w:rsidR="00956A20" w:rsidRPr="007872F6" w14:paraId="39531756" w14:textId="77777777" w:rsidTr="00956A20">
        <w:tc>
          <w:tcPr>
            <w:tcW w:w="2126" w:type="dxa"/>
            <w:tcBorders>
              <w:top w:val="single" w:sz="4" w:space="0" w:color="auto"/>
              <w:left w:val="single" w:sz="4" w:space="0" w:color="auto"/>
              <w:bottom w:val="single" w:sz="4" w:space="0" w:color="auto"/>
              <w:right w:val="single" w:sz="4" w:space="0" w:color="auto"/>
            </w:tcBorders>
          </w:tcPr>
          <w:p w14:paraId="301A96E2" w14:textId="1A0ED44A" w:rsidR="00956A20" w:rsidRDefault="00956A20" w:rsidP="00956A20">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uawei, HiSilicon</w:t>
            </w:r>
          </w:p>
        </w:tc>
        <w:tc>
          <w:tcPr>
            <w:tcW w:w="7229" w:type="dxa"/>
            <w:tcBorders>
              <w:top w:val="single" w:sz="4" w:space="0" w:color="auto"/>
              <w:left w:val="single" w:sz="4" w:space="0" w:color="auto"/>
              <w:bottom w:val="single" w:sz="4" w:space="0" w:color="auto"/>
              <w:right w:val="single" w:sz="4" w:space="0" w:color="auto"/>
            </w:tcBorders>
          </w:tcPr>
          <w:p w14:paraId="071B31D3" w14:textId="45F2D268" w:rsidR="00956A20" w:rsidRPr="00AF4CA0" w:rsidRDefault="00956A20" w:rsidP="00956A20">
            <w:pPr>
              <w:spacing w:beforeLines="50" w:before="120"/>
              <w:rPr>
                <w:rFonts w:eastAsia="Malgun Gothic"/>
                <w:sz w:val="22"/>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the TP.</w:t>
            </w:r>
          </w:p>
        </w:tc>
      </w:tr>
    </w:tbl>
    <w:p w14:paraId="7CD81A48" w14:textId="1596CBF4" w:rsidR="000475CC" w:rsidRPr="00D20640" w:rsidRDefault="00331281" w:rsidP="00331281">
      <w:pPr>
        <w:pStyle w:val="1"/>
        <w:numPr>
          <w:ilvl w:val="1"/>
          <w:numId w:val="5"/>
        </w:numPr>
        <w:spacing w:after="120"/>
        <w:jc w:val="both"/>
        <w:rPr>
          <w:b/>
          <w:lang w:val="en-US"/>
        </w:rPr>
      </w:pPr>
      <w:r w:rsidRPr="00D20640">
        <w:rPr>
          <w:rFonts w:hint="eastAsia"/>
          <w:b/>
          <w:lang w:val="en-US"/>
        </w:rPr>
        <w:t>P</w:t>
      </w:r>
      <w:r w:rsidRPr="00D20640">
        <w:rPr>
          <w:b/>
          <w:lang w:val="en-US"/>
        </w:rPr>
        <w:t>riority configuration for multiple SPS configurations to be released by a single PDCCH</w:t>
      </w:r>
    </w:p>
    <w:p w14:paraId="0B8ECEB3" w14:textId="4B11A07E" w:rsidR="00F56CFA" w:rsidRPr="00A152E9" w:rsidRDefault="00F56CFA" w:rsidP="00A152E9">
      <w:pPr>
        <w:rPr>
          <w:rFonts w:eastAsia="MS Mincho"/>
          <w:sz w:val="22"/>
        </w:rPr>
      </w:pPr>
      <w:r>
        <w:rPr>
          <w:rFonts w:eastAsia="宋体"/>
          <w:lang w:val="en-US" w:eastAsia="zh-CN"/>
        </w:rPr>
        <w:t xml:space="preserve">In addition, </w:t>
      </w:r>
      <w:r w:rsidRPr="00F56CFA">
        <w:rPr>
          <w:rFonts w:eastAsia="宋体"/>
          <w:lang w:val="en-US" w:eastAsia="zh-CN"/>
        </w:rPr>
        <w:t>[R1-2002447, DCM]</w:t>
      </w:r>
      <w:r>
        <w:rPr>
          <w:rFonts w:eastAsia="宋体"/>
          <w:lang w:val="en-US" w:eastAsia="zh-CN"/>
        </w:rPr>
        <w:t xml:space="preserve"> proposed following TP to clarify the</w:t>
      </w:r>
      <w:r w:rsidR="00A152E9">
        <w:rPr>
          <w:rFonts w:eastAsia="宋体"/>
          <w:lang w:val="en-US" w:eastAsia="zh-CN"/>
        </w:rPr>
        <w:t xml:space="preserve"> relations between the priority index in DCI and </w:t>
      </w:r>
      <w:r w:rsidR="00A152E9" w:rsidRPr="00A468FC">
        <w:rPr>
          <w:rFonts w:eastAsia="等线"/>
          <w:i/>
          <w:iCs/>
          <w:lang w:eastAsia="en-US"/>
        </w:rPr>
        <w:t>harq-CodebookID</w:t>
      </w:r>
      <w:r w:rsidR="00A152E9" w:rsidRPr="00A152E9">
        <w:rPr>
          <w:rFonts w:eastAsia="等线"/>
          <w:iCs/>
          <w:lang w:eastAsia="en-US"/>
        </w:rPr>
        <w:t>.</w:t>
      </w:r>
      <w:r w:rsidR="00A152E9">
        <w:rPr>
          <w:rFonts w:eastAsia="等线"/>
          <w:i/>
          <w:iCs/>
          <w:lang w:eastAsia="en-US"/>
        </w:rPr>
        <w:t xml:space="preserve"> </w:t>
      </w:r>
    </w:p>
    <w:p w14:paraId="2250C062" w14:textId="77777777" w:rsidR="00F56CFA" w:rsidRPr="00A468FC" w:rsidRDefault="00F56CFA" w:rsidP="00F56CFA">
      <w:pPr>
        <w:rPr>
          <w:rFonts w:eastAsia="宋体"/>
          <w:lang w:eastAsia="zh-CN"/>
        </w:rPr>
      </w:pPr>
    </w:p>
    <w:tbl>
      <w:tblPr>
        <w:tblStyle w:val="32"/>
        <w:tblW w:w="0" w:type="auto"/>
        <w:tblInd w:w="-5" w:type="dxa"/>
        <w:tblLook w:val="04A0" w:firstRow="1" w:lastRow="0" w:firstColumn="1" w:lastColumn="0" w:noHBand="0" w:noVBand="1"/>
      </w:tblPr>
      <w:tblGrid>
        <w:gridCol w:w="9967"/>
      </w:tblGrid>
      <w:tr w:rsidR="00F56CFA" w:rsidRPr="00A468FC" w14:paraId="59CDF822" w14:textId="77777777" w:rsidTr="00D33D38">
        <w:tc>
          <w:tcPr>
            <w:tcW w:w="9967" w:type="dxa"/>
          </w:tcPr>
          <w:p w14:paraId="0EF12481" w14:textId="77777777" w:rsidR="00F56CFA" w:rsidRPr="00A468FC" w:rsidRDefault="00F56CFA" w:rsidP="00D33D38">
            <w:pPr>
              <w:spacing w:beforeLines="50" w:before="120" w:after="120"/>
              <w:rPr>
                <w:rFonts w:ascii="Arial" w:hAnsi="Arial"/>
              </w:rPr>
            </w:pPr>
            <w:bookmarkStart w:id="13" w:name="_Toc12021467"/>
            <w:bookmarkStart w:id="14" w:name="_Toc20311579"/>
            <w:bookmarkStart w:id="15" w:name="_Toc26719404"/>
            <w:r w:rsidRPr="00A468FC">
              <w:rPr>
                <w:rFonts w:ascii="Arial" w:hAnsi="Arial"/>
              </w:rPr>
              <w:t>9.1</w:t>
            </w:r>
            <w:r w:rsidRPr="00A468FC">
              <w:rPr>
                <w:rFonts w:ascii="Arial" w:hAnsi="Arial" w:hint="eastAsia"/>
              </w:rPr>
              <w:tab/>
            </w:r>
            <w:r w:rsidRPr="00A468FC">
              <w:rPr>
                <w:rFonts w:ascii="Arial" w:hAnsi="Arial"/>
              </w:rPr>
              <w:t>HARQ-ACK codebook determination</w:t>
            </w:r>
            <w:bookmarkEnd w:id="13"/>
            <w:bookmarkEnd w:id="14"/>
            <w:bookmarkEnd w:id="15"/>
          </w:p>
          <w:p w14:paraId="5412257B" w14:textId="77777777" w:rsidR="00F56CFA" w:rsidRPr="00A468FC" w:rsidRDefault="00F56CFA" w:rsidP="00D33D38">
            <w:pPr>
              <w:rPr>
                <w:rFonts w:eastAsia="等线"/>
                <w:lang w:eastAsia="en-US"/>
              </w:rPr>
            </w:pPr>
            <w:r w:rsidRPr="00A468FC">
              <w:rPr>
                <w:rFonts w:eastAsia="等线"/>
                <w:lang w:eastAsia="en-US"/>
              </w:rPr>
              <w:t xml:space="preserve">If a UE is provided </w:t>
            </w:r>
            <w:r w:rsidRPr="00A468FC">
              <w:rPr>
                <w:rFonts w:eastAsia="等线"/>
                <w:i/>
                <w:iCs/>
                <w:lang w:eastAsia="en-US"/>
              </w:rPr>
              <w:t>pdsch-HARQ-ACK-Codebook-</w:t>
            </w:r>
            <w:r w:rsidRPr="00A468FC">
              <w:rPr>
                <w:rFonts w:eastAsia="等线"/>
                <w:iCs/>
                <w:lang w:eastAsia="en-US"/>
              </w:rPr>
              <w:t xml:space="preserve">List, </w:t>
            </w:r>
            <w:r w:rsidRPr="00A468FC">
              <w:rPr>
                <w:rFonts w:eastAsia="等线"/>
                <w:lang w:eastAsia="en-US"/>
              </w:rPr>
              <w:t xml:space="preserve">the UE can be indicated by </w:t>
            </w:r>
            <w:r w:rsidRPr="00A468FC">
              <w:rPr>
                <w:rFonts w:eastAsia="等线"/>
                <w:i/>
                <w:iCs/>
                <w:lang w:eastAsia="en-US"/>
              </w:rPr>
              <w:t>pdsch-HARQ-ACK-Codebook-List</w:t>
            </w:r>
            <w:r w:rsidRPr="00A468FC">
              <w:rPr>
                <w:rFonts w:eastAsia="等线"/>
                <w:lang w:eastAsia="en-US"/>
              </w:rPr>
              <w:t xml:space="preserve"> to generate one or two HARQ-ACK codebooks. </w:t>
            </w:r>
            <w:r w:rsidRPr="00A468FC">
              <w:rPr>
                <w:rFonts w:eastAsia="宋体"/>
                <w:lang w:eastAsia="zh-CN"/>
              </w:rPr>
              <w:t>If the UE is indicated to generate two HARQ-ACK codebooks</w:t>
            </w:r>
          </w:p>
          <w:p w14:paraId="5734B780" w14:textId="77777777" w:rsidR="00F56CFA" w:rsidRPr="00A468FC" w:rsidRDefault="00F56CFA" w:rsidP="00D33D38">
            <w:pPr>
              <w:ind w:left="568" w:hanging="284"/>
              <w:rPr>
                <w:rFonts w:eastAsia="等线"/>
                <w:lang w:eastAsia="en-US"/>
              </w:rPr>
            </w:pPr>
            <w:r w:rsidRPr="00A468FC">
              <w:rPr>
                <w:rFonts w:eastAsia="宋体"/>
                <w:lang w:val="x-none" w:eastAsia="en-US"/>
              </w:rPr>
              <w:t>-</w:t>
            </w:r>
            <w:r w:rsidRPr="00A468FC">
              <w:rPr>
                <w:rFonts w:eastAsia="宋体"/>
                <w:lang w:val="x-none" w:eastAsia="en-US"/>
              </w:rPr>
              <w:tab/>
            </w:r>
            <w:r w:rsidRPr="00A468FC">
              <w:rPr>
                <w:rFonts w:eastAsia="等线"/>
                <w:lang w:eastAsia="en-US"/>
              </w:rPr>
              <w:t>a first HARQ-ACK codebook is associated with a PUCCH of priority index 0 and a second HARQ-ACK codebook is associated with a PUCCH of priority index 1</w:t>
            </w:r>
          </w:p>
          <w:p w14:paraId="1C707ED9" w14:textId="77777777" w:rsidR="00F56CFA" w:rsidRPr="00A468FC" w:rsidRDefault="00F56CFA" w:rsidP="00D33D38">
            <w:pPr>
              <w:ind w:left="568" w:hanging="284"/>
              <w:rPr>
                <w:rFonts w:eastAsia="等线"/>
                <w:lang w:eastAsia="en-US"/>
              </w:rPr>
            </w:pPr>
            <w:r w:rsidRPr="00A468FC">
              <w:rPr>
                <w:rFonts w:eastAsia="宋体"/>
                <w:lang w:val="x-none" w:eastAsia="en-US"/>
              </w:rPr>
              <w:t>-</w:t>
            </w:r>
            <w:r w:rsidRPr="00A468FC">
              <w:rPr>
                <w:rFonts w:eastAsia="宋体"/>
                <w:lang w:val="x-none" w:eastAsia="en-US"/>
              </w:rPr>
              <w:tab/>
            </w:r>
            <w:r w:rsidRPr="00A468FC">
              <w:rPr>
                <w:rFonts w:eastAsia="等线"/>
                <w:lang w:eastAsia="en-US"/>
              </w:rPr>
              <w:t>the UE is provided first and second for each of {</w:t>
            </w:r>
            <w:r w:rsidRPr="00A468FC">
              <w:rPr>
                <w:rFonts w:eastAsia="等线"/>
                <w:i/>
                <w:iCs/>
                <w:lang w:eastAsia="en-US"/>
              </w:rPr>
              <w:t>PUCCH-Config</w:t>
            </w:r>
            <w:r w:rsidRPr="00A468FC">
              <w:rPr>
                <w:rFonts w:eastAsia="等线"/>
                <w:lang w:eastAsia="en-US"/>
              </w:rPr>
              <w:t xml:space="preserve">, </w:t>
            </w:r>
            <w:r w:rsidRPr="00A468FC">
              <w:rPr>
                <w:rFonts w:eastAsia="等线"/>
                <w:i/>
                <w:iCs/>
                <w:lang w:eastAsia="en-US"/>
              </w:rPr>
              <w:t>UCI-OnPUSCH</w:t>
            </w:r>
            <w:r w:rsidRPr="00A468FC">
              <w:rPr>
                <w:rFonts w:eastAsia="等线"/>
                <w:lang w:eastAsia="en-US"/>
              </w:rPr>
              <w:t xml:space="preserve">, </w:t>
            </w:r>
            <w:r w:rsidRPr="00A468FC">
              <w:rPr>
                <w:rFonts w:eastAsia="等线"/>
                <w:i/>
                <w:iCs/>
                <w:lang w:eastAsia="en-US"/>
              </w:rPr>
              <w:t>PDSCH</w:t>
            </w:r>
            <w:r w:rsidRPr="00A468FC">
              <w:rPr>
                <w:rFonts w:eastAsia="等线"/>
                <w:lang w:eastAsia="en-US"/>
              </w:rPr>
              <w:t>-</w:t>
            </w:r>
            <w:r w:rsidRPr="00A468FC">
              <w:rPr>
                <w:rFonts w:eastAsia="等线"/>
                <w:i/>
                <w:iCs/>
                <w:lang w:eastAsia="en-US"/>
              </w:rPr>
              <w:t>codeBlockGroupTransmission</w:t>
            </w:r>
            <w:r w:rsidRPr="00A468FC">
              <w:rPr>
                <w:rFonts w:eastAsia="等线"/>
                <w:lang w:eastAsia="en-US"/>
              </w:rPr>
              <w:t>} by {</w:t>
            </w:r>
            <w:r w:rsidRPr="00A468FC">
              <w:rPr>
                <w:rFonts w:eastAsia="等线"/>
                <w:i/>
                <w:iCs/>
                <w:lang w:eastAsia="en-US"/>
              </w:rPr>
              <w:t>PUCCHConfigurationList</w:t>
            </w:r>
            <w:r w:rsidRPr="00A468FC">
              <w:rPr>
                <w:rFonts w:eastAsia="等线"/>
                <w:lang w:eastAsia="en-US"/>
              </w:rPr>
              <w:t xml:space="preserve">, </w:t>
            </w:r>
            <w:r w:rsidRPr="00A468FC">
              <w:rPr>
                <w:rFonts w:eastAsia="等线"/>
                <w:i/>
                <w:iCs/>
                <w:lang w:eastAsia="en-US"/>
              </w:rPr>
              <w:t>UCI-OnPUSCH-List</w:t>
            </w:r>
            <w:r w:rsidRPr="00A468FC">
              <w:rPr>
                <w:rFonts w:eastAsia="等线"/>
                <w:lang w:eastAsia="en-US"/>
              </w:rPr>
              <w:t xml:space="preserve">, </w:t>
            </w:r>
            <w:r w:rsidRPr="00A468FC">
              <w:rPr>
                <w:rFonts w:eastAsia="等线"/>
                <w:i/>
                <w:iCs/>
                <w:lang w:eastAsia="en-US"/>
              </w:rPr>
              <w:t>PDSCH-CodeBlockGroupTransmission-List</w:t>
            </w:r>
            <w:r w:rsidRPr="00A468FC">
              <w:rPr>
                <w:rFonts w:eastAsia="等线"/>
                <w:lang w:eastAsia="en-US"/>
              </w:rPr>
              <w:t>}, respectively, for use with the first and second HARQ-ACK codebooks, respectively</w:t>
            </w:r>
          </w:p>
          <w:p w14:paraId="22BEFA0A" w14:textId="77777777" w:rsidR="00F56CFA" w:rsidRPr="00F56CFA" w:rsidRDefault="00F56CFA" w:rsidP="00D33D38">
            <w:pPr>
              <w:rPr>
                <w:rFonts w:eastAsia="等线"/>
                <w:color w:val="FF0000"/>
                <w:szCs w:val="24"/>
                <w:u w:val="single"/>
                <w:lang w:eastAsia="zh-CN"/>
              </w:rPr>
            </w:pPr>
            <w:r w:rsidRPr="00A468FC">
              <w:rPr>
                <w:rFonts w:eastAsia="等线"/>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A468FC">
              <w:rPr>
                <w:rFonts w:eastAsia="等线"/>
                <w:i/>
                <w:iCs/>
                <w:lang w:eastAsia="en-US"/>
              </w:rPr>
              <w:t>harq-CodebookID</w:t>
            </w:r>
            <w:r w:rsidRPr="00A468FC">
              <w:rPr>
                <w:rFonts w:eastAsia="等线"/>
                <w:lang w:eastAsia="en-US"/>
              </w:rPr>
              <w:t>, per SPS PDSCH configuration, a HARQ-ACK codebook index for multiplexing the corresponding HARQ-ACK information bit</w:t>
            </w:r>
            <w:r w:rsidRPr="00F56CFA">
              <w:rPr>
                <w:rFonts w:eastAsia="等线"/>
                <w:u w:val="single"/>
                <w:lang w:eastAsia="en-US"/>
              </w:rPr>
              <w:t xml:space="preserve"> </w:t>
            </w:r>
            <w:r w:rsidRPr="00F56CFA">
              <w:rPr>
                <w:rFonts w:eastAsia="等线"/>
                <w:color w:val="FF0000"/>
                <w:szCs w:val="24"/>
                <w:u w:val="single"/>
                <w:lang w:eastAsia="en-US"/>
              </w:rPr>
              <w:t xml:space="preserve">with same priority. The priority index is 0 for HARQ-ACK for SPS PDSCH or a SPS PDSCH release if the associated HARQ-ACK codebook configured with the </w:t>
            </w:r>
            <w:r w:rsidRPr="00F56CFA">
              <w:rPr>
                <w:rFonts w:eastAsia="等线"/>
                <w:i/>
                <w:iCs/>
                <w:color w:val="FF0000"/>
                <w:szCs w:val="24"/>
                <w:u w:val="single"/>
                <w:lang w:eastAsia="en-US"/>
              </w:rPr>
              <w:t xml:space="preserve">harq-CodebookID </w:t>
            </w:r>
            <w:r w:rsidRPr="00F56CFA">
              <w:rPr>
                <w:rFonts w:eastAsia="等线"/>
                <w:color w:val="FF0000"/>
                <w:szCs w:val="24"/>
                <w:u w:val="single"/>
                <w:lang w:eastAsia="en-US"/>
              </w:rPr>
              <w:t xml:space="preserve">value 1. The priority index is 1 for HARQ-ACK for SPS PDSCH or a SPS PDSCH release if the associated HARQ-ACK codebook configured with the </w:t>
            </w:r>
            <w:r w:rsidRPr="00F56CFA">
              <w:rPr>
                <w:rFonts w:eastAsia="等线"/>
                <w:i/>
                <w:iCs/>
                <w:color w:val="FF0000"/>
                <w:szCs w:val="24"/>
                <w:u w:val="single"/>
                <w:lang w:eastAsia="en-US"/>
              </w:rPr>
              <w:t xml:space="preserve">harq-CodebookID </w:t>
            </w:r>
            <w:r w:rsidRPr="00F56CFA">
              <w:rPr>
                <w:rFonts w:eastAsia="等线"/>
                <w:color w:val="FF0000"/>
                <w:szCs w:val="24"/>
                <w:u w:val="single"/>
                <w:lang w:eastAsia="en-US"/>
              </w:rPr>
              <w:t>value 2.</w:t>
            </w:r>
            <w:r w:rsidRPr="00F56CFA">
              <w:rPr>
                <w:rFonts w:eastAsia="等线" w:hint="eastAsia"/>
                <w:color w:val="FF0000"/>
                <w:szCs w:val="24"/>
                <w:u w:val="single"/>
                <w:lang w:eastAsia="zh-CN"/>
              </w:rPr>
              <w:t xml:space="preserve"> </w:t>
            </w:r>
            <w:r w:rsidRPr="00F56CFA">
              <w:rPr>
                <w:rFonts w:eastAsia="Times New Roman"/>
                <w:color w:val="FF0000"/>
                <w:szCs w:val="24"/>
                <w:u w:val="single"/>
                <w:lang w:val="x-none" w:eastAsia="en-US"/>
              </w:rPr>
              <w:t xml:space="preserve">UE doesn’t expect a multiple SPS PDSCH release by a single DCI format to release multiple SPS configuration with different </w:t>
            </w:r>
            <w:r w:rsidRPr="00F56CFA">
              <w:rPr>
                <w:rFonts w:eastAsia="Times New Roman"/>
                <w:i/>
                <w:iCs/>
                <w:color w:val="FF0000"/>
                <w:szCs w:val="24"/>
                <w:u w:val="single"/>
                <w:lang w:val="x-none" w:eastAsia="en-US"/>
              </w:rPr>
              <w:t>harq-CodebookID</w:t>
            </w:r>
            <w:r w:rsidRPr="00F56CFA">
              <w:rPr>
                <w:rFonts w:eastAsia="Times New Roman"/>
                <w:color w:val="FF0000"/>
                <w:szCs w:val="24"/>
                <w:u w:val="single"/>
                <w:lang w:val="x-none" w:eastAsia="en-US"/>
              </w:rPr>
              <w:t xml:space="preserve"> values.</w:t>
            </w:r>
          </w:p>
          <w:p w14:paraId="138B15BF" w14:textId="77777777" w:rsidR="00F56CFA" w:rsidRPr="00A468FC" w:rsidRDefault="00F56CFA" w:rsidP="00D33D38">
            <w:pPr>
              <w:spacing w:after="120"/>
              <w:rPr>
                <w:sz w:val="22"/>
                <w:szCs w:val="18"/>
              </w:rPr>
            </w:pPr>
            <w:r w:rsidRPr="00A468FC">
              <w:rPr>
                <w:rFonts w:hint="eastAsia"/>
                <w:sz w:val="22"/>
                <w:szCs w:val="18"/>
              </w:rPr>
              <w:t>[</w:t>
            </w:r>
            <w:r w:rsidRPr="00A468FC">
              <w:rPr>
                <w:sz w:val="22"/>
                <w:szCs w:val="18"/>
              </w:rPr>
              <w:t>…]</w:t>
            </w:r>
          </w:p>
        </w:tc>
      </w:tr>
    </w:tbl>
    <w:p w14:paraId="5B495D9C" w14:textId="4BB14200" w:rsidR="00F56CFA" w:rsidRDefault="00F56CFA" w:rsidP="00820B4D">
      <w:pPr>
        <w:rPr>
          <w:lang w:val="en-US"/>
        </w:rPr>
      </w:pPr>
    </w:p>
    <w:p w14:paraId="63D74142" w14:textId="7F2137E5" w:rsidR="00A152E9" w:rsidRDefault="00A152E9" w:rsidP="00A152E9">
      <w:pPr>
        <w:jc w:val="both"/>
        <w:rPr>
          <w:rFonts w:eastAsia="宋体"/>
          <w:lang w:val="en-US" w:eastAsia="zh-CN"/>
        </w:rPr>
      </w:pPr>
      <w:r>
        <w:rPr>
          <w:rFonts w:eastAsia="等线"/>
          <w:iCs/>
          <w:lang w:eastAsia="en-US"/>
        </w:rPr>
        <w:t xml:space="preserve">From FL perspective, the </w:t>
      </w:r>
      <w:r>
        <w:rPr>
          <w:rFonts w:eastAsia="宋体"/>
          <w:lang w:val="en-US" w:eastAsia="zh-CN"/>
        </w:rPr>
        <w:t xml:space="preserve">priority index in SPS activation DCI is not used to determine the priority for HARQ-ACK for corresponding SPS. Therefore, it is </w:t>
      </w:r>
      <w:r>
        <w:rPr>
          <w:rFonts w:eastAsia="宋体"/>
          <w:lang w:val="en-US" w:eastAsia="zh-CN"/>
        </w:rPr>
        <w:lastRenderedPageBreak/>
        <w:t>not necessary to clarify it. Instead, m</w:t>
      </w:r>
      <w:r w:rsidRPr="00A152E9">
        <w:rPr>
          <w:rFonts w:eastAsia="宋体"/>
          <w:lang w:val="en-US" w:eastAsia="zh-CN"/>
        </w:rPr>
        <w:t>ultiple SPS configurations to be released by the joint release DCI should have the same priority</w:t>
      </w:r>
      <w:r>
        <w:rPr>
          <w:rFonts w:eastAsia="宋体"/>
          <w:lang w:val="en-US" w:eastAsia="zh-CN"/>
        </w:rPr>
        <w:t xml:space="preserve"> should be captured in the spec.  </w:t>
      </w:r>
    </w:p>
    <w:p w14:paraId="52A1D831" w14:textId="77777777" w:rsidR="00D20640" w:rsidRPr="00D20640" w:rsidRDefault="00D20640" w:rsidP="00A152E9">
      <w:pPr>
        <w:jc w:val="both"/>
        <w:rPr>
          <w:rFonts w:eastAsia="宋体"/>
          <w:lang w:val="en-US" w:eastAsia="zh-CN"/>
        </w:rPr>
      </w:pPr>
    </w:p>
    <w:p w14:paraId="7715BA14" w14:textId="77777777" w:rsidR="00D20640" w:rsidRDefault="00D20640" w:rsidP="00D20640">
      <w:pPr>
        <w:pStyle w:val="afc"/>
        <w:widowControl w:val="0"/>
        <w:numPr>
          <w:ilvl w:val="0"/>
          <w:numId w:val="19"/>
        </w:numPr>
        <w:spacing w:after="120"/>
        <w:ind w:leftChars="0"/>
        <w:jc w:val="both"/>
        <w:rPr>
          <w:b/>
          <w:bCs/>
          <w:sz w:val="22"/>
          <w:szCs w:val="18"/>
          <w:u w:val="single"/>
          <w:lang w:val="en-US" w:eastAsia="zh-CN"/>
        </w:rPr>
      </w:pPr>
      <w:r w:rsidRPr="00294D79">
        <w:rPr>
          <w:rFonts w:hint="eastAsia"/>
          <w:b/>
          <w:bCs/>
          <w:sz w:val="22"/>
          <w:szCs w:val="18"/>
          <w:u w:val="single"/>
          <w:lang w:val="en-US" w:eastAsia="zh-CN"/>
        </w:rPr>
        <w:t>F</w:t>
      </w:r>
      <w:r w:rsidRPr="00294D79">
        <w:rPr>
          <w:b/>
          <w:bCs/>
          <w:sz w:val="22"/>
          <w:szCs w:val="18"/>
          <w:u w:val="single"/>
          <w:lang w:val="en-US" w:eastAsia="zh-CN"/>
        </w:rPr>
        <w:t xml:space="preserve">L suggestion adopt following TP in TS 38.213. </w:t>
      </w:r>
    </w:p>
    <w:p w14:paraId="0402037B" w14:textId="77777777" w:rsidR="00331281" w:rsidRPr="00D20640" w:rsidRDefault="00331281" w:rsidP="00A152E9">
      <w:pPr>
        <w:jc w:val="both"/>
        <w:rPr>
          <w:rFonts w:eastAsia="MS Mincho"/>
          <w:sz w:val="22"/>
          <w:lang w:val="en-US"/>
        </w:rPr>
      </w:pPr>
    </w:p>
    <w:tbl>
      <w:tblPr>
        <w:tblStyle w:val="32"/>
        <w:tblW w:w="0" w:type="auto"/>
        <w:tblInd w:w="-5" w:type="dxa"/>
        <w:tblLook w:val="04A0" w:firstRow="1" w:lastRow="0" w:firstColumn="1" w:lastColumn="0" w:noHBand="0" w:noVBand="1"/>
      </w:tblPr>
      <w:tblGrid>
        <w:gridCol w:w="9967"/>
      </w:tblGrid>
      <w:tr w:rsidR="00A152E9" w:rsidRPr="00A468FC" w14:paraId="332AE54C" w14:textId="77777777" w:rsidTr="00D33D38">
        <w:tc>
          <w:tcPr>
            <w:tcW w:w="9967" w:type="dxa"/>
          </w:tcPr>
          <w:p w14:paraId="6FB6A557" w14:textId="77777777" w:rsidR="00A152E9" w:rsidRPr="00A468FC" w:rsidRDefault="00A152E9" w:rsidP="00D33D38">
            <w:pPr>
              <w:spacing w:beforeLines="50" w:before="120" w:after="120"/>
              <w:rPr>
                <w:rFonts w:ascii="Arial" w:hAnsi="Arial"/>
              </w:rPr>
            </w:pPr>
            <w:r w:rsidRPr="00A468FC">
              <w:rPr>
                <w:rFonts w:ascii="Arial" w:hAnsi="Arial"/>
              </w:rPr>
              <w:t>9.1</w:t>
            </w:r>
            <w:r w:rsidRPr="00A468FC">
              <w:rPr>
                <w:rFonts w:ascii="Arial" w:hAnsi="Arial" w:hint="eastAsia"/>
              </w:rPr>
              <w:tab/>
            </w:r>
            <w:r w:rsidRPr="00A468FC">
              <w:rPr>
                <w:rFonts w:ascii="Arial" w:hAnsi="Arial"/>
              </w:rPr>
              <w:t>HARQ-ACK codebook determination</w:t>
            </w:r>
          </w:p>
          <w:p w14:paraId="4CF1F02B" w14:textId="77777777" w:rsidR="00A152E9" w:rsidRPr="00A468FC" w:rsidRDefault="00A152E9" w:rsidP="00D33D38">
            <w:pPr>
              <w:rPr>
                <w:rFonts w:eastAsia="等线"/>
                <w:lang w:eastAsia="en-US"/>
              </w:rPr>
            </w:pPr>
            <w:r w:rsidRPr="00A468FC">
              <w:rPr>
                <w:rFonts w:eastAsia="等线"/>
                <w:lang w:eastAsia="en-US"/>
              </w:rPr>
              <w:t xml:space="preserve">If a UE is provided </w:t>
            </w:r>
            <w:r w:rsidRPr="00A468FC">
              <w:rPr>
                <w:rFonts w:eastAsia="等线"/>
                <w:i/>
                <w:iCs/>
                <w:lang w:eastAsia="en-US"/>
              </w:rPr>
              <w:t>pdsch-HARQ-ACK-Codebook-</w:t>
            </w:r>
            <w:r w:rsidRPr="00A468FC">
              <w:rPr>
                <w:rFonts w:eastAsia="等线"/>
                <w:iCs/>
                <w:lang w:eastAsia="en-US"/>
              </w:rPr>
              <w:t xml:space="preserve">List, </w:t>
            </w:r>
            <w:r w:rsidRPr="00A468FC">
              <w:rPr>
                <w:rFonts w:eastAsia="等线"/>
                <w:lang w:eastAsia="en-US"/>
              </w:rPr>
              <w:t xml:space="preserve">the UE can be indicated by </w:t>
            </w:r>
            <w:r w:rsidRPr="00A468FC">
              <w:rPr>
                <w:rFonts w:eastAsia="等线"/>
                <w:i/>
                <w:iCs/>
                <w:lang w:eastAsia="en-US"/>
              </w:rPr>
              <w:t>pdsch-HARQ-ACK-Codebook-List</w:t>
            </w:r>
            <w:r w:rsidRPr="00A468FC">
              <w:rPr>
                <w:rFonts w:eastAsia="等线"/>
                <w:lang w:eastAsia="en-US"/>
              </w:rPr>
              <w:t xml:space="preserve"> to generate one or two HARQ-ACK codebooks. </w:t>
            </w:r>
            <w:r w:rsidRPr="00A468FC">
              <w:rPr>
                <w:rFonts w:eastAsia="宋体"/>
                <w:lang w:eastAsia="zh-CN"/>
              </w:rPr>
              <w:t>If the UE is indicated to generate two HARQ-ACK codebooks</w:t>
            </w:r>
          </w:p>
          <w:p w14:paraId="78977B4F" w14:textId="77777777" w:rsidR="00A152E9" w:rsidRPr="00A468FC" w:rsidRDefault="00A152E9" w:rsidP="00D33D38">
            <w:pPr>
              <w:ind w:left="568" w:hanging="284"/>
              <w:rPr>
                <w:rFonts w:eastAsia="等线"/>
                <w:lang w:eastAsia="en-US"/>
              </w:rPr>
            </w:pPr>
            <w:r w:rsidRPr="00A468FC">
              <w:rPr>
                <w:rFonts w:eastAsia="宋体"/>
                <w:lang w:val="x-none" w:eastAsia="en-US"/>
              </w:rPr>
              <w:t>-</w:t>
            </w:r>
            <w:r w:rsidRPr="00A468FC">
              <w:rPr>
                <w:rFonts w:eastAsia="宋体"/>
                <w:lang w:val="x-none" w:eastAsia="en-US"/>
              </w:rPr>
              <w:tab/>
            </w:r>
            <w:r w:rsidRPr="00A468FC">
              <w:rPr>
                <w:rFonts w:eastAsia="等线"/>
                <w:lang w:eastAsia="en-US"/>
              </w:rPr>
              <w:t>a first HARQ-ACK codebook is associated with a PUCCH of priority index 0 and a second HARQ-ACK codebook is associated with a PUCCH of priority index 1</w:t>
            </w:r>
          </w:p>
          <w:p w14:paraId="66626FCC" w14:textId="77777777" w:rsidR="00A152E9" w:rsidRPr="00A468FC" w:rsidRDefault="00A152E9" w:rsidP="00D33D38">
            <w:pPr>
              <w:ind w:left="568" w:hanging="284"/>
              <w:rPr>
                <w:rFonts w:eastAsia="等线"/>
                <w:lang w:eastAsia="en-US"/>
              </w:rPr>
            </w:pPr>
            <w:r w:rsidRPr="00A468FC">
              <w:rPr>
                <w:rFonts w:eastAsia="宋体"/>
                <w:lang w:val="x-none" w:eastAsia="en-US"/>
              </w:rPr>
              <w:t>-</w:t>
            </w:r>
            <w:r w:rsidRPr="00A468FC">
              <w:rPr>
                <w:rFonts w:eastAsia="宋体"/>
                <w:lang w:val="x-none" w:eastAsia="en-US"/>
              </w:rPr>
              <w:tab/>
            </w:r>
            <w:r w:rsidRPr="00A468FC">
              <w:rPr>
                <w:rFonts w:eastAsia="等线"/>
                <w:lang w:eastAsia="en-US"/>
              </w:rPr>
              <w:t>the UE is provided first and second for each of {</w:t>
            </w:r>
            <w:r w:rsidRPr="00A468FC">
              <w:rPr>
                <w:rFonts w:eastAsia="等线"/>
                <w:i/>
                <w:iCs/>
                <w:lang w:eastAsia="en-US"/>
              </w:rPr>
              <w:t>PUCCH-Config</w:t>
            </w:r>
            <w:r w:rsidRPr="00A468FC">
              <w:rPr>
                <w:rFonts w:eastAsia="等线"/>
                <w:lang w:eastAsia="en-US"/>
              </w:rPr>
              <w:t xml:space="preserve">, </w:t>
            </w:r>
            <w:r w:rsidRPr="00A468FC">
              <w:rPr>
                <w:rFonts w:eastAsia="等线"/>
                <w:i/>
                <w:iCs/>
                <w:lang w:eastAsia="en-US"/>
              </w:rPr>
              <w:t>UCI-OnPUSCH</w:t>
            </w:r>
            <w:r w:rsidRPr="00A468FC">
              <w:rPr>
                <w:rFonts w:eastAsia="等线"/>
                <w:lang w:eastAsia="en-US"/>
              </w:rPr>
              <w:t xml:space="preserve">, </w:t>
            </w:r>
            <w:r w:rsidRPr="00A468FC">
              <w:rPr>
                <w:rFonts w:eastAsia="等线"/>
                <w:i/>
                <w:iCs/>
                <w:lang w:eastAsia="en-US"/>
              </w:rPr>
              <w:t>PDSCH</w:t>
            </w:r>
            <w:r w:rsidRPr="00A468FC">
              <w:rPr>
                <w:rFonts w:eastAsia="等线"/>
                <w:lang w:eastAsia="en-US"/>
              </w:rPr>
              <w:t>-</w:t>
            </w:r>
            <w:r w:rsidRPr="00A468FC">
              <w:rPr>
                <w:rFonts w:eastAsia="等线"/>
                <w:i/>
                <w:iCs/>
                <w:lang w:eastAsia="en-US"/>
              </w:rPr>
              <w:t>codeBlockGroupTransmission</w:t>
            </w:r>
            <w:r w:rsidRPr="00A468FC">
              <w:rPr>
                <w:rFonts w:eastAsia="等线"/>
                <w:lang w:eastAsia="en-US"/>
              </w:rPr>
              <w:t>} by {</w:t>
            </w:r>
            <w:r w:rsidRPr="00A468FC">
              <w:rPr>
                <w:rFonts w:eastAsia="等线"/>
                <w:i/>
                <w:iCs/>
                <w:lang w:eastAsia="en-US"/>
              </w:rPr>
              <w:t>PUCCHConfigurationList</w:t>
            </w:r>
            <w:r w:rsidRPr="00A468FC">
              <w:rPr>
                <w:rFonts w:eastAsia="等线"/>
                <w:lang w:eastAsia="en-US"/>
              </w:rPr>
              <w:t xml:space="preserve">, </w:t>
            </w:r>
            <w:r w:rsidRPr="00A468FC">
              <w:rPr>
                <w:rFonts w:eastAsia="等线"/>
                <w:i/>
                <w:iCs/>
                <w:lang w:eastAsia="en-US"/>
              </w:rPr>
              <w:t>UCI-OnPUSCH-List</w:t>
            </w:r>
            <w:r w:rsidRPr="00A468FC">
              <w:rPr>
                <w:rFonts w:eastAsia="等线"/>
                <w:lang w:eastAsia="en-US"/>
              </w:rPr>
              <w:t xml:space="preserve">, </w:t>
            </w:r>
            <w:r w:rsidRPr="00A468FC">
              <w:rPr>
                <w:rFonts w:eastAsia="等线"/>
                <w:i/>
                <w:iCs/>
                <w:lang w:eastAsia="en-US"/>
              </w:rPr>
              <w:t>PDSCH-CodeBlockGroupTransmission-List</w:t>
            </w:r>
            <w:r w:rsidRPr="00A468FC">
              <w:rPr>
                <w:rFonts w:eastAsia="等线"/>
                <w:lang w:eastAsia="en-US"/>
              </w:rPr>
              <w:t>}, respectively, for use with the first and second HARQ-ACK codebooks, respectively</w:t>
            </w:r>
          </w:p>
          <w:p w14:paraId="6967C6BD" w14:textId="5910B693" w:rsidR="00A152E9" w:rsidRPr="00F56CFA" w:rsidRDefault="00A152E9" w:rsidP="00D33D38">
            <w:pPr>
              <w:rPr>
                <w:rFonts w:eastAsia="等线"/>
                <w:color w:val="FF0000"/>
                <w:szCs w:val="24"/>
                <w:u w:val="single"/>
                <w:lang w:eastAsia="zh-CN"/>
              </w:rPr>
            </w:pPr>
            <w:r w:rsidRPr="00A468FC">
              <w:rPr>
                <w:rFonts w:eastAsia="等线"/>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A468FC">
              <w:rPr>
                <w:rFonts w:eastAsia="等线"/>
                <w:i/>
                <w:iCs/>
                <w:lang w:eastAsia="en-US"/>
              </w:rPr>
              <w:t>harq-CodebookID</w:t>
            </w:r>
            <w:r w:rsidRPr="00A468FC">
              <w:rPr>
                <w:rFonts w:eastAsia="等线"/>
                <w:lang w:eastAsia="en-US"/>
              </w:rPr>
              <w:t>, per SPS PDSCH configuration, a HARQ-ACK codebook index for multiplexing the corresponding HARQ-ACK information bit</w:t>
            </w:r>
            <w:r w:rsidRPr="00A152E9">
              <w:rPr>
                <w:rFonts w:eastAsia="等线"/>
                <w:szCs w:val="24"/>
                <w:lang w:eastAsia="en-US"/>
              </w:rPr>
              <w:t>.</w:t>
            </w:r>
            <w:r w:rsidRPr="00F56CFA">
              <w:rPr>
                <w:rFonts w:eastAsia="等线" w:hint="eastAsia"/>
                <w:color w:val="FF0000"/>
                <w:szCs w:val="24"/>
                <w:u w:val="single"/>
                <w:lang w:eastAsia="zh-CN"/>
              </w:rPr>
              <w:t xml:space="preserve"> </w:t>
            </w:r>
            <w:r>
              <w:rPr>
                <w:rFonts w:eastAsia="等线"/>
                <w:color w:val="FF0000"/>
                <w:szCs w:val="24"/>
                <w:u w:val="single"/>
                <w:lang w:eastAsia="zh-CN"/>
              </w:rPr>
              <w:t xml:space="preserve">A </w:t>
            </w:r>
            <w:r w:rsidRPr="00F56CFA">
              <w:rPr>
                <w:rFonts w:eastAsia="Times New Roman"/>
                <w:color w:val="FF0000"/>
                <w:szCs w:val="24"/>
                <w:u w:val="single"/>
                <w:lang w:val="x-none" w:eastAsia="en-US"/>
              </w:rPr>
              <w:t xml:space="preserve">UE doesn’t expect </w:t>
            </w:r>
            <w:r>
              <w:rPr>
                <w:rFonts w:eastAsia="Times New Roman"/>
                <w:color w:val="FF0000"/>
                <w:szCs w:val="24"/>
                <w:u w:val="single"/>
                <w:lang w:val="x-none" w:eastAsia="en-US"/>
              </w:rPr>
              <w:t xml:space="preserve">to be indicated to release </w:t>
            </w:r>
            <w:r w:rsidRPr="00F56CFA">
              <w:rPr>
                <w:rFonts w:eastAsia="Times New Roman"/>
                <w:color w:val="FF0000"/>
                <w:szCs w:val="24"/>
                <w:u w:val="single"/>
                <w:lang w:val="x-none" w:eastAsia="en-US"/>
              </w:rPr>
              <w:t xml:space="preserve">multiple SPS PDSCH with different </w:t>
            </w:r>
            <w:r w:rsidRPr="00F56CFA">
              <w:rPr>
                <w:rFonts w:eastAsia="Times New Roman"/>
                <w:i/>
                <w:iCs/>
                <w:color w:val="FF0000"/>
                <w:szCs w:val="24"/>
                <w:u w:val="single"/>
                <w:lang w:val="x-none" w:eastAsia="en-US"/>
              </w:rPr>
              <w:t>harq-CodebookID</w:t>
            </w:r>
            <w:r w:rsidRPr="00F56CFA">
              <w:rPr>
                <w:rFonts w:eastAsia="Times New Roman"/>
                <w:color w:val="FF0000"/>
                <w:szCs w:val="24"/>
                <w:u w:val="single"/>
                <w:lang w:val="x-none" w:eastAsia="en-US"/>
              </w:rPr>
              <w:t xml:space="preserve"> values by a single DCI format.</w:t>
            </w:r>
          </w:p>
          <w:p w14:paraId="4D403480" w14:textId="77777777" w:rsidR="00A152E9" w:rsidRPr="00A468FC" w:rsidRDefault="00A152E9" w:rsidP="00D33D38">
            <w:pPr>
              <w:spacing w:after="120"/>
              <w:rPr>
                <w:sz w:val="22"/>
                <w:szCs w:val="18"/>
              </w:rPr>
            </w:pPr>
            <w:r w:rsidRPr="00A468FC">
              <w:rPr>
                <w:rFonts w:hint="eastAsia"/>
                <w:sz w:val="22"/>
                <w:szCs w:val="18"/>
              </w:rPr>
              <w:t>[</w:t>
            </w:r>
            <w:r w:rsidRPr="00A468FC">
              <w:rPr>
                <w:sz w:val="22"/>
                <w:szCs w:val="18"/>
              </w:rPr>
              <w:t>…]</w:t>
            </w:r>
          </w:p>
        </w:tc>
      </w:tr>
    </w:tbl>
    <w:p w14:paraId="45226894" w14:textId="65878F9E" w:rsidR="00A152E9" w:rsidRDefault="00A152E9" w:rsidP="00820B4D">
      <w:pPr>
        <w:rPr>
          <w:lang w:val="en-US"/>
        </w:rPr>
      </w:pPr>
    </w:p>
    <w:p w14:paraId="614CFAB7" w14:textId="57327296" w:rsidR="00A97874" w:rsidRPr="00F74A71" w:rsidRDefault="00A97874" w:rsidP="00A97874">
      <w:pPr>
        <w:spacing w:after="120"/>
        <w:jc w:val="both"/>
        <w:rPr>
          <w:rFonts w:eastAsia="宋体"/>
          <w:sz w:val="22"/>
          <w:szCs w:val="22"/>
          <w:lang w:val="en-US" w:eastAsia="zh-CN"/>
        </w:rPr>
      </w:pPr>
      <w:r w:rsidRPr="00F74A71">
        <w:rPr>
          <w:rFonts w:eastAsia="宋体" w:hint="eastAsia"/>
          <w:sz w:val="22"/>
          <w:szCs w:val="22"/>
          <w:lang w:val="en-US" w:eastAsia="zh-CN"/>
        </w:rPr>
        <w:t>A</w:t>
      </w:r>
      <w:r w:rsidRPr="00F74A71">
        <w:rPr>
          <w:rFonts w:eastAsia="宋体"/>
          <w:sz w:val="22"/>
          <w:szCs w:val="22"/>
          <w:lang w:val="en-US" w:eastAsia="zh-CN"/>
        </w:rPr>
        <w:t>ny comments</w:t>
      </w:r>
      <w:r>
        <w:rPr>
          <w:rFonts w:eastAsia="宋体"/>
          <w:sz w:val="22"/>
          <w:szCs w:val="22"/>
          <w:lang w:val="en-US" w:eastAsia="zh-CN"/>
        </w:rPr>
        <w:t xml:space="preserve"> for above TP</w:t>
      </w:r>
      <w:r w:rsidRPr="00F74A71">
        <w:rPr>
          <w:rFonts w:eastAsia="宋体"/>
          <w:sz w:val="22"/>
          <w:szCs w:val="22"/>
          <w:lang w:val="en-US" w:eastAsia="zh-CN"/>
        </w:rPr>
        <w:t>?</w:t>
      </w:r>
    </w:p>
    <w:tbl>
      <w:tblPr>
        <w:tblStyle w:val="af9"/>
        <w:tblW w:w="0" w:type="auto"/>
        <w:tblLook w:val="04A0" w:firstRow="1" w:lastRow="0" w:firstColumn="1" w:lastColumn="0" w:noHBand="0" w:noVBand="1"/>
      </w:tblPr>
      <w:tblGrid>
        <w:gridCol w:w="2113"/>
        <w:gridCol w:w="7194"/>
      </w:tblGrid>
      <w:tr w:rsidR="00A97874" w:rsidRPr="007872F6" w14:paraId="599ADC90" w14:textId="77777777" w:rsidTr="00D33D3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3B2EB9" w14:textId="77777777" w:rsidR="00A97874" w:rsidRPr="007872F6" w:rsidRDefault="00A97874" w:rsidP="00D33D38">
            <w:pPr>
              <w:spacing w:beforeLines="50" w:before="120"/>
              <w:rPr>
                <w:iCs/>
                <w:kern w:val="2"/>
                <w:sz w:val="22"/>
                <w:szCs w:val="18"/>
                <w:lang w:eastAsia="zh-CN"/>
              </w:rPr>
            </w:pPr>
            <w:r w:rsidRPr="007872F6">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C4CCB" w14:textId="77777777" w:rsidR="00A97874" w:rsidRPr="007872F6" w:rsidRDefault="00A97874" w:rsidP="00D33D38">
            <w:pPr>
              <w:spacing w:beforeLines="50" w:before="120"/>
              <w:rPr>
                <w:iCs/>
                <w:kern w:val="2"/>
                <w:sz w:val="22"/>
                <w:szCs w:val="18"/>
                <w:lang w:eastAsia="zh-CN"/>
              </w:rPr>
            </w:pPr>
            <w:r w:rsidRPr="007872F6">
              <w:rPr>
                <w:iCs/>
                <w:kern w:val="2"/>
                <w:sz w:val="22"/>
                <w:szCs w:val="18"/>
                <w:lang w:eastAsia="zh-CN"/>
              </w:rPr>
              <w:t>View</w:t>
            </w:r>
          </w:p>
        </w:tc>
      </w:tr>
      <w:tr w:rsidR="00A97874" w:rsidRPr="007872F6" w14:paraId="3019D5F2" w14:textId="77777777" w:rsidTr="00D33D38">
        <w:tc>
          <w:tcPr>
            <w:tcW w:w="2113" w:type="dxa"/>
            <w:tcBorders>
              <w:top w:val="single" w:sz="4" w:space="0" w:color="auto"/>
              <w:left w:val="single" w:sz="4" w:space="0" w:color="auto"/>
              <w:bottom w:val="single" w:sz="4" w:space="0" w:color="auto"/>
              <w:right w:val="single" w:sz="4" w:space="0" w:color="auto"/>
            </w:tcBorders>
          </w:tcPr>
          <w:p w14:paraId="250C71D5" w14:textId="214EB079" w:rsidR="00A97874" w:rsidRPr="007872F6" w:rsidRDefault="0002756C" w:rsidP="00D33D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77B2F8" w14:textId="203E4558" w:rsidR="00A97874" w:rsidRPr="007872F6" w:rsidRDefault="0002756C" w:rsidP="00D33D38">
            <w:pPr>
              <w:spacing w:beforeLines="50" w:before="120"/>
              <w:rPr>
                <w:iCs/>
                <w:kern w:val="2"/>
                <w:sz w:val="22"/>
                <w:szCs w:val="18"/>
                <w:lang w:eastAsia="zh-CN"/>
              </w:rPr>
            </w:pPr>
            <w:r>
              <w:rPr>
                <w:iCs/>
                <w:kern w:val="2"/>
                <w:sz w:val="22"/>
                <w:szCs w:val="18"/>
                <w:lang w:eastAsia="zh-CN"/>
              </w:rPr>
              <w:t xml:space="preserve">Fine with the intention of the TP, but there is no need to configure harq-CodebookID for low priority (i.e. RRC parameter optional)? So this case may need to be covered as well… </w:t>
            </w:r>
          </w:p>
        </w:tc>
      </w:tr>
      <w:tr w:rsidR="00A97874" w:rsidRPr="007872F6" w14:paraId="47BCA58C" w14:textId="77777777" w:rsidTr="00D33D38">
        <w:tc>
          <w:tcPr>
            <w:tcW w:w="2113" w:type="dxa"/>
            <w:tcBorders>
              <w:top w:val="single" w:sz="4" w:space="0" w:color="auto"/>
              <w:left w:val="single" w:sz="4" w:space="0" w:color="auto"/>
              <w:bottom w:val="single" w:sz="4" w:space="0" w:color="auto"/>
              <w:right w:val="single" w:sz="4" w:space="0" w:color="auto"/>
            </w:tcBorders>
          </w:tcPr>
          <w:p w14:paraId="6A31766F" w14:textId="13E6AD78" w:rsidR="00A97874" w:rsidRPr="00B23832" w:rsidRDefault="00B23832" w:rsidP="00D33D38">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6997225" w14:textId="16226501" w:rsidR="00A97874" w:rsidRPr="00B23832" w:rsidRDefault="00DA5FA2" w:rsidP="006451E0">
            <w:pPr>
              <w:spacing w:beforeLines="50" w:before="120"/>
              <w:rPr>
                <w:rFonts w:eastAsia="Malgun Gothic"/>
                <w:iCs/>
                <w:kern w:val="2"/>
                <w:sz w:val="22"/>
                <w:szCs w:val="18"/>
                <w:lang w:eastAsia="ko-KR"/>
              </w:rPr>
            </w:pPr>
            <w:r>
              <w:rPr>
                <w:rFonts w:eastAsia="Malgun Gothic"/>
                <w:iCs/>
                <w:kern w:val="2"/>
                <w:sz w:val="22"/>
                <w:szCs w:val="18"/>
                <w:lang w:eastAsia="ko-KR"/>
              </w:rPr>
              <w:t>We are not supportive of TP</w:t>
            </w:r>
            <w:r w:rsidR="00B23832">
              <w:rPr>
                <w:rFonts w:eastAsia="Malgun Gothic"/>
                <w:iCs/>
                <w:kern w:val="2"/>
                <w:sz w:val="22"/>
                <w:szCs w:val="18"/>
                <w:lang w:eastAsia="ko-KR"/>
              </w:rPr>
              <w:t xml:space="preserve">. </w:t>
            </w:r>
            <w:r w:rsidR="00346856">
              <w:rPr>
                <w:rFonts w:eastAsia="Malgun Gothic"/>
                <w:iCs/>
                <w:kern w:val="2"/>
                <w:sz w:val="22"/>
                <w:szCs w:val="18"/>
                <w:lang w:eastAsia="ko-KR"/>
              </w:rPr>
              <w:t>This is up to gNB</w:t>
            </w:r>
            <w:r>
              <w:rPr>
                <w:rFonts w:eastAsia="Malgun Gothic"/>
                <w:iCs/>
                <w:kern w:val="2"/>
                <w:sz w:val="22"/>
                <w:szCs w:val="18"/>
                <w:lang w:eastAsia="ko-KR"/>
              </w:rPr>
              <w:t xml:space="preserve"> implementation issue and it </w:t>
            </w:r>
            <w:r w:rsidR="006451E0">
              <w:rPr>
                <w:rFonts w:eastAsia="Malgun Gothic"/>
                <w:iCs/>
                <w:kern w:val="2"/>
                <w:sz w:val="22"/>
                <w:szCs w:val="18"/>
                <w:lang w:eastAsia="ko-KR"/>
              </w:rPr>
              <w:t>could</w:t>
            </w:r>
            <w:r>
              <w:rPr>
                <w:rFonts w:eastAsia="Malgun Gothic"/>
                <w:iCs/>
                <w:kern w:val="2"/>
                <w:sz w:val="22"/>
                <w:szCs w:val="18"/>
                <w:lang w:eastAsia="ko-KR"/>
              </w:rPr>
              <w:t xml:space="preserve"> be considered in RRC specification</w:t>
            </w:r>
            <w:r w:rsidR="0084470E">
              <w:rPr>
                <w:rFonts w:eastAsia="Malgun Gothic"/>
                <w:iCs/>
                <w:kern w:val="2"/>
                <w:sz w:val="22"/>
                <w:szCs w:val="18"/>
                <w:lang w:eastAsia="ko-KR"/>
              </w:rPr>
              <w:t xml:space="preserve"> in the case of misconfiguration</w:t>
            </w:r>
            <w:r w:rsidR="00346856">
              <w:rPr>
                <w:rFonts w:eastAsia="Malgun Gothic"/>
                <w:iCs/>
                <w:kern w:val="2"/>
                <w:sz w:val="22"/>
                <w:szCs w:val="18"/>
                <w:lang w:eastAsia="ko-KR"/>
              </w:rPr>
              <w:t xml:space="preserve">. </w:t>
            </w:r>
          </w:p>
        </w:tc>
      </w:tr>
      <w:tr w:rsidR="00EB0866" w:rsidRPr="007872F6" w14:paraId="21DC2B80" w14:textId="77777777" w:rsidTr="00D33D38">
        <w:tc>
          <w:tcPr>
            <w:tcW w:w="2113" w:type="dxa"/>
            <w:tcBorders>
              <w:top w:val="single" w:sz="4" w:space="0" w:color="auto"/>
              <w:left w:val="single" w:sz="4" w:space="0" w:color="auto"/>
              <w:bottom w:val="single" w:sz="4" w:space="0" w:color="auto"/>
              <w:right w:val="single" w:sz="4" w:space="0" w:color="auto"/>
            </w:tcBorders>
          </w:tcPr>
          <w:p w14:paraId="4607C5CC" w14:textId="66C410B9" w:rsidR="00EB0866" w:rsidRPr="00EB0866" w:rsidRDefault="00EB0866" w:rsidP="00D33D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333C0D6F" w14:textId="6C95346B" w:rsidR="00EB0866" w:rsidRPr="00EB0866" w:rsidRDefault="00EB0866" w:rsidP="006451E0">
            <w:pPr>
              <w:spacing w:beforeLines="50" w:before="120"/>
              <w:rPr>
                <w:rFonts w:eastAsiaTheme="minorEastAsia"/>
                <w:iCs/>
                <w:kern w:val="2"/>
                <w:sz w:val="22"/>
                <w:szCs w:val="18"/>
              </w:rPr>
            </w:pPr>
            <w:r>
              <w:rPr>
                <w:rFonts w:eastAsiaTheme="minorEastAsia" w:hint="eastAsia"/>
                <w:iCs/>
                <w:kern w:val="2"/>
                <w:sz w:val="22"/>
                <w:szCs w:val="18"/>
              </w:rPr>
              <w:t>We are OK with FL suggestion.</w:t>
            </w:r>
          </w:p>
        </w:tc>
      </w:tr>
      <w:tr w:rsidR="00413CD8" w:rsidRPr="007872F6" w14:paraId="442046DB" w14:textId="77777777" w:rsidTr="00D33D38">
        <w:tc>
          <w:tcPr>
            <w:tcW w:w="2113" w:type="dxa"/>
            <w:tcBorders>
              <w:top w:val="single" w:sz="4" w:space="0" w:color="auto"/>
              <w:left w:val="single" w:sz="4" w:space="0" w:color="auto"/>
              <w:bottom w:val="single" w:sz="4" w:space="0" w:color="auto"/>
              <w:right w:val="single" w:sz="4" w:space="0" w:color="auto"/>
            </w:tcBorders>
          </w:tcPr>
          <w:p w14:paraId="61BB70A6" w14:textId="31CCD06B"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EDD8ABC" w14:textId="2ECA167C" w:rsidR="00413CD8" w:rsidRDefault="00413CD8" w:rsidP="00413CD8">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p>
        </w:tc>
      </w:tr>
      <w:tr w:rsidR="00FC147F" w:rsidRPr="007872F6" w14:paraId="1F76778A" w14:textId="77777777" w:rsidTr="00D33D38">
        <w:tc>
          <w:tcPr>
            <w:tcW w:w="2113" w:type="dxa"/>
            <w:tcBorders>
              <w:top w:val="single" w:sz="4" w:space="0" w:color="auto"/>
              <w:left w:val="single" w:sz="4" w:space="0" w:color="auto"/>
              <w:bottom w:val="single" w:sz="4" w:space="0" w:color="auto"/>
              <w:right w:val="single" w:sz="4" w:space="0" w:color="auto"/>
            </w:tcBorders>
          </w:tcPr>
          <w:p w14:paraId="163E3B27" w14:textId="0C50C491" w:rsidR="00FC147F" w:rsidRPr="00FC147F" w:rsidRDefault="00FC147F" w:rsidP="00413CD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C6FFE2A" w14:textId="5437F99E" w:rsidR="00FC147F" w:rsidRPr="00FC147F" w:rsidRDefault="00FC147F" w:rsidP="00413CD8">
            <w:pPr>
              <w:spacing w:beforeLines="50" w:before="120"/>
              <w:rPr>
                <w:rFonts w:eastAsia="宋体"/>
                <w:sz w:val="22"/>
                <w:lang w:eastAsia="zh-CN"/>
              </w:rPr>
            </w:pPr>
            <w:r>
              <w:rPr>
                <w:rFonts w:eastAsia="宋体"/>
                <w:sz w:val="22"/>
                <w:lang w:eastAsia="zh-CN"/>
              </w:rPr>
              <w:t>W</w:t>
            </w:r>
            <w:r>
              <w:rPr>
                <w:rFonts w:eastAsia="宋体" w:hint="eastAsia"/>
                <w:sz w:val="22"/>
                <w:lang w:eastAsia="zh-CN"/>
              </w:rPr>
              <w:t>e are fine with FL proposal</w:t>
            </w:r>
          </w:p>
        </w:tc>
      </w:tr>
      <w:tr w:rsidR="00D82222" w:rsidRPr="007872F6" w14:paraId="2CCA4BB5" w14:textId="77777777" w:rsidTr="00D33D38">
        <w:tc>
          <w:tcPr>
            <w:tcW w:w="2113" w:type="dxa"/>
            <w:tcBorders>
              <w:top w:val="single" w:sz="4" w:space="0" w:color="auto"/>
              <w:left w:val="single" w:sz="4" w:space="0" w:color="auto"/>
              <w:bottom w:val="single" w:sz="4" w:space="0" w:color="auto"/>
              <w:right w:val="single" w:sz="4" w:space="0" w:color="auto"/>
            </w:tcBorders>
          </w:tcPr>
          <w:p w14:paraId="4B520EE6" w14:textId="4FC96B32" w:rsidR="00D82222" w:rsidRDefault="00D82222" w:rsidP="00D82222">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261272C9" w14:textId="51D569BA" w:rsidR="00D82222" w:rsidRDefault="00D82222" w:rsidP="00D82222">
            <w:pPr>
              <w:spacing w:beforeLines="50" w:before="120"/>
              <w:rPr>
                <w:rFonts w:eastAsia="宋体"/>
                <w:sz w:val="22"/>
                <w:lang w:eastAsia="zh-CN"/>
              </w:rPr>
            </w:pPr>
            <w:r>
              <w:rPr>
                <w:rFonts w:eastAsia="Malgun Gothic"/>
                <w:sz w:val="22"/>
                <w:lang w:eastAsia="ko-KR"/>
              </w:rPr>
              <w:t>We support FL TP, and better to be captured in RAN1 spec too.</w:t>
            </w:r>
          </w:p>
        </w:tc>
      </w:tr>
      <w:tr w:rsidR="00AF4CA0" w:rsidRPr="007872F6" w14:paraId="7B470B62" w14:textId="77777777" w:rsidTr="00D33D38">
        <w:tc>
          <w:tcPr>
            <w:tcW w:w="2113" w:type="dxa"/>
            <w:tcBorders>
              <w:top w:val="single" w:sz="4" w:space="0" w:color="auto"/>
              <w:left w:val="single" w:sz="4" w:space="0" w:color="auto"/>
              <w:bottom w:val="single" w:sz="4" w:space="0" w:color="auto"/>
              <w:right w:val="single" w:sz="4" w:space="0" w:color="auto"/>
            </w:tcBorders>
          </w:tcPr>
          <w:p w14:paraId="6B53A986" w14:textId="6F8CB5C5"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39B638F" w14:textId="04263A7C" w:rsidR="00AF4CA0" w:rsidRDefault="00AF4CA0" w:rsidP="00D82222">
            <w:pPr>
              <w:spacing w:beforeLines="50" w:before="120"/>
              <w:rPr>
                <w:rFonts w:eastAsia="Malgun Gothic"/>
                <w:sz w:val="22"/>
                <w:lang w:eastAsia="ko-KR"/>
              </w:rPr>
            </w:pPr>
            <w:r>
              <w:rPr>
                <w:rFonts w:eastAsia="Malgun Gothic"/>
                <w:sz w:val="22"/>
                <w:lang w:eastAsia="ko-KR"/>
              </w:rPr>
              <w:t>We support the proposed TP.</w:t>
            </w:r>
          </w:p>
        </w:tc>
      </w:tr>
    </w:tbl>
    <w:p w14:paraId="1C9D8E05" w14:textId="17FDAE69" w:rsidR="00A97874" w:rsidRDefault="00A97874" w:rsidP="00820B4D">
      <w:pPr>
        <w:rPr>
          <w:ins w:id="16" w:author="Wang Lihui" w:date="2020-04-21T17:59:00Z"/>
          <w:lang w:val="en-US"/>
        </w:rPr>
      </w:pPr>
    </w:p>
    <w:p w14:paraId="32810A47" w14:textId="67253C43" w:rsidR="00BE6731" w:rsidRPr="00BE6731" w:rsidRDefault="00BE6731" w:rsidP="00BE6731">
      <w:pPr>
        <w:jc w:val="both"/>
        <w:rPr>
          <w:ins w:id="17" w:author="Wang Lihui" w:date="2020-04-21T18:00:00Z"/>
          <w:rFonts w:eastAsia="等线"/>
          <w:color w:val="1F497D"/>
          <w:sz w:val="22"/>
          <w:szCs w:val="22"/>
          <w:lang w:val="en-US" w:eastAsia="zh-CN"/>
        </w:rPr>
      </w:pPr>
      <w:ins w:id="18" w:author="Wang Lihui" w:date="2020-04-21T18:00:00Z">
        <w:r w:rsidRPr="00BE6731">
          <w:rPr>
            <w:rFonts w:eastAsia="等线"/>
            <w:color w:val="1F497D"/>
            <w:sz w:val="22"/>
            <w:szCs w:val="22"/>
            <w:lang w:val="en-US" w:eastAsia="zh-CN"/>
          </w:rPr>
          <w:t xml:space="preserve">Regarding the </w:t>
        </w:r>
        <w:r>
          <w:rPr>
            <w:rFonts w:eastAsia="等线"/>
            <w:color w:val="1F497D"/>
            <w:sz w:val="22"/>
            <w:szCs w:val="22"/>
            <w:lang w:val="en-US" w:eastAsia="zh-CN"/>
          </w:rPr>
          <w:t xml:space="preserve">above </w:t>
        </w:r>
        <w:r w:rsidRPr="00BE6731">
          <w:rPr>
            <w:rFonts w:eastAsia="等线"/>
            <w:color w:val="1F497D"/>
            <w:sz w:val="22"/>
            <w:szCs w:val="22"/>
            <w:lang w:val="en-US" w:eastAsia="zh-CN"/>
          </w:rPr>
          <w:t xml:space="preserve">proposed TP </w:t>
        </w:r>
      </w:ins>
      <w:ins w:id="19" w:author="Wang Lihui" w:date="2020-04-21T18:01:00Z">
        <w:r>
          <w:rPr>
            <w:rFonts w:eastAsia="等线"/>
            <w:color w:val="1F497D"/>
            <w:sz w:val="22"/>
            <w:szCs w:val="22"/>
            <w:lang w:val="en-US" w:eastAsia="zh-CN"/>
          </w:rPr>
          <w:t>for p</w:t>
        </w:r>
      </w:ins>
      <w:ins w:id="20" w:author="Wang Lihui" w:date="2020-04-21T18:00:00Z">
        <w:r w:rsidRPr="00BE6731">
          <w:rPr>
            <w:rFonts w:eastAsia="等线"/>
            <w:color w:val="1F497D"/>
            <w:sz w:val="22"/>
            <w:szCs w:val="22"/>
            <w:lang w:val="en-US" w:eastAsia="zh-CN"/>
          </w:rPr>
          <w:t xml:space="preserve">riority configuration for multiple SPS configurations to be released by a single PDCCH, </w:t>
        </w:r>
      </w:ins>
      <w:ins w:id="21" w:author="Wang Lihui" w:date="2020-04-21T18:01:00Z">
        <w:r>
          <w:rPr>
            <w:rFonts w:eastAsia="等线"/>
            <w:color w:val="1F497D"/>
            <w:sz w:val="22"/>
            <w:szCs w:val="22"/>
            <w:lang w:val="en-US" w:eastAsia="zh-CN"/>
          </w:rPr>
          <w:t>s</w:t>
        </w:r>
      </w:ins>
      <w:ins w:id="22" w:author="Wang Lihui" w:date="2020-04-21T18:00:00Z">
        <w:r w:rsidRPr="00BE6731">
          <w:rPr>
            <w:rFonts w:eastAsia="等线"/>
            <w:color w:val="1F497D"/>
            <w:sz w:val="22"/>
            <w:szCs w:val="22"/>
            <w:lang w:val="en-US" w:eastAsia="zh-CN"/>
          </w:rPr>
          <w:t>ince it is already captured in the endorsed RAN2 TS 38.331 (R2-2002359), see below</w:t>
        </w:r>
      </w:ins>
      <w:ins w:id="23" w:author="Wang Lihui" w:date="2020-04-21T18:01:00Z">
        <w:r>
          <w:rPr>
            <w:rFonts w:eastAsia="等线"/>
            <w:color w:val="1F497D"/>
            <w:sz w:val="22"/>
            <w:szCs w:val="22"/>
            <w:lang w:val="en-US" w:eastAsia="zh-CN"/>
          </w:rPr>
          <w:t xml:space="preserve">. Therefore, the TP seems not necessary. </w:t>
        </w:r>
      </w:ins>
    </w:p>
    <w:p w14:paraId="1B740855" w14:textId="77777777" w:rsidR="00BE6731" w:rsidRPr="00BE6731" w:rsidRDefault="00BE6731" w:rsidP="00BE6731">
      <w:pPr>
        <w:jc w:val="both"/>
        <w:rPr>
          <w:ins w:id="24" w:author="Wang Lihui" w:date="2020-04-21T18:00:00Z"/>
          <w:rFonts w:ascii="Calibri" w:eastAsia="等线" w:hAnsi="Calibri" w:cs="Calibri"/>
          <w:color w:val="1F497D"/>
          <w:sz w:val="22"/>
          <w:szCs w:val="22"/>
          <w:lang w:val="en-US" w:eastAsia="zh-CN"/>
        </w:rPr>
      </w:pPr>
    </w:p>
    <w:tbl>
      <w:tblPr>
        <w:tblW w:w="9421" w:type="dxa"/>
        <w:tblCellMar>
          <w:left w:w="0" w:type="dxa"/>
          <w:right w:w="0" w:type="dxa"/>
        </w:tblCellMar>
        <w:tblLook w:val="04A0" w:firstRow="1" w:lastRow="0" w:firstColumn="1" w:lastColumn="0" w:noHBand="0" w:noVBand="1"/>
      </w:tblPr>
      <w:tblGrid>
        <w:gridCol w:w="9421"/>
      </w:tblGrid>
      <w:tr w:rsidR="00BE6731" w:rsidRPr="00BE6731" w14:paraId="6BAF5912" w14:textId="77777777" w:rsidTr="00BE6731">
        <w:trPr>
          <w:trHeight w:val="195"/>
          <w:ins w:id="25" w:author="Wang Lihui" w:date="2020-04-21T18:00:00Z"/>
        </w:trPr>
        <w:tc>
          <w:tcPr>
            <w:tcW w:w="9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063BE" w14:textId="77777777" w:rsidR="00BE6731" w:rsidRPr="00BE6731" w:rsidRDefault="00BE6731" w:rsidP="00BE6731">
            <w:pPr>
              <w:keepNext/>
              <w:overflowPunct w:val="0"/>
              <w:autoSpaceDE w:val="0"/>
              <w:autoSpaceDN w:val="0"/>
              <w:jc w:val="center"/>
              <w:rPr>
                <w:ins w:id="26" w:author="Wang Lihui" w:date="2020-04-21T18:00:00Z"/>
                <w:rFonts w:ascii="Arial" w:eastAsia="MS Mincho" w:hAnsi="Arial" w:cs="Arial"/>
                <w:b/>
                <w:bCs/>
                <w:sz w:val="18"/>
                <w:szCs w:val="18"/>
                <w:lang w:val="x-none" w:eastAsia="x-none"/>
              </w:rPr>
            </w:pPr>
            <w:ins w:id="27" w:author="Wang Lihui" w:date="2020-04-21T18:00:00Z">
              <w:r w:rsidRPr="00BE6731">
                <w:rPr>
                  <w:rFonts w:ascii="Arial" w:eastAsia="MS Mincho" w:hAnsi="Arial" w:cs="Arial"/>
                  <w:b/>
                  <w:bCs/>
                  <w:i/>
                  <w:iCs/>
                  <w:sz w:val="20"/>
                  <w:lang w:val="x-none" w:eastAsia="x-none"/>
                </w:rPr>
                <w:t>SPS-ConfigList field descriptions</w:t>
              </w:r>
            </w:ins>
          </w:p>
        </w:tc>
      </w:tr>
      <w:tr w:rsidR="00BE6731" w:rsidRPr="00BE6731" w14:paraId="3CFBCDF3" w14:textId="77777777" w:rsidTr="00BE6731">
        <w:trPr>
          <w:trHeight w:val="368"/>
          <w:ins w:id="28" w:author="Wang Lihui" w:date="2020-04-21T18:00:00Z"/>
        </w:trPr>
        <w:tc>
          <w:tcPr>
            <w:tcW w:w="94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FAB4" w14:textId="77777777" w:rsidR="00BE6731" w:rsidRPr="00BE6731" w:rsidRDefault="00BE6731" w:rsidP="00BE6731">
            <w:pPr>
              <w:keepNext/>
              <w:overflowPunct w:val="0"/>
              <w:autoSpaceDE w:val="0"/>
              <w:autoSpaceDN w:val="0"/>
              <w:rPr>
                <w:ins w:id="29" w:author="Wang Lihui" w:date="2020-04-21T18:00:00Z"/>
                <w:rFonts w:ascii="Arial" w:eastAsia="MS Mincho" w:hAnsi="Arial" w:cs="Arial"/>
                <w:b/>
                <w:bCs/>
                <w:i/>
                <w:iCs/>
                <w:sz w:val="20"/>
                <w:lang w:val="x-none" w:eastAsia="x-none"/>
              </w:rPr>
            </w:pPr>
            <w:ins w:id="30" w:author="Wang Lihui" w:date="2020-04-21T18:00:00Z">
              <w:r w:rsidRPr="00BE6731">
                <w:rPr>
                  <w:rFonts w:ascii="Arial" w:eastAsia="MS Mincho" w:hAnsi="Arial" w:cs="Arial"/>
                  <w:b/>
                  <w:bCs/>
                  <w:i/>
                  <w:iCs/>
                  <w:sz w:val="20"/>
                  <w:lang w:val="sv-SE" w:eastAsia="x-none"/>
                </w:rPr>
                <w:t>sps</w:t>
              </w:r>
              <w:r w:rsidRPr="00BE6731">
                <w:rPr>
                  <w:rFonts w:ascii="Arial" w:eastAsia="MS Mincho" w:hAnsi="Arial" w:cs="Arial"/>
                  <w:b/>
                  <w:bCs/>
                  <w:i/>
                  <w:iCs/>
                  <w:sz w:val="20"/>
                  <w:lang w:val="x-none" w:eastAsia="x-none"/>
                </w:rPr>
                <w:t>-ConfigDeactivationStateList</w:t>
              </w:r>
            </w:ins>
          </w:p>
          <w:p w14:paraId="2AB6AC46" w14:textId="77777777" w:rsidR="00BE6731" w:rsidRPr="00BE6731" w:rsidRDefault="00BE6731" w:rsidP="00BE6731">
            <w:pPr>
              <w:keepNext/>
              <w:overflowPunct w:val="0"/>
              <w:autoSpaceDE w:val="0"/>
              <w:autoSpaceDN w:val="0"/>
              <w:rPr>
                <w:ins w:id="31" w:author="Wang Lihui" w:date="2020-04-21T18:00:00Z"/>
                <w:rFonts w:ascii="Arial" w:eastAsia="MS Mincho" w:hAnsi="Arial" w:cs="Arial"/>
                <w:sz w:val="20"/>
                <w:lang w:val="sv-SE" w:eastAsia="x-none"/>
              </w:rPr>
            </w:pPr>
            <w:ins w:id="32" w:author="Wang Lihui" w:date="2020-04-21T18:00:00Z">
              <w:r w:rsidRPr="00BE6731">
                <w:rPr>
                  <w:rFonts w:ascii="Arial" w:eastAsia="MS Mincho" w:hAnsi="Arial" w:cs="Arial"/>
                  <w:sz w:val="20"/>
                  <w:lang w:val="x-none" w:eastAsia="x-none"/>
                </w:rPr>
                <w:t xml:space="preserve">Indicates a list of the </w:t>
              </w:r>
              <w:r w:rsidRPr="00BE6731">
                <w:rPr>
                  <w:rFonts w:ascii="Arial" w:eastAsia="MS Mincho" w:hAnsi="Arial" w:cs="Arial"/>
                  <w:sz w:val="20"/>
                  <w:lang w:val="sv-SE" w:eastAsia="x-none"/>
                </w:rPr>
                <w:t>deactivation</w:t>
              </w:r>
              <w:r w:rsidRPr="00BE6731">
                <w:rPr>
                  <w:rFonts w:ascii="Arial" w:eastAsia="MS Mincho" w:hAnsi="Arial" w:cs="Arial"/>
                  <w:sz w:val="20"/>
                  <w:lang w:val="x-none" w:eastAsia="x-none"/>
                </w:rPr>
                <w:t xml:space="preserve"> states in which each state can be mapped to a single or multiple SPS configurations to be </w:t>
              </w:r>
              <w:r w:rsidRPr="00BE6731">
                <w:rPr>
                  <w:rFonts w:ascii="Arial" w:eastAsia="MS Mincho" w:hAnsi="Arial" w:cs="Arial"/>
                  <w:sz w:val="20"/>
                  <w:lang w:val="sv-SE" w:eastAsia="x-none"/>
                </w:rPr>
                <w:t xml:space="preserve">deactivated, see clause 10.2 in TS 38.213 [13] </w:t>
              </w:r>
              <w:r w:rsidRPr="00BE6731">
                <w:rPr>
                  <w:rFonts w:ascii="Arial" w:eastAsia="MS Mincho" w:hAnsi="Arial" w:cs="Arial"/>
                  <w:sz w:val="20"/>
                  <w:lang w:val="x-none" w:eastAsia="x-none"/>
                </w:rPr>
                <w:t xml:space="preserve">. </w:t>
              </w:r>
              <w:r w:rsidRPr="00BE6731">
                <w:rPr>
                  <w:rFonts w:ascii="Arial" w:eastAsia="MS Mincho" w:hAnsi="Arial" w:cs="Arial"/>
                  <w:sz w:val="20"/>
                  <w:highlight w:val="yellow"/>
                  <w:lang w:val="sv-SE" w:eastAsia="x-none"/>
                </w:rPr>
                <w:t xml:space="preserve">If a state is mapped to multiple SPS configurations, each of these SPS configurations is configured with the same </w:t>
              </w:r>
              <w:r w:rsidRPr="00BE6731">
                <w:rPr>
                  <w:rFonts w:ascii="Arial" w:eastAsia="MS Mincho" w:hAnsi="Arial" w:cs="Arial"/>
                  <w:i/>
                  <w:iCs/>
                  <w:sz w:val="20"/>
                  <w:highlight w:val="yellow"/>
                  <w:lang w:val="x-none" w:eastAsia="x-none"/>
                </w:rPr>
                <w:t>harq-CodebookID</w:t>
              </w:r>
              <w:r w:rsidRPr="00BE6731">
                <w:rPr>
                  <w:rFonts w:ascii="Arial" w:eastAsia="MS Mincho" w:hAnsi="Arial" w:cs="Arial"/>
                  <w:sz w:val="20"/>
                  <w:highlight w:val="yellow"/>
                  <w:lang w:val="sv-SE" w:eastAsia="x-none"/>
                </w:rPr>
                <w:t>.</w:t>
              </w:r>
            </w:ins>
          </w:p>
        </w:tc>
      </w:tr>
    </w:tbl>
    <w:p w14:paraId="7A18B0DB" w14:textId="7A39D527" w:rsidR="00BE6731" w:rsidRDefault="00BE6731" w:rsidP="00820B4D">
      <w:pPr>
        <w:rPr>
          <w:ins w:id="33" w:author="Wang Lihui" w:date="2020-04-21T18:01:00Z"/>
          <w:lang w:val="en-US"/>
        </w:rPr>
      </w:pPr>
    </w:p>
    <w:p w14:paraId="17B3345A" w14:textId="5E60865B" w:rsidR="00BE6731" w:rsidRDefault="00BE6731" w:rsidP="00820B4D">
      <w:pPr>
        <w:rPr>
          <w:ins w:id="34" w:author="Wang Lihui" w:date="2020-04-21T18:01:00Z"/>
          <w:rFonts w:eastAsia="宋体"/>
          <w:lang w:val="en-US" w:eastAsia="zh-CN"/>
        </w:rPr>
      </w:pPr>
      <w:ins w:id="35" w:author="Wang Lihui" w:date="2020-04-21T18:01:00Z">
        <w:r>
          <w:rPr>
            <w:rFonts w:eastAsia="宋体" w:hint="eastAsia"/>
            <w:lang w:val="en-US" w:eastAsia="zh-CN"/>
          </w:rPr>
          <w:t>A</w:t>
        </w:r>
        <w:r>
          <w:rPr>
            <w:rFonts w:eastAsia="宋体"/>
            <w:lang w:val="en-US" w:eastAsia="zh-CN"/>
          </w:rPr>
          <w:t>ny comments?</w:t>
        </w:r>
      </w:ins>
    </w:p>
    <w:tbl>
      <w:tblPr>
        <w:tblStyle w:val="af9"/>
        <w:tblW w:w="0" w:type="auto"/>
        <w:tblLook w:val="04A0" w:firstRow="1" w:lastRow="0" w:firstColumn="1" w:lastColumn="0" w:noHBand="0" w:noVBand="1"/>
      </w:tblPr>
      <w:tblGrid>
        <w:gridCol w:w="2113"/>
        <w:gridCol w:w="7194"/>
      </w:tblGrid>
      <w:tr w:rsidR="00BE6731" w:rsidRPr="007872F6" w14:paraId="73D04A03" w14:textId="77777777" w:rsidTr="006579EA">
        <w:trPr>
          <w:ins w:id="36" w:author="Wang Lihui" w:date="2020-04-21T18:01:00Z"/>
        </w:trPr>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2D0BB4" w14:textId="77777777" w:rsidR="00BE6731" w:rsidRPr="007872F6" w:rsidRDefault="00BE6731" w:rsidP="006579EA">
            <w:pPr>
              <w:spacing w:beforeLines="50" w:before="120"/>
              <w:rPr>
                <w:ins w:id="37" w:author="Wang Lihui" w:date="2020-04-21T18:01:00Z"/>
                <w:iCs/>
                <w:kern w:val="2"/>
                <w:sz w:val="22"/>
                <w:szCs w:val="18"/>
                <w:lang w:eastAsia="zh-CN"/>
              </w:rPr>
            </w:pPr>
            <w:ins w:id="38" w:author="Wang Lihui" w:date="2020-04-21T18:01:00Z">
              <w:r w:rsidRPr="007872F6">
                <w:rPr>
                  <w:iCs/>
                  <w:kern w:val="2"/>
                  <w:sz w:val="22"/>
                  <w:szCs w:val="18"/>
                  <w:lang w:eastAsia="zh-CN"/>
                </w:rPr>
                <w:t>Company</w:t>
              </w:r>
            </w:ins>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269FE0" w14:textId="77777777" w:rsidR="00BE6731" w:rsidRPr="007872F6" w:rsidRDefault="00BE6731" w:rsidP="006579EA">
            <w:pPr>
              <w:spacing w:beforeLines="50" w:before="120"/>
              <w:rPr>
                <w:ins w:id="39" w:author="Wang Lihui" w:date="2020-04-21T18:01:00Z"/>
                <w:iCs/>
                <w:kern w:val="2"/>
                <w:sz w:val="22"/>
                <w:szCs w:val="18"/>
                <w:lang w:eastAsia="zh-CN"/>
              </w:rPr>
            </w:pPr>
            <w:ins w:id="40" w:author="Wang Lihui" w:date="2020-04-21T18:01:00Z">
              <w:r w:rsidRPr="007872F6">
                <w:rPr>
                  <w:iCs/>
                  <w:kern w:val="2"/>
                  <w:sz w:val="22"/>
                  <w:szCs w:val="18"/>
                  <w:lang w:eastAsia="zh-CN"/>
                </w:rPr>
                <w:t>View</w:t>
              </w:r>
            </w:ins>
          </w:p>
        </w:tc>
      </w:tr>
      <w:tr w:rsidR="00BE6731" w:rsidRPr="007872F6" w14:paraId="6518A0C7" w14:textId="77777777" w:rsidTr="006579EA">
        <w:trPr>
          <w:ins w:id="41" w:author="Wang Lihui" w:date="2020-04-21T18:01:00Z"/>
        </w:trPr>
        <w:tc>
          <w:tcPr>
            <w:tcW w:w="2113" w:type="dxa"/>
            <w:tcBorders>
              <w:top w:val="single" w:sz="4" w:space="0" w:color="auto"/>
              <w:left w:val="single" w:sz="4" w:space="0" w:color="auto"/>
              <w:bottom w:val="single" w:sz="4" w:space="0" w:color="auto"/>
              <w:right w:val="single" w:sz="4" w:space="0" w:color="auto"/>
            </w:tcBorders>
          </w:tcPr>
          <w:p w14:paraId="18B44410" w14:textId="5B6FB509" w:rsidR="00BE6731" w:rsidRPr="007872F6" w:rsidRDefault="00502E0A" w:rsidP="006579EA">
            <w:pPr>
              <w:spacing w:beforeLines="50" w:before="120"/>
              <w:rPr>
                <w:ins w:id="42" w:author="Wang Lihui" w:date="2020-04-21T18:01:00Z"/>
                <w:iCs/>
                <w:kern w:val="2"/>
                <w:sz w:val="22"/>
                <w:szCs w:val="18"/>
                <w:lang w:eastAsia="zh-CN"/>
              </w:rPr>
            </w:pPr>
            <w:ins w:id="43" w:author="Hugl, Klaus (Nokia - AT/Vienna)" w:date="2020-04-21T15:09:00Z">
              <w:r>
                <w:rPr>
                  <w:iCs/>
                  <w:kern w:val="2"/>
                  <w:sz w:val="22"/>
                  <w:szCs w:val="18"/>
                  <w:lang w:eastAsia="zh-CN"/>
                </w:rPr>
                <w:t>Nokia, NSB</w:t>
              </w:r>
            </w:ins>
          </w:p>
        </w:tc>
        <w:tc>
          <w:tcPr>
            <w:tcW w:w="7194" w:type="dxa"/>
            <w:tcBorders>
              <w:top w:val="single" w:sz="4" w:space="0" w:color="auto"/>
              <w:left w:val="single" w:sz="4" w:space="0" w:color="auto"/>
              <w:bottom w:val="single" w:sz="4" w:space="0" w:color="auto"/>
              <w:right w:val="single" w:sz="4" w:space="0" w:color="auto"/>
            </w:tcBorders>
          </w:tcPr>
          <w:p w14:paraId="56A3CDBD" w14:textId="6F48BB24" w:rsidR="00502E0A" w:rsidRPr="007872F6" w:rsidRDefault="00502E0A" w:rsidP="00502E0A">
            <w:pPr>
              <w:spacing w:beforeLines="50" w:before="120"/>
              <w:rPr>
                <w:ins w:id="44" w:author="Wang Lihui" w:date="2020-04-21T18:01:00Z"/>
                <w:iCs/>
                <w:kern w:val="2"/>
                <w:sz w:val="22"/>
                <w:szCs w:val="18"/>
                <w:lang w:eastAsia="zh-CN"/>
              </w:rPr>
            </w:pPr>
            <w:ins w:id="45" w:author="Hugl, Klaus (Nokia - AT/Vienna)" w:date="2020-04-21T15:09:00Z">
              <w:r>
                <w:rPr>
                  <w:iCs/>
                  <w:kern w:val="2"/>
                  <w:sz w:val="22"/>
                  <w:szCs w:val="18"/>
                  <w:lang w:eastAsia="zh-CN"/>
                </w:rPr>
                <w:t xml:space="preserve">As this is captured in RRC specs already, then maybe no need to have this here. </w:t>
              </w:r>
            </w:ins>
            <w:ins w:id="46" w:author="Hugl, Klaus (Nokia - AT/Vienna)" w:date="2020-04-21T15:10:00Z">
              <w:r>
                <w:rPr>
                  <w:iCs/>
                  <w:kern w:val="2"/>
                  <w:sz w:val="22"/>
                  <w:szCs w:val="18"/>
                  <w:lang w:eastAsia="zh-CN"/>
                </w:rPr>
                <w:t>So we would be fine to close 2.3 here (i.e. no TP needed).</w:t>
              </w:r>
            </w:ins>
          </w:p>
        </w:tc>
      </w:tr>
    </w:tbl>
    <w:p w14:paraId="380F376A" w14:textId="77777777" w:rsidR="00BE6731" w:rsidRPr="00BE6731" w:rsidRDefault="00BE6731" w:rsidP="00820B4D">
      <w:pPr>
        <w:rPr>
          <w:rFonts w:eastAsia="宋体"/>
          <w:lang w:eastAsia="zh-CN"/>
        </w:rPr>
      </w:pPr>
    </w:p>
    <w:p w14:paraId="06AAAE5A" w14:textId="77777777" w:rsidR="008559D5" w:rsidRDefault="008559D5" w:rsidP="00471442">
      <w:pPr>
        <w:pStyle w:val="1"/>
        <w:numPr>
          <w:ilvl w:val="1"/>
          <w:numId w:val="5"/>
        </w:numPr>
        <w:spacing w:after="120"/>
        <w:jc w:val="both"/>
        <w:rPr>
          <w:rFonts w:eastAsia="等线"/>
          <w:b/>
          <w:lang w:val="en-US" w:eastAsia="zh-CN"/>
        </w:rPr>
      </w:pPr>
      <w:r>
        <w:rPr>
          <w:rFonts w:eastAsia="等线"/>
          <w:b/>
          <w:lang w:val="en-US" w:eastAsia="zh-CN"/>
        </w:rPr>
        <w:t>F</w:t>
      </w:r>
      <w:r w:rsidRPr="006A775A">
        <w:rPr>
          <w:rFonts w:eastAsia="等线"/>
          <w:b/>
          <w:lang w:val="en-US" w:eastAsia="zh-CN"/>
        </w:rPr>
        <w:t xml:space="preserve">lexible </w:t>
      </w:r>
      <w:r w:rsidRPr="00245498">
        <w:rPr>
          <w:rFonts w:eastAsia="等线"/>
          <w:b/>
          <w:lang w:val="en-US" w:eastAsia="zh-CN"/>
        </w:rPr>
        <w:t>initial transmission occasion(s) for CG</w:t>
      </w:r>
      <w:r w:rsidRPr="006A775A">
        <w:rPr>
          <w:rFonts w:eastAsia="等线" w:hint="eastAsia"/>
          <w:b/>
          <w:lang w:val="en-US" w:eastAsia="zh-CN"/>
        </w:rPr>
        <w:t xml:space="preserve"> </w:t>
      </w:r>
    </w:p>
    <w:p w14:paraId="5CEF5CE1" w14:textId="04893FB7" w:rsidR="008559D5" w:rsidRPr="00F365A5" w:rsidRDefault="008559D5" w:rsidP="00471442">
      <w:pPr>
        <w:pStyle w:val="afc"/>
        <w:numPr>
          <w:ilvl w:val="0"/>
          <w:numId w:val="8"/>
        </w:numPr>
        <w:spacing w:afterLines="50" w:after="120"/>
        <w:ind w:leftChars="0" w:left="284" w:hanging="284"/>
        <w:rPr>
          <w:b/>
          <w:bCs/>
          <w:sz w:val="22"/>
          <w:szCs w:val="18"/>
          <w:u w:val="single"/>
        </w:rPr>
      </w:pPr>
      <w:r w:rsidRPr="00F365A5">
        <w:rPr>
          <w:b/>
          <w:bCs/>
          <w:sz w:val="22"/>
          <w:szCs w:val="18"/>
          <w:u w:val="single"/>
        </w:rPr>
        <w:t xml:space="preserve">Issue: </w:t>
      </w:r>
    </w:p>
    <w:tbl>
      <w:tblPr>
        <w:tblStyle w:val="af9"/>
        <w:tblW w:w="0" w:type="auto"/>
        <w:tblLook w:val="04A0" w:firstRow="1" w:lastRow="0" w:firstColumn="1" w:lastColumn="0" w:noHBand="0" w:noVBand="1"/>
      </w:tblPr>
      <w:tblGrid>
        <w:gridCol w:w="9962"/>
      </w:tblGrid>
      <w:tr w:rsidR="008559D5" w14:paraId="6B1BD72A" w14:textId="77777777" w:rsidTr="00CE703E">
        <w:tc>
          <w:tcPr>
            <w:tcW w:w="9962" w:type="dxa"/>
          </w:tcPr>
          <w:p w14:paraId="248144E0" w14:textId="0345E59B" w:rsidR="008B3781" w:rsidRDefault="008559D5" w:rsidP="008B3781">
            <w:pPr>
              <w:keepNext/>
              <w:keepLines/>
              <w:spacing w:before="120"/>
              <w:ind w:left="1701" w:hanging="1701"/>
              <w:outlineLvl w:val="4"/>
              <w:rPr>
                <w:rFonts w:ascii="Arial" w:eastAsia="宋体" w:hAnsi="Arial"/>
                <w:color w:val="000000"/>
                <w:lang w:eastAsia="zh-CN"/>
              </w:rPr>
            </w:pPr>
            <w:r>
              <w:rPr>
                <w:sz w:val="22"/>
                <w:szCs w:val="18"/>
                <w:lang w:val="en-US" w:eastAsia="zh-CN"/>
              </w:rPr>
              <w:t>In Rel. 1</w:t>
            </w:r>
            <w:r w:rsidR="006D1E25">
              <w:rPr>
                <w:sz w:val="22"/>
                <w:szCs w:val="18"/>
                <w:lang w:val="en-US" w:eastAsia="zh-CN"/>
              </w:rPr>
              <w:t>6</w:t>
            </w:r>
            <w:r>
              <w:rPr>
                <w:sz w:val="22"/>
                <w:szCs w:val="18"/>
                <w:lang w:val="en-US" w:eastAsia="zh-CN"/>
              </w:rPr>
              <w:t xml:space="preserve">, the </w:t>
            </w:r>
            <w:r>
              <w:rPr>
                <w:rFonts w:eastAsia="宋体"/>
                <w:sz w:val="22"/>
                <w:lang w:eastAsia="zh-CN"/>
              </w:rPr>
              <w:t xml:space="preserve">initial transmission occasion(s) for a CG as defined in </w:t>
            </w:r>
            <w:r w:rsidRPr="00C503A3">
              <w:rPr>
                <w:rFonts w:eastAsia="宋体"/>
                <w:sz w:val="22"/>
                <w:lang w:eastAsia="zh-CN"/>
              </w:rPr>
              <w:t>38.214 section 6.1.2.3</w:t>
            </w:r>
            <w:r>
              <w:rPr>
                <w:rFonts w:eastAsia="宋体"/>
                <w:sz w:val="22"/>
                <w:lang w:eastAsia="zh-CN"/>
              </w:rPr>
              <w:t xml:space="preserve"> as below: </w:t>
            </w:r>
            <w:r w:rsidR="008B3781" w:rsidRPr="00826371">
              <w:rPr>
                <w:rFonts w:ascii="Arial" w:eastAsia="宋体" w:hAnsi="Arial"/>
                <w:color w:val="000000"/>
                <w:lang w:eastAsia="zh-CN"/>
              </w:rPr>
              <w:t>6.1.2.3.1</w:t>
            </w:r>
            <w:r w:rsidR="008B3781" w:rsidRPr="00826371">
              <w:rPr>
                <w:rFonts w:ascii="Arial" w:eastAsia="宋体" w:hAnsi="Arial"/>
                <w:color w:val="000000"/>
                <w:lang w:eastAsia="zh-CN"/>
              </w:rPr>
              <w:tab/>
            </w:r>
            <w:r w:rsidR="008B3781">
              <w:rPr>
                <w:rFonts w:ascii="Arial" w:eastAsia="宋体" w:hAnsi="Arial"/>
                <w:color w:val="000000"/>
                <w:lang w:eastAsia="zh-CN"/>
              </w:rPr>
              <w:t>Transport Block repetition for uplink transmissions</w:t>
            </w:r>
            <w:r w:rsidR="008B3781" w:rsidRPr="00FA6E63">
              <w:rPr>
                <w:rFonts w:ascii="Arial" w:eastAsia="宋体" w:hAnsi="Arial"/>
                <w:color w:val="000000"/>
                <w:lang w:eastAsia="zh-CN"/>
              </w:rPr>
              <w:t xml:space="preserve"> </w:t>
            </w:r>
            <w:r w:rsidR="008B3781">
              <w:rPr>
                <w:rFonts w:ascii="Arial" w:eastAsia="宋体" w:hAnsi="Arial"/>
                <w:color w:val="000000"/>
                <w:lang w:eastAsia="zh-CN"/>
              </w:rPr>
              <w:t>of PUSCH repetition Type A with a configured grant</w:t>
            </w:r>
          </w:p>
          <w:p w14:paraId="1A74E838" w14:textId="15299D3A" w:rsidR="008B3781" w:rsidRPr="00B35E63" w:rsidRDefault="008B3781" w:rsidP="008B3781">
            <w:pPr>
              <w:spacing w:afterLines="50" w:after="120"/>
              <w:jc w:val="center"/>
              <w:rPr>
                <w:rFonts w:eastAsia="宋体"/>
                <w:color w:val="0070C0"/>
                <w:sz w:val="22"/>
                <w:lang w:eastAsia="en-US"/>
              </w:rPr>
            </w:pPr>
            <w:r w:rsidRPr="00B35E63">
              <w:rPr>
                <w:rFonts w:eastAsia="宋体"/>
                <w:color w:val="0070C0"/>
                <w:sz w:val="22"/>
                <w:lang w:eastAsia="en-US"/>
              </w:rPr>
              <w:t>&lt;</w:t>
            </w:r>
            <w:r>
              <w:rPr>
                <w:rFonts w:eastAsia="宋体"/>
                <w:color w:val="0070C0"/>
                <w:sz w:val="22"/>
                <w:lang w:eastAsia="en-US"/>
              </w:rPr>
              <w:t>irrelevant</w:t>
            </w:r>
            <w:r w:rsidRPr="00B35E63">
              <w:rPr>
                <w:rFonts w:eastAsia="宋体"/>
                <w:color w:val="0070C0"/>
                <w:sz w:val="22"/>
                <w:lang w:eastAsia="en-US"/>
              </w:rPr>
              <w:t xml:space="preserve"> text is omitted&gt;</w:t>
            </w:r>
          </w:p>
          <w:p w14:paraId="0E3C0059" w14:textId="77777777" w:rsidR="008B3781" w:rsidRDefault="008B3781" w:rsidP="008B3781">
            <w:pPr>
              <w:spacing w:before="240"/>
              <w:rPr>
                <w:color w:val="000000"/>
              </w:rPr>
            </w:pPr>
            <w:r>
              <w:rPr>
                <w:color w:val="000000"/>
              </w:rPr>
              <w:t xml:space="preserve">The procedures described in this clause apply to PUSCH transmissions of PUSCH repetition Type A with a Type 1 or Type 2 configured grant. </w:t>
            </w:r>
          </w:p>
          <w:p w14:paraId="2EE607F0" w14:textId="77777777" w:rsidR="008B3781" w:rsidRPr="0048482F" w:rsidRDefault="008B3781" w:rsidP="008B3781">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r w:rsidRPr="0048482F">
              <w:rPr>
                <w:i/>
                <w:color w:val="000000"/>
              </w:rPr>
              <w:t>rep</w:t>
            </w:r>
            <w:r>
              <w:rPr>
                <w:i/>
                <w:color w:val="000000"/>
              </w:rPr>
              <w:t>K-RV</w:t>
            </w:r>
            <w:r w:rsidRPr="0048482F">
              <w:rPr>
                <w:color w:val="000000"/>
              </w:rPr>
              <w:t xml:space="preserve"> define</w:t>
            </w:r>
            <w:r>
              <w:rPr>
                <w:color w:val="000000"/>
              </w:rPr>
              <w:t>s</w:t>
            </w:r>
            <w:r w:rsidRPr="0048482F">
              <w:rPr>
                <w:color w:val="000000"/>
              </w:rPr>
              <w:t xml:space="preserve"> the redundancy version pattern to be applied to the repetitions. </w:t>
            </w:r>
            <w:r>
              <w:rPr>
                <w:color w:val="000000"/>
              </w:rPr>
              <w:t xml:space="preserve">If the parameter </w:t>
            </w:r>
            <w:r w:rsidRPr="00F7390D">
              <w:rPr>
                <w:i/>
                <w:color w:val="000000"/>
              </w:rPr>
              <w:t>repK</w:t>
            </w:r>
            <w:r>
              <w:rPr>
                <w:i/>
                <w:color w:val="000000"/>
              </w:rPr>
              <w:t>-RV</w:t>
            </w:r>
            <w:r>
              <w:rPr>
                <w:color w:val="000000"/>
              </w:rPr>
              <w:t xml:space="preserve"> is not provided in the </w:t>
            </w:r>
            <w:r w:rsidRPr="00F7390D">
              <w:rPr>
                <w:i/>
                <w:color w:val="000000"/>
              </w:rPr>
              <w:t>configuredGrantConfig</w:t>
            </w:r>
            <w:r>
              <w:rPr>
                <w:color w:val="000000"/>
              </w:rPr>
              <w:t>, the redundancy version for uplink transmissions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sidRPr="0048482F">
              <w:rPr>
                <w:i/>
                <w:color w:val="000000"/>
              </w:rPr>
              <w:t>K</w:t>
            </w:r>
            <w:r w:rsidRPr="0048482F">
              <w:rPr>
                <w:color w:val="000000"/>
              </w:rPr>
              <w:t xml:space="preserve"> repetitions, </w:t>
            </w:r>
            <w:r w:rsidRPr="0048482F">
              <w:rPr>
                <w:i/>
                <w:color w:val="000000"/>
              </w:rPr>
              <w:t>n</w:t>
            </w:r>
            <w:r w:rsidRPr="0048482F">
              <w:rPr>
                <w:color w:val="000000"/>
              </w:rPr>
              <w:t xml:space="preserve">=1, 2, …, </w:t>
            </w:r>
            <w:r w:rsidRPr="0048482F">
              <w:rPr>
                <w:i/>
                <w:color w:val="000000"/>
              </w:rPr>
              <w:t>K</w:t>
            </w:r>
            <w:r w:rsidRPr="0048482F">
              <w:rPr>
                <w:color w:val="000000"/>
              </w:rPr>
              <w:t xml:space="preserve">, it is associated with </w:t>
            </w:r>
            <w:r w:rsidRPr="0048482F">
              <w:rPr>
                <w:i/>
                <w:color w:val="000000"/>
              </w:rPr>
              <w:t>(mod(n-1,4)+1)</w:t>
            </w:r>
            <w:r w:rsidRPr="0048482F">
              <w:rPr>
                <w:i/>
                <w:color w:val="000000"/>
                <w:vertAlign w:val="superscript"/>
              </w:rPr>
              <w:t>th</w:t>
            </w:r>
            <w:r w:rsidRPr="0048482F">
              <w:rPr>
                <w:color w:val="000000"/>
              </w:rPr>
              <w:t xml:space="preserve"> value in the configured RV sequence. </w:t>
            </w:r>
            <w:r>
              <w:rPr>
                <w:color w:val="000000"/>
              </w:rPr>
              <w:t xml:space="preserve">If a configured grant configuration is configured with </w:t>
            </w:r>
            <w:r w:rsidRPr="009751F0">
              <w:rPr>
                <w:i/>
                <w:color w:val="000000"/>
              </w:rPr>
              <w:t>Configuredgrantconfig-StartingfromRV0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49CB3F1B" w14:textId="77777777" w:rsidR="008B3781" w:rsidRPr="0048482F" w:rsidRDefault="008B3781" w:rsidP="008B3781">
            <w:pPr>
              <w:pStyle w:val="B1"/>
            </w:pPr>
            <w:r>
              <w:t>-</w:t>
            </w:r>
            <w:r>
              <w:tab/>
            </w:r>
            <w:r w:rsidRPr="0048482F">
              <w:t xml:space="preserve">the first transmission occasion of the </w:t>
            </w:r>
            <w:r w:rsidRPr="0048482F">
              <w:rPr>
                <w:i/>
              </w:rPr>
              <w:t>K</w:t>
            </w:r>
            <w:r w:rsidRPr="0048482F">
              <w:t xml:space="preserve"> repetitions if the configured RV sequence is {0,2,3,1},</w:t>
            </w:r>
          </w:p>
          <w:p w14:paraId="1540BC23" w14:textId="77777777" w:rsidR="008B3781" w:rsidRPr="0048482F" w:rsidRDefault="008B3781" w:rsidP="008B3781">
            <w:pPr>
              <w:pStyle w:val="B1"/>
            </w:pPr>
            <w:r>
              <w:t>-</w:t>
            </w:r>
            <w:r>
              <w:tab/>
            </w:r>
            <w:r w:rsidRPr="0048482F">
              <w:t xml:space="preserve">any of the transmission occasions of the </w:t>
            </w:r>
            <w:r w:rsidRPr="0048482F">
              <w:rPr>
                <w:i/>
              </w:rPr>
              <w:t>K</w:t>
            </w:r>
            <w:r w:rsidRPr="0048482F">
              <w:t xml:space="preserve"> repetitions that are associated with RV=0 if the configured RV sequence is {0,3,0,3},</w:t>
            </w:r>
          </w:p>
          <w:p w14:paraId="6F7E4F92" w14:textId="77777777" w:rsidR="008B3781" w:rsidRPr="0048482F" w:rsidRDefault="008B3781" w:rsidP="008B3781">
            <w:pPr>
              <w:pStyle w:val="B1"/>
            </w:pPr>
            <w:r>
              <w:lastRenderedPageBreak/>
              <w:t>-</w:t>
            </w:r>
            <w:r>
              <w:tab/>
            </w:r>
            <w:r w:rsidRPr="0048482F">
              <w:t xml:space="preserve">any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586B410D" w14:textId="77777777" w:rsidR="008B3781" w:rsidRDefault="008B3781" w:rsidP="00CE703E">
            <w:pPr>
              <w:spacing w:after="0"/>
              <w:jc w:val="both"/>
              <w:rPr>
                <w:rFonts w:eastAsia="等线"/>
                <w:color w:val="000000"/>
                <w:sz w:val="20"/>
                <w:lang w:eastAsia="en-US"/>
              </w:rPr>
            </w:pPr>
          </w:p>
          <w:p w14:paraId="34DEEDC1" w14:textId="77777777" w:rsidR="008B3781" w:rsidRPr="00B35E63" w:rsidRDefault="008B3781" w:rsidP="008B3781">
            <w:pPr>
              <w:spacing w:afterLines="50" w:after="120"/>
              <w:jc w:val="center"/>
              <w:rPr>
                <w:rFonts w:eastAsia="宋体"/>
                <w:color w:val="0070C0"/>
                <w:sz w:val="22"/>
                <w:lang w:eastAsia="en-US"/>
              </w:rPr>
            </w:pPr>
            <w:r w:rsidRPr="00B35E63">
              <w:rPr>
                <w:rFonts w:eastAsia="宋体"/>
                <w:color w:val="0070C0"/>
                <w:sz w:val="22"/>
                <w:lang w:eastAsia="en-US"/>
              </w:rPr>
              <w:t>&lt;</w:t>
            </w:r>
            <w:r>
              <w:rPr>
                <w:rFonts w:eastAsia="宋体"/>
                <w:color w:val="0070C0"/>
                <w:sz w:val="22"/>
                <w:lang w:eastAsia="en-US"/>
              </w:rPr>
              <w:t>irrelevant</w:t>
            </w:r>
            <w:r w:rsidRPr="00B35E63">
              <w:rPr>
                <w:rFonts w:eastAsia="宋体"/>
                <w:color w:val="0070C0"/>
                <w:sz w:val="22"/>
                <w:lang w:eastAsia="en-US"/>
              </w:rPr>
              <w:t xml:space="preserve"> text is omitted&gt;</w:t>
            </w:r>
          </w:p>
          <w:p w14:paraId="3AD25877" w14:textId="77777777" w:rsidR="008B3781" w:rsidRDefault="008B3781" w:rsidP="00CE703E">
            <w:pPr>
              <w:spacing w:after="0"/>
              <w:jc w:val="both"/>
              <w:rPr>
                <w:rFonts w:eastAsia="等线"/>
                <w:color w:val="000000"/>
                <w:sz w:val="20"/>
                <w:lang w:eastAsia="en-US"/>
              </w:rPr>
            </w:pPr>
          </w:p>
          <w:p w14:paraId="372DCBAE" w14:textId="77777777" w:rsidR="008B3781" w:rsidRPr="00826371" w:rsidRDefault="008B3781" w:rsidP="008B3781">
            <w:pPr>
              <w:keepNext/>
              <w:keepLines/>
              <w:spacing w:before="120"/>
              <w:ind w:left="1701" w:hanging="1701"/>
              <w:outlineLvl w:val="4"/>
              <w:rPr>
                <w:rFonts w:ascii="Arial" w:eastAsia="宋体" w:hAnsi="Arial"/>
                <w:color w:val="000000"/>
                <w:lang w:eastAsia="zh-CN"/>
              </w:rPr>
            </w:pPr>
            <w:r w:rsidRPr="00826371">
              <w:rPr>
                <w:rFonts w:ascii="Arial" w:eastAsia="宋体" w:hAnsi="Arial"/>
                <w:color w:val="000000"/>
                <w:lang w:eastAsia="zh-CN"/>
              </w:rPr>
              <w:t>6.1.2.3.</w:t>
            </w:r>
            <w:r>
              <w:rPr>
                <w:rFonts w:ascii="Arial" w:eastAsia="宋体" w:hAnsi="Arial"/>
                <w:color w:val="000000"/>
                <w:lang w:eastAsia="zh-CN"/>
              </w:rPr>
              <w:t>2</w:t>
            </w:r>
            <w:r w:rsidRPr="00826371">
              <w:rPr>
                <w:rFonts w:ascii="Arial" w:eastAsia="宋体" w:hAnsi="Arial"/>
                <w:color w:val="000000"/>
                <w:lang w:eastAsia="zh-CN"/>
              </w:rPr>
              <w:tab/>
            </w:r>
            <w:r>
              <w:rPr>
                <w:rFonts w:ascii="Arial" w:eastAsia="宋体" w:hAnsi="Arial"/>
                <w:color w:val="000000"/>
                <w:lang w:eastAsia="zh-CN"/>
              </w:rPr>
              <w:t xml:space="preserve">Transport Block repetition for uplink transmissions of </w:t>
            </w:r>
            <w:r w:rsidRPr="00591438">
              <w:rPr>
                <w:rFonts w:ascii="Arial" w:eastAsia="宋体" w:hAnsi="Arial"/>
                <w:color w:val="000000"/>
                <w:lang w:eastAsia="zh-CN"/>
              </w:rPr>
              <w:t xml:space="preserve">PUSCH repetition </w:t>
            </w:r>
            <w:r>
              <w:rPr>
                <w:rFonts w:ascii="Arial" w:eastAsia="宋体" w:hAnsi="Arial"/>
                <w:color w:val="000000"/>
                <w:lang w:eastAsia="zh-CN"/>
              </w:rPr>
              <w:t>T</w:t>
            </w:r>
            <w:r w:rsidRPr="00591438">
              <w:rPr>
                <w:rFonts w:ascii="Arial" w:eastAsia="宋体" w:hAnsi="Arial"/>
                <w:color w:val="000000"/>
                <w:lang w:eastAsia="zh-CN"/>
              </w:rPr>
              <w:t xml:space="preserve">ype </w:t>
            </w:r>
            <w:r>
              <w:rPr>
                <w:rFonts w:ascii="Arial" w:eastAsia="宋体" w:hAnsi="Arial"/>
                <w:color w:val="000000"/>
                <w:lang w:eastAsia="zh-CN"/>
              </w:rPr>
              <w:t>B with a configured grant</w:t>
            </w:r>
          </w:p>
          <w:p w14:paraId="72EBAAEC" w14:textId="77777777" w:rsidR="008B3781" w:rsidRPr="0056657C" w:rsidRDefault="008B3781" w:rsidP="008B3781">
            <w:pPr>
              <w:rPr>
                <w:lang w:val="en-US"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56092255" w14:textId="77777777" w:rsidR="008B3781" w:rsidRPr="0048482F" w:rsidRDefault="008B3781" w:rsidP="008B3781">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r w:rsidRPr="0048482F">
              <w:rPr>
                <w:i/>
                <w:color w:val="000000"/>
              </w:rPr>
              <w:t>rep</w:t>
            </w:r>
            <w:r>
              <w:rPr>
                <w:i/>
                <w:color w:val="000000"/>
              </w:rPr>
              <w:t>K-RV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r w:rsidRPr="00F7390D">
              <w:rPr>
                <w:i/>
                <w:color w:val="000000"/>
              </w:rPr>
              <w:t>repK</w:t>
            </w:r>
            <w:r>
              <w:rPr>
                <w:i/>
                <w:color w:val="000000"/>
              </w:rPr>
              <w:t>-RV</w:t>
            </w:r>
            <w:r>
              <w:rPr>
                <w:color w:val="000000"/>
              </w:rPr>
              <w:t xml:space="preserve"> is not provided in the </w:t>
            </w:r>
            <w:r w:rsidRPr="00F7390D">
              <w:rPr>
                <w:i/>
                <w:color w:val="000000"/>
              </w:rPr>
              <w:t>configuredGrantConfig</w:t>
            </w:r>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(mod(n-1,4)+1)</w:t>
            </w:r>
            <w:r w:rsidRPr="0048482F">
              <w:rPr>
                <w:i/>
                <w:color w:val="000000"/>
                <w:vertAlign w:val="superscript"/>
              </w:rPr>
              <w:t>th</w:t>
            </w:r>
            <w:r w:rsidRPr="0048482F">
              <w:rPr>
                <w:color w:val="000000"/>
              </w:rPr>
              <w:t xml:space="preserve"> value in the configured RV sequence.</w:t>
            </w:r>
            <w:r>
              <w:rPr>
                <w:color w:val="000000"/>
              </w:rPr>
              <w:t xml:space="preserve"> If a configured grant configuration is configured with </w:t>
            </w:r>
            <w:r w:rsidRPr="009751F0">
              <w:rPr>
                <w:i/>
                <w:color w:val="000000"/>
              </w:rPr>
              <w:t>Configuredgrantconfig-StartingfromRV0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377707CC" w14:textId="77777777" w:rsidR="008B3781" w:rsidRPr="0048482F" w:rsidRDefault="008B3781" w:rsidP="008B3781">
            <w:pPr>
              <w:pStyle w:val="B1"/>
            </w:pPr>
            <w:r>
              <w:t>-</w:t>
            </w:r>
            <w:r>
              <w:tab/>
            </w:r>
            <w:r w:rsidRPr="0048482F">
              <w:t xml:space="preserve">the first transmission occasion of the </w:t>
            </w:r>
            <w:r>
              <w:t xml:space="preserve">actual </w:t>
            </w:r>
            <w:r w:rsidRPr="0048482F">
              <w:t>repetitions if the configured RV sequence is {0,2,3,1},</w:t>
            </w:r>
          </w:p>
          <w:p w14:paraId="6C72ECAE" w14:textId="77777777" w:rsidR="008B3781" w:rsidRPr="0048482F" w:rsidRDefault="008B3781" w:rsidP="008B3781">
            <w:pPr>
              <w:pStyle w:val="B1"/>
            </w:pPr>
            <w:r>
              <w:t>-</w:t>
            </w:r>
            <w:r>
              <w:tab/>
            </w:r>
            <w:r w:rsidRPr="0048482F">
              <w:t xml:space="preserve">any of the transmission occasions of the </w:t>
            </w:r>
            <w:r>
              <w:t xml:space="preserve">actual </w:t>
            </w:r>
            <w:r w:rsidRPr="0048482F">
              <w:t>repetitions that are associated with RV=0 if the configured RV sequence is {0,3,0,3},</w:t>
            </w:r>
          </w:p>
          <w:p w14:paraId="0FEECBAC" w14:textId="77777777" w:rsidR="008B3781" w:rsidRPr="0048482F" w:rsidRDefault="008B3781" w:rsidP="008B3781">
            <w:pPr>
              <w:pStyle w:val="B1"/>
            </w:pPr>
            <w:r>
              <w:t>-</w:t>
            </w:r>
            <w:r>
              <w:tab/>
            </w:r>
            <w:r w:rsidRPr="0048482F">
              <w:t xml:space="preserve">any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14:paraId="2083608D" w14:textId="6F1923EC" w:rsidR="008B3781" w:rsidRPr="008B3781" w:rsidRDefault="008B3781" w:rsidP="008B3781">
            <w:pPr>
              <w:spacing w:afterLines="50" w:after="120"/>
              <w:jc w:val="center"/>
              <w:rPr>
                <w:rFonts w:eastAsia="宋体"/>
                <w:color w:val="0070C0"/>
                <w:sz w:val="22"/>
                <w:lang w:eastAsia="en-US"/>
              </w:rPr>
            </w:pPr>
            <w:r w:rsidRPr="00B35E63">
              <w:rPr>
                <w:rFonts w:eastAsia="宋体"/>
                <w:color w:val="0070C0"/>
                <w:sz w:val="22"/>
                <w:lang w:eastAsia="en-US"/>
              </w:rPr>
              <w:t>&lt;</w:t>
            </w:r>
            <w:r>
              <w:rPr>
                <w:rFonts w:eastAsia="宋体"/>
                <w:color w:val="0070C0"/>
                <w:sz w:val="22"/>
                <w:lang w:eastAsia="en-US"/>
              </w:rPr>
              <w:t>irrelevant</w:t>
            </w:r>
            <w:r w:rsidRPr="00B35E63">
              <w:rPr>
                <w:rFonts w:eastAsia="宋体"/>
                <w:color w:val="0070C0"/>
                <w:sz w:val="22"/>
                <w:lang w:eastAsia="en-US"/>
              </w:rPr>
              <w:t xml:space="preserve"> text is omitted&gt;</w:t>
            </w:r>
          </w:p>
        </w:tc>
      </w:tr>
    </w:tbl>
    <w:p w14:paraId="261A4D36" w14:textId="77777777" w:rsidR="008559D5" w:rsidRDefault="008559D5" w:rsidP="008559D5">
      <w:pPr>
        <w:rPr>
          <w:sz w:val="22"/>
          <w:szCs w:val="18"/>
          <w:lang w:val="en-US" w:eastAsia="zh-CN"/>
        </w:rPr>
      </w:pPr>
    </w:p>
    <w:p w14:paraId="5A10DA45" w14:textId="6D13A05E" w:rsidR="008559D5" w:rsidRPr="001D45A2" w:rsidRDefault="008559D5" w:rsidP="001D45A2">
      <w:pPr>
        <w:spacing w:afterLines="50" w:after="120"/>
        <w:jc w:val="both"/>
        <w:rPr>
          <w:sz w:val="22"/>
          <w:szCs w:val="18"/>
          <w:lang w:val="en-US" w:eastAsia="zh-CN"/>
        </w:rPr>
      </w:pPr>
      <w:r w:rsidRPr="001D45A2">
        <w:rPr>
          <w:sz w:val="22"/>
          <w:szCs w:val="18"/>
          <w:lang w:val="en-US" w:eastAsia="zh-CN"/>
        </w:rPr>
        <w:t>[</w:t>
      </w:r>
      <w:r w:rsidR="00043510" w:rsidRPr="001D45A2">
        <w:rPr>
          <w:sz w:val="22"/>
          <w:szCs w:val="18"/>
          <w:lang w:val="en-US" w:eastAsia="zh-CN"/>
        </w:rPr>
        <w:t>R1-</w:t>
      </w:r>
      <w:r w:rsidRPr="001D45A2">
        <w:rPr>
          <w:sz w:val="22"/>
          <w:szCs w:val="18"/>
          <w:lang w:val="en-US" w:eastAsia="zh-CN"/>
        </w:rPr>
        <w:t>2001546, Huawei]</w:t>
      </w:r>
      <w:r w:rsidR="00043510" w:rsidRPr="001D45A2">
        <w:rPr>
          <w:sz w:val="22"/>
          <w:szCs w:val="18"/>
          <w:lang w:val="en-US" w:eastAsia="zh-CN"/>
        </w:rPr>
        <w:t>, [R1-2001698, Nokia]</w:t>
      </w:r>
      <w:r w:rsidRPr="001D45A2">
        <w:rPr>
          <w:sz w:val="22"/>
          <w:szCs w:val="18"/>
          <w:lang w:val="en-US" w:eastAsia="zh-CN"/>
        </w:rPr>
        <w:t xml:space="preserve"> proposed for Rel.16 CG with PUSCH repetition type B, when RV sequence is {0,3,0,3}, if follow the Rel.15 initial transmission occasion rule, the initial transmission of a transport block may start at any of the transmission occasions of the actual repetitions that are associated with RV=0. But when the nominal repetition is split into several actual repetitions, for RV sequence {0,3,0,3}, RV0 will also occur within the last nominal repetition as shown in Figure 1. In this case, the initial transmission of a transport block may start within the last nominal repetition, which is not aligned with the rule for the RV sequence {0,0,0,0} and will decrease the detection and the decoding performance of configured grant PUSCH transmission. Therefore, following is proposed:</w:t>
      </w:r>
    </w:p>
    <w:p w14:paraId="5392781C" w14:textId="77777777" w:rsidR="008559D5" w:rsidRPr="001D45A2" w:rsidRDefault="008559D5" w:rsidP="001D45A2">
      <w:pPr>
        <w:pStyle w:val="afc"/>
        <w:numPr>
          <w:ilvl w:val="0"/>
          <w:numId w:val="8"/>
        </w:numPr>
        <w:spacing w:afterLines="50" w:after="120"/>
        <w:ind w:leftChars="0" w:left="284" w:hanging="284"/>
        <w:jc w:val="both"/>
        <w:rPr>
          <w:sz w:val="22"/>
          <w:szCs w:val="18"/>
          <w:lang w:val="en-US" w:eastAsia="zh-CN"/>
        </w:rPr>
      </w:pPr>
      <w:r w:rsidRPr="001D45A2">
        <w:rPr>
          <w:sz w:val="22"/>
          <w:szCs w:val="18"/>
          <w:lang w:val="en-US" w:eastAsia="zh-CN"/>
        </w:rPr>
        <w:t xml:space="preserve">Proposal: For PUSCH transmission with a configured grant and with repetition Type B, if the higher layer parameter startingFromRV0-r16 is set to ‘on’ for RV sequence </w:t>
      </w:r>
      <w:r w:rsidRPr="001D45A2">
        <w:rPr>
          <w:sz w:val="22"/>
          <w:szCs w:val="18"/>
          <w:lang w:val="en-US" w:eastAsia="zh-CN"/>
        </w:rPr>
        <w:lastRenderedPageBreak/>
        <w:t>{0,3,0,3}, the initial transmission of a transport block may start at any of the transmission occasions of the actual repetitions that are associated with RV=0, except the actual repetitions within the last nominal repetition when K≥8</w:t>
      </w:r>
    </w:p>
    <w:p w14:paraId="3516AB5B" w14:textId="77777777" w:rsidR="008559D5" w:rsidRPr="001D45A2" w:rsidRDefault="008559D5" w:rsidP="001D45A2">
      <w:pPr>
        <w:keepNext/>
        <w:tabs>
          <w:tab w:val="left" w:pos="1615"/>
        </w:tabs>
        <w:spacing w:afterLines="50" w:after="120"/>
        <w:jc w:val="center"/>
      </w:pPr>
      <w:r w:rsidRPr="001D45A2">
        <w:rPr>
          <w:noProof/>
          <w:lang w:val="en-US" w:eastAsia="zh-CN"/>
        </w:rPr>
        <w:drawing>
          <wp:inline distT="0" distB="0" distL="0" distR="0" wp14:anchorId="03C19E44" wp14:editId="35E141B7">
            <wp:extent cx="3884930" cy="1474470"/>
            <wp:effectExtent l="0" t="0" r="0" b="0"/>
            <wp:docPr id="776"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E77326-4B63-4F8A-BFDA-D8C33B1169EB" descr="C:\Users\x00166646\AppData\Roaming\eSpace_Desktop\UserData\x00446853\imagefiles\0FE77326-4B63-4F8A-BFDA-D8C33B1169E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4930" cy="1474470"/>
                    </a:xfrm>
                    <a:prstGeom prst="rect">
                      <a:avLst/>
                    </a:prstGeom>
                    <a:noFill/>
                    <a:ln>
                      <a:noFill/>
                    </a:ln>
                  </pic:spPr>
                </pic:pic>
              </a:graphicData>
            </a:graphic>
          </wp:inline>
        </w:drawing>
      </w:r>
    </w:p>
    <w:p w14:paraId="41B88C17" w14:textId="77777777" w:rsidR="008559D5" w:rsidRPr="001D45A2" w:rsidRDefault="008559D5" w:rsidP="001D45A2">
      <w:pPr>
        <w:spacing w:afterLines="50" w:after="120"/>
        <w:jc w:val="center"/>
        <w:rPr>
          <w:rFonts w:eastAsia="宋体"/>
          <w:sz w:val="21"/>
          <w:szCs w:val="16"/>
          <w:lang w:val="en-US" w:eastAsia="zh-CN"/>
        </w:rPr>
      </w:pPr>
      <w:r w:rsidRPr="001D45A2">
        <w:rPr>
          <w:sz w:val="22"/>
          <w:szCs w:val="18"/>
        </w:rPr>
        <w:t xml:space="preserve">Figure </w:t>
      </w:r>
      <w:r w:rsidRPr="001D45A2">
        <w:rPr>
          <w:noProof/>
          <w:sz w:val="22"/>
          <w:szCs w:val="18"/>
        </w:rPr>
        <w:fldChar w:fldCharType="begin"/>
      </w:r>
      <w:r w:rsidRPr="001D45A2">
        <w:rPr>
          <w:noProof/>
          <w:sz w:val="22"/>
          <w:szCs w:val="18"/>
        </w:rPr>
        <w:instrText xml:space="preserve"> SEQ Figure \* ARABIC </w:instrText>
      </w:r>
      <w:r w:rsidRPr="001D45A2">
        <w:rPr>
          <w:noProof/>
          <w:sz w:val="22"/>
          <w:szCs w:val="18"/>
        </w:rPr>
        <w:fldChar w:fldCharType="separate"/>
      </w:r>
      <w:r w:rsidRPr="001D45A2">
        <w:rPr>
          <w:noProof/>
          <w:sz w:val="22"/>
          <w:szCs w:val="18"/>
        </w:rPr>
        <w:t>1</w:t>
      </w:r>
      <w:r w:rsidRPr="001D45A2">
        <w:rPr>
          <w:noProof/>
          <w:sz w:val="22"/>
          <w:szCs w:val="18"/>
        </w:rPr>
        <w:fldChar w:fldCharType="end"/>
      </w:r>
      <w:r w:rsidRPr="001D45A2">
        <w:rPr>
          <w:sz w:val="22"/>
          <w:szCs w:val="18"/>
        </w:rPr>
        <w:t xml:space="preserve"> – Illustration of the case that the last nominal repetition split into two actual repetition</w:t>
      </w:r>
    </w:p>
    <w:p w14:paraId="5FE31383" w14:textId="77777777" w:rsidR="008559D5" w:rsidRPr="001D45A2" w:rsidRDefault="008559D5" w:rsidP="001D45A2">
      <w:pPr>
        <w:spacing w:afterLines="50" w:after="120"/>
        <w:jc w:val="both"/>
        <w:rPr>
          <w:rFonts w:eastAsia="宋体"/>
          <w:sz w:val="22"/>
          <w:szCs w:val="18"/>
          <w:lang w:val="en-US" w:eastAsia="zh-CN"/>
        </w:rPr>
      </w:pPr>
    </w:p>
    <w:p w14:paraId="497F5032" w14:textId="77777777" w:rsidR="008C5950" w:rsidRPr="001D45A2" w:rsidRDefault="008C5950" w:rsidP="001D45A2">
      <w:pPr>
        <w:spacing w:afterLines="50" w:after="120"/>
        <w:jc w:val="both"/>
        <w:rPr>
          <w:rFonts w:eastAsia="宋体"/>
          <w:sz w:val="22"/>
          <w:lang w:eastAsia="zh-CN"/>
        </w:rPr>
      </w:pPr>
      <w:r w:rsidRPr="001D45A2">
        <w:rPr>
          <w:rFonts w:eastAsia="宋体"/>
          <w:sz w:val="22"/>
          <w:lang w:eastAsia="zh-CN"/>
        </w:rPr>
        <w:t>[R1-2002446, DOCOMO] and [R1-2001778, OPPO] proposed for the newly introduced repetition factor values, e.g. for repetition factor 3, 7, 12, 16, especially for repetition factors larger than 8, when the RV sequence is {0, 0, 0, 0}, the initial transmission of a transport block may start at any of the transmission occasions of the K repetitions. Since according to the Rel.16 evaluation on PUSCH miss detection probability, it is observed that PUSCH miss detection probability for single transmission is lower than the PUSCH target BLER under the respective evaluation assumptions. Therefore, Rel-15 exception is not necessary for any repetition factor for PUSCH repetition Type B.</w:t>
      </w:r>
    </w:p>
    <w:p w14:paraId="38481558" w14:textId="0E97BCCB" w:rsidR="00382C15" w:rsidRPr="001D45A2" w:rsidRDefault="00382C15" w:rsidP="001D45A2">
      <w:pPr>
        <w:spacing w:afterLines="50" w:after="120"/>
        <w:jc w:val="both"/>
        <w:rPr>
          <w:rFonts w:eastAsia="宋体"/>
          <w:sz w:val="22"/>
          <w:szCs w:val="18"/>
          <w:lang w:eastAsia="zh-CN"/>
        </w:rPr>
      </w:pPr>
      <w:r w:rsidRPr="001D45A2">
        <w:rPr>
          <w:rFonts w:eastAsia="宋体"/>
          <w:sz w:val="22"/>
          <w:szCs w:val="18"/>
          <w:lang w:eastAsia="zh-CN"/>
        </w:rPr>
        <w:t>[R1-2002087, CATT] proposed for PUSCH repetition Type A, the exception transmission occasions (TOs) for RV sequence of {0,0,0,0} when K≥8 should be clarified to be the last “valid” TO that the TO without any overlapping with DL symbols indicated by RRC for repetition Type A. Otherwise, less repetition number will be used so that the detection and the decoding performance of CG PUSCH transmission is decreased.</w:t>
      </w:r>
    </w:p>
    <w:p w14:paraId="2ADEDF55" w14:textId="0E370D5C" w:rsidR="008C5950" w:rsidRDefault="001D45A2" w:rsidP="00382C15">
      <w:pPr>
        <w:jc w:val="both"/>
        <w:rPr>
          <w:rFonts w:eastAsia="宋体"/>
          <w:sz w:val="22"/>
          <w:szCs w:val="18"/>
          <w:lang w:eastAsia="zh-CN"/>
        </w:rPr>
      </w:pPr>
      <w:r>
        <w:rPr>
          <w:rFonts w:eastAsia="宋体"/>
          <w:sz w:val="22"/>
          <w:szCs w:val="18"/>
          <w:lang w:eastAsia="zh-CN"/>
        </w:rPr>
        <w:t xml:space="preserve">During the </w:t>
      </w:r>
      <w:r w:rsidR="00E96737">
        <w:rPr>
          <w:rFonts w:eastAsia="宋体"/>
          <w:sz w:val="22"/>
          <w:szCs w:val="18"/>
          <w:lang w:eastAsia="zh-CN"/>
        </w:rPr>
        <w:t>email discussion preparation phase, FL explained the background/reasons of the restriction for RV sequence of {0,0,0,0} with K=8 introduced in Rel.15 as follows:</w:t>
      </w:r>
    </w:p>
    <w:p w14:paraId="47AAF9F1" w14:textId="77777777" w:rsidR="00E96737" w:rsidRDefault="00E96737" w:rsidP="00E96737">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6FAE77A3" w14:textId="77777777" w:rsidR="00CC41A1" w:rsidRDefault="00E96737" w:rsidP="00E96737">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In Rel.15, </w:t>
      </w:r>
      <w:r w:rsidRPr="00E96737">
        <w:rPr>
          <w:rFonts w:ascii="Times New Roman" w:eastAsia="宋体" w:hAnsi="Times New Roman" w:cs="Times New Roman"/>
          <w:sz w:val="22"/>
          <w:szCs w:val="18"/>
          <w:lang w:val="en-GB" w:eastAsia="zh-CN"/>
        </w:rPr>
        <w:t>based on the evaluation result Figure 3 in R1-1709992</w:t>
      </w:r>
      <w:r w:rsidR="00113D3A">
        <w:rPr>
          <w:rFonts w:ascii="Times New Roman" w:eastAsia="宋体" w:hAnsi="Times New Roman" w:cs="Times New Roman"/>
          <w:sz w:val="22"/>
          <w:szCs w:val="18"/>
          <w:lang w:val="en-GB" w:eastAsia="zh-CN"/>
        </w:rPr>
        <w:t>,</w:t>
      </w:r>
      <w:r w:rsidRPr="00E96737">
        <w:rPr>
          <w:rFonts w:ascii="Times New Roman" w:eastAsia="宋体" w:hAnsi="Times New Roman" w:cs="Times New Roman"/>
          <w:sz w:val="22"/>
          <w:szCs w:val="18"/>
          <w:lang w:val="en-GB" w:eastAsia="zh-CN"/>
        </w:rPr>
        <w:t xml:space="preserve"> the UL miss detection probability difference of 1/100 corresponds to SNR difference of around 6dB. This implies that for a given target BLER setting with K repetitions, by K/4 repetitions, the UL detection can be ensured at the gNB side. So</w:t>
      </w:r>
      <w:r w:rsidR="00113D3A">
        <w:rPr>
          <w:rFonts w:ascii="Times New Roman" w:eastAsia="宋体" w:hAnsi="Times New Roman" w:cs="Times New Roman"/>
          <w:sz w:val="22"/>
          <w:szCs w:val="18"/>
          <w:lang w:val="en-GB" w:eastAsia="zh-CN"/>
        </w:rPr>
        <w:t>,</w:t>
      </w:r>
      <w:r w:rsidRPr="00E96737">
        <w:rPr>
          <w:rFonts w:ascii="Times New Roman" w:eastAsia="宋体" w:hAnsi="Times New Roman" w:cs="Times New Roman"/>
          <w:sz w:val="22"/>
          <w:szCs w:val="18"/>
          <w:lang w:val="en-GB" w:eastAsia="zh-CN"/>
        </w:rPr>
        <w:t xml:space="preserve"> for </w:t>
      </w:r>
      <w:r w:rsidR="00CC41A1">
        <w:rPr>
          <w:rFonts w:ascii="Times New Roman" w:eastAsia="宋体" w:hAnsi="Times New Roman" w:cs="Times New Roman"/>
          <w:sz w:val="22"/>
          <w:szCs w:val="18"/>
          <w:lang w:val="en-GB" w:eastAsia="zh-CN"/>
        </w:rPr>
        <w:t xml:space="preserve">K=1, 2, 4, the initial transmission occasion for RV sequence of {0,0,0,0} can be any occasions since one transmission can always be ensured. However, for </w:t>
      </w:r>
      <w:r w:rsidRPr="00E96737">
        <w:rPr>
          <w:rFonts w:ascii="Times New Roman" w:eastAsia="宋体" w:hAnsi="Times New Roman" w:cs="Times New Roman"/>
          <w:sz w:val="22"/>
          <w:szCs w:val="18"/>
          <w:lang w:val="en-GB" w:eastAsia="zh-CN"/>
        </w:rPr>
        <w:t xml:space="preserve">K=8, </w:t>
      </w:r>
      <w:r w:rsidR="00113D3A">
        <w:rPr>
          <w:rFonts w:ascii="Times New Roman" w:eastAsia="宋体" w:hAnsi="Times New Roman" w:cs="Times New Roman"/>
          <w:sz w:val="22"/>
          <w:szCs w:val="18"/>
          <w:lang w:val="en-GB" w:eastAsia="zh-CN"/>
        </w:rPr>
        <w:t xml:space="preserve">it was understood that </w:t>
      </w:r>
      <w:r w:rsidRPr="00E96737">
        <w:rPr>
          <w:rFonts w:ascii="Times New Roman" w:eastAsia="宋体" w:hAnsi="Times New Roman" w:cs="Times New Roman"/>
          <w:sz w:val="22"/>
          <w:szCs w:val="18"/>
          <w:lang w:val="en-GB" w:eastAsia="zh-CN"/>
        </w:rPr>
        <w:t xml:space="preserve">UE need to </w:t>
      </w:r>
      <w:r w:rsidR="00113D3A">
        <w:rPr>
          <w:rFonts w:ascii="Times New Roman" w:eastAsia="宋体" w:hAnsi="Times New Roman" w:cs="Times New Roman"/>
          <w:sz w:val="22"/>
          <w:szCs w:val="18"/>
          <w:lang w:val="en-GB" w:eastAsia="zh-CN"/>
        </w:rPr>
        <w:t>transmit at least</w:t>
      </w:r>
      <w:r w:rsidRPr="00E96737">
        <w:rPr>
          <w:rFonts w:ascii="Times New Roman" w:eastAsia="宋体" w:hAnsi="Times New Roman" w:cs="Times New Roman"/>
          <w:sz w:val="22"/>
          <w:szCs w:val="18"/>
          <w:lang w:val="en-GB" w:eastAsia="zh-CN"/>
        </w:rPr>
        <w:t xml:space="preserve"> two times</w:t>
      </w:r>
      <w:r w:rsidR="00113D3A">
        <w:rPr>
          <w:rFonts w:ascii="Times New Roman" w:eastAsia="宋体" w:hAnsi="Times New Roman" w:cs="Times New Roman"/>
          <w:sz w:val="22"/>
          <w:szCs w:val="18"/>
          <w:lang w:val="en-GB" w:eastAsia="zh-CN"/>
        </w:rPr>
        <w:t xml:space="preserve"> to let gNB detect the existence of CG PUSCH</w:t>
      </w:r>
      <w:r w:rsidRPr="00E96737">
        <w:rPr>
          <w:rFonts w:ascii="Times New Roman" w:eastAsia="宋体" w:hAnsi="Times New Roman" w:cs="Times New Roman"/>
          <w:sz w:val="22"/>
          <w:szCs w:val="18"/>
          <w:lang w:val="en-GB" w:eastAsia="zh-CN"/>
        </w:rPr>
        <w:t xml:space="preserve">. </w:t>
      </w:r>
      <w:r w:rsidR="00CC41A1">
        <w:rPr>
          <w:rFonts w:ascii="Times New Roman" w:eastAsia="宋体" w:hAnsi="Times New Roman" w:cs="Times New Roman"/>
          <w:sz w:val="22"/>
          <w:szCs w:val="18"/>
          <w:lang w:val="en-GB" w:eastAsia="zh-CN"/>
        </w:rPr>
        <w:t>Therefore, the restriction was added for K=8 with RV sequence of all ‘0’s.</w:t>
      </w:r>
    </w:p>
    <w:p w14:paraId="1AD5CC1B" w14:textId="33D87679" w:rsidR="00CC41A1" w:rsidRDefault="00CC41A1" w:rsidP="00E96737">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1245DC46" w14:textId="1F955C82" w:rsidR="00CC41A1" w:rsidRDefault="00CC41A1" w:rsidP="00CC41A1">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lastRenderedPageBreak/>
        <w:t>In Rel.16,</w:t>
      </w:r>
      <w:r w:rsidR="00404737">
        <w:rPr>
          <w:rFonts w:ascii="Times New Roman" w:eastAsia="宋体" w:hAnsi="Times New Roman" w:cs="Times New Roman"/>
          <w:sz w:val="22"/>
          <w:szCs w:val="18"/>
          <w:lang w:val="en-GB" w:eastAsia="zh-CN"/>
        </w:rPr>
        <w:t xml:space="preserve"> new repetition factors i.e., 3, 7, 12, 16 in addition to 1, 2, 4, 8 were introduced.</w:t>
      </w:r>
      <w:r w:rsidR="008B3781">
        <w:rPr>
          <w:rFonts w:ascii="Times New Roman" w:eastAsia="宋体" w:hAnsi="Times New Roman" w:cs="Times New Roman"/>
          <w:sz w:val="22"/>
          <w:szCs w:val="18"/>
          <w:lang w:val="en-GB" w:eastAsia="zh-CN"/>
        </w:rPr>
        <w:t xml:space="preserve"> In addition, based on the evaluation we did in study item on the necessity of explicit HARQ-ACK, it was observed that the miss-detection probability is not the serious issue. </w:t>
      </w:r>
      <w:r w:rsidR="00404737">
        <w:rPr>
          <w:rFonts w:ascii="Times New Roman" w:eastAsia="宋体" w:hAnsi="Times New Roman" w:cs="Times New Roman"/>
          <w:sz w:val="22"/>
          <w:szCs w:val="18"/>
          <w:lang w:val="en-GB" w:eastAsia="zh-CN"/>
        </w:rPr>
        <w:t xml:space="preserve">Therefore, </w:t>
      </w:r>
      <w:r w:rsidR="008A75E1">
        <w:rPr>
          <w:rFonts w:ascii="Times New Roman" w:eastAsia="宋体" w:hAnsi="Times New Roman" w:cs="Times New Roman"/>
          <w:sz w:val="22"/>
          <w:szCs w:val="18"/>
          <w:lang w:val="en-GB" w:eastAsia="zh-CN"/>
        </w:rPr>
        <w:t xml:space="preserve">Samsung and MTK seem prefer to remove the restriction for RV sequence of {0, 0, 0, 0} for any repetition factors for Rel.16 eURLLC. </w:t>
      </w:r>
    </w:p>
    <w:p w14:paraId="3A5F032A" w14:textId="77777777" w:rsidR="00CC41A1" w:rsidRDefault="00CC41A1" w:rsidP="00E96737">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46B70C94" w14:textId="77777777" w:rsidR="008A75E1" w:rsidRDefault="008A75E1" w:rsidP="00E96737">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Based on above, following questions are made: </w:t>
      </w:r>
    </w:p>
    <w:p w14:paraId="3322624A" w14:textId="77777777" w:rsidR="008A75E1" w:rsidRDefault="008A75E1" w:rsidP="00E96737">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347679B3" w14:textId="28893DBA" w:rsidR="00090FAD" w:rsidRDefault="00090FAD" w:rsidP="00083036">
      <w:pPr>
        <w:pStyle w:val="afa"/>
        <w:numPr>
          <w:ilvl w:val="0"/>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Question 1</w:t>
      </w:r>
      <w:r w:rsidR="00083036">
        <w:rPr>
          <w:rFonts w:ascii="Times New Roman" w:eastAsia="宋体" w:hAnsi="Times New Roman" w:cs="Times New Roman"/>
          <w:sz w:val="22"/>
          <w:szCs w:val="18"/>
          <w:lang w:val="en-GB" w:eastAsia="zh-CN"/>
        </w:rPr>
        <w:t>-1</w:t>
      </w:r>
      <w:r>
        <w:rPr>
          <w:rFonts w:ascii="Times New Roman" w:eastAsia="宋体" w:hAnsi="Times New Roman" w:cs="Times New Roman"/>
          <w:sz w:val="22"/>
          <w:szCs w:val="18"/>
          <w:lang w:val="en-GB" w:eastAsia="zh-CN"/>
        </w:rPr>
        <w:t>: on</w:t>
      </w:r>
      <w:r w:rsidR="00083036">
        <w:rPr>
          <w:rFonts w:ascii="Times New Roman" w:eastAsia="宋体" w:hAnsi="Times New Roman" w:cs="Times New Roman"/>
          <w:sz w:val="22"/>
          <w:szCs w:val="18"/>
          <w:lang w:val="en-GB" w:eastAsia="zh-CN"/>
        </w:rPr>
        <w:t xml:space="preserve"> the</w:t>
      </w:r>
      <w:r>
        <w:rPr>
          <w:rFonts w:ascii="Times New Roman" w:eastAsia="宋体" w:hAnsi="Times New Roman" w:cs="Times New Roman"/>
          <w:sz w:val="22"/>
          <w:szCs w:val="18"/>
          <w:lang w:val="en-GB" w:eastAsia="zh-CN"/>
        </w:rPr>
        <w:t xml:space="preserve"> f</w:t>
      </w:r>
      <w:r w:rsidRPr="00090FAD">
        <w:rPr>
          <w:rFonts w:ascii="Times New Roman" w:eastAsia="宋体" w:hAnsi="Times New Roman" w:cs="Times New Roman"/>
          <w:sz w:val="22"/>
          <w:szCs w:val="18"/>
          <w:lang w:val="en-GB" w:eastAsia="zh-CN"/>
        </w:rPr>
        <w:t xml:space="preserve">lexible initial transmission occasion(s) for </w:t>
      </w:r>
      <w:r>
        <w:rPr>
          <w:rFonts w:ascii="Times New Roman" w:eastAsia="宋体" w:hAnsi="Times New Roman" w:cs="Times New Roman"/>
          <w:sz w:val="22"/>
          <w:szCs w:val="18"/>
          <w:lang w:val="en-GB" w:eastAsia="zh-CN"/>
        </w:rPr>
        <w:t>Rel.16</w:t>
      </w:r>
      <w:r w:rsidR="00083036" w:rsidRPr="00083036">
        <w:rPr>
          <w:rFonts w:ascii="Times New Roman" w:eastAsia="宋体" w:hAnsi="Times New Roman" w:cs="Times New Roman"/>
          <w:sz w:val="22"/>
          <w:szCs w:val="18"/>
          <w:lang w:val="en-GB" w:eastAsia="zh-CN"/>
        </w:rPr>
        <w:t xml:space="preserve"> </w:t>
      </w:r>
      <w:r w:rsidR="00083036" w:rsidRPr="00083036">
        <w:rPr>
          <w:rFonts w:ascii="Times New Roman" w:eastAsia="宋体" w:hAnsi="Times New Roman" w:cs="Times New Roman"/>
          <w:b/>
          <w:sz w:val="22"/>
          <w:szCs w:val="18"/>
          <w:u w:val="single"/>
          <w:lang w:val="en-GB" w:eastAsia="zh-CN"/>
        </w:rPr>
        <w:t>PUSCH repetition Type A</w:t>
      </w:r>
      <w:r w:rsidR="00083036" w:rsidRPr="00083036">
        <w:rPr>
          <w:rFonts w:ascii="Times New Roman" w:eastAsia="宋体" w:hAnsi="Times New Roman" w:cs="Times New Roman"/>
          <w:sz w:val="22"/>
          <w:szCs w:val="18"/>
          <w:lang w:val="en-GB" w:eastAsia="zh-CN"/>
        </w:rPr>
        <w:t xml:space="preserve"> with a configured grant</w:t>
      </w:r>
      <w:r>
        <w:rPr>
          <w:rFonts w:ascii="Times New Roman" w:eastAsia="宋体" w:hAnsi="Times New Roman" w:cs="Times New Roman"/>
          <w:sz w:val="22"/>
          <w:szCs w:val="18"/>
          <w:lang w:val="en-GB" w:eastAsia="zh-CN"/>
        </w:rPr>
        <w:t xml:space="preserve">, </w:t>
      </w:r>
      <w:r w:rsidR="00083036">
        <w:rPr>
          <w:rFonts w:ascii="Times New Roman" w:eastAsia="宋体" w:hAnsi="Times New Roman" w:cs="Times New Roman"/>
          <w:sz w:val="22"/>
          <w:szCs w:val="18"/>
          <w:lang w:val="en-GB" w:eastAsia="zh-CN"/>
        </w:rPr>
        <w:t>whether to keep the Rel.15 restriction</w:t>
      </w:r>
      <w:r w:rsidR="007916BF">
        <w:rPr>
          <w:rFonts w:ascii="Times New Roman" w:eastAsia="宋体" w:hAnsi="Times New Roman" w:cs="Times New Roman"/>
          <w:sz w:val="22"/>
          <w:szCs w:val="18"/>
          <w:lang w:val="en-GB" w:eastAsia="zh-CN"/>
        </w:rPr>
        <w:t xml:space="preserve"> (i.e., at least to transmit (K/4) times for gNB detection of existence of CG) </w:t>
      </w:r>
      <w:r w:rsidR="00083036">
        <w:rPr>
          <w:rFonts w:ascii="Times New Roman" w:eastAsia="宋体" w:hAnsi="Times New Roman" w:cs="Times New Roman"/>
          <w:sz w:val="22"/>
          <w:szCs w:val="18"/>
          <w:lang w:val="en-GB" w:eastAsia="zh-CN"/>
        </w:rPr>
        <w:t>for RV sequence of {0, 0, 0, 0} with K&gt;=8</w:t>
      </w:r>
      <w:r w:rsidR="007916BF">
        <w:rPr>
          <w:rFonts w:ascii="Times New Roman" w:eastAsia="宋体" w:hAnsi="Times New Roman" w:cs="Times New Roman"/>
          <w:sz w:val="22"/>
          <w:szCs w:val="18"/>
          <w:lang w:val="en-GB" w:eastAsia="zh-CN"/>
        </w:rPr>
        <w:t xml:space="preserve"> (i.e., K=8, 12, 16)</w:t>
      </w:r>
      <w:r w:rsidR="00083036">
        <w:rPr>
          <w:rFonts w:ascii="Times New Roman" w:eastAsia="宋体" w:hAnsi="Times New Roman" w:cs="Times New Roman"/>
          <w:sz w:val="22"/>
          <w:szCs w:val="18"/>
          <w:lang w:val="en-GB" w:eastAsia="zh-CN"/>
        </w:rPr>
        <w:t>?</w:t>
      </w:r>
    </w:p>
    <w:p w14:paraId="2C20FDE3" w14:textId="7E349107" w:rsidR="00083036" w:rsidRDefault="00083036" w:rsidP="00083036">
      <w:pPr>
        <w:pStyle w:val="afa"/>
        <w:numPr>
          <w:ilvl w:val="1"/>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If </w:t>
      </w:r>
      <w:r w:rsidR="007916BF">
        <w:rPr>
          <w:rFonts w:ascii="Times New Roman" w:eastAsia="宋体" w:hAnsi="Times New Roman" w:cs="Times New Roman"/>
          <w:sz w:val="22"/>
          <w:szCs w:val="18"/>
          <w:lang w:val="en-GB" w:eastAsia="zh-CN"/>
        </w:rPr>
        <w:t xml:space="preserve">your answer is </w:t>
      </w:r>
      <w:r>
        <w:rPr>
          <w:rFonts w:ascii="Times New Roman" w:eastAsia="宋体" w:hAnsi="Times New Roman" w:cs="Times New Roman"/>
          <w:sz w:val="22"/>
          <w:szCs w:val="18"/>
          <w:lang w:val="en-GB" w:eastAsia="zh-CN"/>
        </w:rPr>
        <w:t xml:space="preserve">yes, </w:t>
      </w:r>
      <w:r w:rsidR="007916BF">
        <w:rPr>
          <w:rFonts w:ascii="Times New Roman" w:eastAsia="宋体" w:hAnsi="Times New Roman" w:cs="Times New Roman"/>
          <w:sz w:val="22"/>
          <w:szCs w:val="18"/>
          <w:lang w:val="en-GB" w:eastAsia="zh-CN"/>
        </w:rPr>
        <w:t xml:space="preserve">are there </w:t>
      </w:r>
      <w:r>
        <w:rPr>
          <w:rFonts w:ascii="Times New Roman" w:eastAsia="宋体" w:hAnsi="Times New Roman" w:cs="Times New Roman"/>
          <w:sz w:val="22"/>
          <w:szCs w:val="18"/>
          <w:lang w:val="en-GB" w:eastAsia="zh-CN"/>
        </w:rPr>
        <w:t>any additional corrections needed?</w:t>
      </w:r>
    </w:p>
    <w:p w14:paraId="64AE0839" w14:textId="3DBC6988" w:rsidR="00083036" w:rsidRDefault="00083036" w:rsidP="00083036">
      <w:pPr>
        <w:pStyle w:val="afa"/>
        <w:numPr>
          <w:ilvl w:val="1"/>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w:t>
      </w:r>
      <w:r w:rsidR="007916BF" w:rsidRPr="007916BF">
        <w:rPr>
          <w:rFonts w:ascii="Times New Roman" w:eastAsia="宋体" w:hAnsi="Times New Roman" w:cs="Times New Roman"/>
          <w:sz w:val="22"/>
          <w:szCs w:val="18"/>
          <w:lang w:val="en-GB" w:eastAsia="zh-CN"/>
        </w:rPr>
        <w:t xml:space="preserve"> </w:t>
      </w:r>
      <w:r w:rsidR="007916BF">
        <w:rPr>
          <w:rFonts w:ascii="Times New Roman" w:eastAsia="宋体" w:hAnsi="Times New Roman" w:cs="Times New Roman"/>
          <w:sz w:val="22"/>
          <w:szCs w:val="18"/>
          <w:lang w:val="en-GB" w:eastAsia="zh-CN"/>
        </w:rPr>
        <w:t>your answer is</w:t>
      </w:r>
      <w:r>
        <w:rPr>
          <w:rFonts w:ascii="Times New Roman" w:eastAsia="宋体" w:hAnsi="Times New Roman" w:cs="Times New Roman"/>
          <w:sz w:val="22"/>
          <w:szCs w:val="18"/>
          <w:lang w:val="en-GB" w:eastAsia="zh-CN"/>
        </w:rPr>
        <w:t xml:space="preserve"> no, </w:t>
      </w:r>
      <w:r w:rsidR="007916BF">
        <w:rPr>
          <w:rFonts w:ascii="Times New Roman" w:eastAsia="宋体" w:hAnsi="Times New Roman" w:cs="Times New Roman"/>
          <w:sz w:val="22"/>
          <w:szCs w:val="18"/>
          <w:lang w:val="en-GB" w:eastAsia="zh-CN"/>
        </w:rPr>
        <w:t xml:space="preserve">what is the proposed corrections to remove the restriction? </w:t>
      </w:r>
      <w:r>
        <w:rPr>
          <w:rFonts w:ascii="Times New Roman" w:eastAsia="宋体" w:hAnsi="Times New Roman" w:cs="Times New Roman"/>
          <w:sz w:val="22"/>
          <w:szCs w:val="18"/>
          <w:lang w:val="en-GB" w:eastAsia="zh-CN"/>
        </w:rPr>
        <w:t xml:space="preserve"> </w:t>
      </w:r>
    </w:p>
    <w:tbl>
      <w:tblPr>
        <w:tblStyle w:val="af9"/>
        <w:tblW w:w="0" w:type="auto"/>
        <w:tblInd w:w="279" w:type="dxa"/>
        <w:tblLook w:val="04A0" w:firstRow="1" w:lastRow="0" w:firstColumn="1" w:lastColumn="0" w:noHBand="0" w:noVBand="1"/>
      </w:tblPr>
      <w:tblGrid>
        <w:gridCol w:w="1984"/>
        <w:gridCol w:w="7371"/>
      </w:tblGrid>
      <w:tr w:rsidR="007916BF" w:rsidRPr="007872F6" w14:paraId="3DE89839" w14:textId="77777777" w:rsidTr="00204102">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D874FB"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CB0D4"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7916BF" w:rsidRPr="007872F6" w14:paraId="5A174739" w14:textId="77777777" w:rsidTr="00204102">
        <w:tc>
          <w:tcPr>
            <w:tcW w:w="1984" w:type="dxa"/>
            <w:tcBorders>
              <w:top w:val="single" w:sz="4" w:space="0" w:color="auto"/>
              <w:left w:val="single" w:sz="4" w:space="0" w:color="auto"/>
              <w:bottom w:val="single" w:sz="4" w:space="0" w:color="auto"/>
              <w:right w:val="single" w:sz="4" w:space="0" w:color="auto"/>
            </w:tcBorders>
          </w:tcPr>
          <w:p w14:paraId="1F248911" w14:textId="2E3C9FB0" w:rsidR="007916BF" w:rsidRPr="007872F6" w:rsidRDefault="0002756C" w:rsidP="00413CD8">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57AB1A28" w14:textId="2AE7E736" w:rsidR="007916BF" w:rsidRPr="007872F6" w:rsidRDefault="0002756C" w:rsidP="00413CD8">
            <w:pPr>
              <w:spacing w:beforeLines="50" w:before="120"/>
              <w:rPr>
                <w:iCs/>
                <w:kern w:val="2"/>
                <w:sz w:val="22"/>
                <w:szCs w:val="18"/>
                <w:lang w:eastAsia="zh-CN"/>
              </w:rPr>
            </w:pPr>
            <w:r>
              <w:rPr>
                <w:iCs/>
                <w:kern w:val="2"/>
                <w:sz w:val="22"/>
                <w:szCs w:val="18"/>
                <w:lang w:eastAsia="zh-CN"/>
              </w:rPr>
              <w:t>We think the specs here are fine as they are (i.e. not related to K/4 here</w:t>
            </w:r>
            <w:r w:rsidR="00DF67E0">
              <w:rPr>
                <w:iCs/>
                <w:kern w:val="2"/>
                <w:sz w:val="22"/>
                <w:szCs w:val="18"/>
                <w:lang w:eastAsia="zh-CN"/>
              </w:rPr>
              <w:t>, but keep the K&gt;=8 as it currently is in the specs</w:t>
            </w:r>
            <w:r>
              <w:rPr>
                <w:iCs/>
                <w:kern w:val="2"/>
                <w:sz w:val="22"/>
                <w:szCs w:val="18"/>
                <w:lang w:eastAsia="zh-CN"/>
              </w:rPr>
              <w:t>).</w:t>
            </w:r>
          </w:p>
        </w:tc>
      </w:tr>
      <w:tr w:rsidR="007916BF" w:rsidRPr="007872F6" w14:paraId="0083BEF2" w14:textId="77777777" w:rsidTr="00204102">
        <w:tc>
          <w:tcPr>
            <w:tcW w:w="1984" w:type="dxa"/>
            <w:tcBorders>
              <w:top w:val="single" w:sz="4" w:space="0" w:color="auto"/>
              <w:left w:val="single" w:sz="4" w:space="0" w:color="auto"/>
              <w:bottom w:val="single" w:sz="4" w:space="0" w:color="auto"/>
              <w:right w:val="single" w:sz="4" w:space="0" w:color="auto"/>
            </w:tcBorders>
          </w:tcPr>
          <w:p w14:paraId="4A14359D" w14:textId="50CCC577"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0459B50F" w14:textId="75080971" w:rsidR="007916BF" w:rsidRPr="00106EE1" w:rsidRDefault="00797BFF" w:rsidP="007E1A54">
            <w:pPr>
              <w:spacing w:beforeLines="50" w:before="120"/>
              <w:rPr>
                <w:rFonts w:eastAsia="Malgun Gothic"/>
                <w:iCs/>
                <w:kern w:val="2"/>
                <w:sz w:val="22"/>
                <w:szCs w:val="18"/>
                <w:lang w:eastAsia="ko-KR"/>
              </w:rPr>
            </w:pPr>
            <w:r w:rsidRPr="00797BFF">
              <w:rPr>
                <w:rFonts w:eastAsia="Malgun Gothic"/>
                <w:iCs/>
                <w:kern w:val="2"/>
                <w:sz w:val="22"/>
                <w:szCs w:val="18"/>
                <w:lang w:eastAsia="ko-KR"/>
              </w:rPr>
              <w:t>Agree with Nokia’s view. Keep the current specification restriction by extending condition, e.g., K&gt;=8.</w:t>
            </w:r>
          </w:p>
        </w:tc>
      </w:tr>
      <w:tr w:rsidR="00EB0866" w:rsidRPr="007872F6" w14:paraId="41D78DF0" w14:textId="77777777" w:rsidTr="00204102">
        <w:tc>
          <w:tcPr>
            <w:tcW w:w="1984" w:type="dxa"/>
            <w:tcBorders>
              <w:top w:val="single" w:sz="4" w:space="0" w:color="auto"/>
              <w:left w:val="single" w:sz="4" w:space="0" w:color="auto"/>
              <w:bottom w:val="single" w:sz="4" w:space="0" w:color="auto"/>
              <w:right w:val="single" w:sz="4" w:space="0" w:color="auto"/>
            </w:tcBorders>
          </w:tcPr>
          <w:p w14:paraId="6AF8FFC1" w14:textId="37DF228A"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6D78796F" w14:textId="262CCBCD" w:rsidR="00EB0866" w:rsidRPr="00EB0866" w:rsidRDefault="00EB0866" w:rsidP="007E1A54">
            <w:pPr>
              <w:spacing w:beforeLines="50" w:before="120"/>
              <w:rPr>
                <w:rFonts w:eastAsiaTheme="minorEastAsia"/>
                <w:iCs/>
                <w:kern w:val="2"/>
                <w:sz w:val="22"/>
                <w:szCs w:val="18"/>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 xml:space="preserve">is sufficient. In Rel.16 evaluation, it was observed that </w:t>
            </w:r>
            <w:r w:rsidRPr="00B27E22">
              <w:rPr>
                <w:iCs/>
                <w:kern w:val="2"/>
                <w:sz w:val="22"/>
                <w:szCs w:val="18"/>
              </w:rPr>
              <w:t>enabling additional DMRS can improve the miss-detection performance. Therefore, as far as the number of DMRS is selected properly, miss-detection would be resolved.</w:t>
            </w:r>
            <w:r>
              <w:rPr>
                <w:iCs/>
                <w:kern w:val="2"/>
                <w:sz w:val="22"/>
                <w:szCs w:val="18"/>
              </w:rPr>
              <w:t xml:space="preserve"> The network has the flexibility on DMRS density, the number of repetition and the starting symbol configuration/setting.</w:t>
            </w:r>
          </w:p>
        </w:tc>
      </w:tr>
      <w:tr w:rsidR="00413CD8" w:rsidRPr="007872F6" w14:paraId="6C5B85AE" w14:textId="77777777" w:rsidTr="00204102">
        <w:tc>
          <w:tcPr>
            <w:tcW w:w="1984" w:type="dxa"/>
            <w:tcBorders>
              <w:top w:val="single" w:sz="4" w:space="0" w:color="auto"/>
              <w:left w:val="single" w:sz="4" w:space="0" w:color="auto"/>
              <w:bottom w:val="single" w:sz="4" w:space="0" w:color="auto"/>
              <w:right w:val="single" w:sz="4" w:space="0" w:color="auto"/>
            </w:tcBorders>
          </w:tcPr>
          <w:p w14:paraId="405B6858" w14:textId="4AA28380"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579BA6D5" w14:textId="77777777" w:rsidR="00413CD8" w:rsidRDefault="00413CD8" w:rsidP="00413CD8">
            <w:pPr>
              <w:spacing w:beforeLines="50" w:before="120"/>
              <w:rPr>
                <w:rFonts w:eastAsia="Malgun Gothic"/>
                <w:iCs/>
                <w:kern w:val="2"/>
                <w:sz w:val="22"/>
                <w:szCs w:val="18"/>
                <w:lang w:eastAsia="ko-KR"/>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 xml:space="preserve">are fine to remove the restriction. </w:t>
            </w:r>
          </w:p>
          <w:p w14:paraId="095C1159" w14:textId="77777777" w:rsidR="00413CD8" w:rsidRDefault="00413CD8" w:rsidP="00413CD8">
            <w:pPr>
              <w:spacing w:beforeLines="50" w:before="120"/>
              <w:rPr>
                <w:rFonts w:eastAsia="Malgun Gothic"/>
                <w:iCs/>
                <w:kern w:val="2"/>
                <w:sz w:val="22"/>
                <w:szCs w:val="18"/>
                <w:lang w:eastAsia="ko-KR"/>
              </w:rPr>
            </w:pPr>
            <w:r>
              <w:rPr>
                <w:rFonts w:eastAsia="Malgun Gothic"/>
                <w:iCs/>
                <w:kern w:val="2"/>
                <w:sz w:val="22"/>
                <w:szCs w:val="18"/>
                <w:lang w:eastAsia="ko-KR"/>
              </w:rPr>
              <w:t xml:space="preserve">Recalling the discussion on eCG and PUSCH for URLLC, miss-detection of PUSCH comes from overlapped other PUSCH occasion rather than lack of PUSCH occasion. As feature lead summarized, this restriction is not necessary for PUSCH miss-detection. </w:t>
            </w:r>
          </w:p>
          <w:p w14:paraId="0DBED0C3" w14:textId="13732A86" w:rsidR="00413CD8" w:rsidRDefault="00413CD8" w:rsidP="00413CD8">
            <w:pPr>
              <w:spacing w:beforeLines="50" w:before="120"/>
              <w:rPr>
                <w:rFonts w:eastAsiaTheme="minorEastAsia"/>
                <w:iCs/>
                <w:kern w:val="2"/>
                <w:sz w:val="22"/>
                <w:szCs w:val="18"/>
              </w:rPr>
            </w:pPr>
            <w:r>
              <w:rPr>
                <w:rFonts w:eastAsia="Malgun Gothic"/>
                <w:iCs/>
                <w:kern w:val="2"/>
                <w:sz w:val="22"/>
                <w:szCs w:val="18"/>
                <w:lang w:eastAsia="ko-KR"/>
              </w:rPr>
              <w:t>At the aspect of reliability, this restriction makes sure at least two PUSCH transmission occasions. However, those transmission occasions can be omitted/deprioritized by signaling from gNB, such as tdd-UL-DL-config, dynamic UL/DL scheduling or Slot format indication in which case anyhow such restriction may not be helpful. Moreover, Release 16 has another tool. By configuring s</w:t>
            </w:r>
            <w:r w:rsidRPr="00F04C59">
              <w:rPr>
                <w:rFonts w:eastAsia="Malgun Gothic"/>
                <w:iCs/>
                <w:kern w:val="2"/>
                <w:sz w:val="22"/>
                <w:szCs w:val="18"/>
                <w:lang w:eastAsia="ko-KR"/>
              </w:rPr>
              <w:t>tartingFromRV0-r16</w:t>
            </w:r>
            <w:r>
              <w:rPr>
                <w:rFonts w:eastAsia="Malgun Gothic"/>
                <w:iCs/>
                <w:kern w:val="2"/>
                <w:sz w:val="22"/>
                <w:szCs w:val="18"/>
                <w:lang w:eastAsia="ko-KR"/>
              </w:rPr>
              <w:t xml:space="preserve">, gNB can control UE behavior on flexible starting per CG configuration. </w:t>
            </w:r>
          </w:p>
        </w:tc>
      </w:tr>
      <w:tr w:rsidR="00FC147F" w:rsidRPr="007872F6" w14:paraId="20138D51" w14:textId="77777777" w:rsidTr="00204102">
        <w:tc>
          <w:tcPr>
            <w:tcW w:w="1984" w:type="dxa"/>
            <w:tcBorders>
              <w:top w:val="single" w:sz="4" w:space="0" w:color="auto"/>
              <w:left w:val="single" w:sz="4" w:space="0" w:color="auto"/>
              <w:bottom w:val="single" w:sz="4" w:space="0" w:color="auto"/>
              <w:right w:val="single" w:sz="4" w:space="0" w:color="auto"/>
            </w:tcBorders>
          </w:tcPr>
          <w:p w14:paraId="457EB906" w14:textId="772AEAF7" w:rsidR="00FC147F" w:rsidRPr="00FC147F" w:rsidRDefault="00FC147F" w:rsidP="00413CD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298CF804" w14:textId="562720B9" w:rsidR="00EB0A79" w:rsidRPr="00FC147F" w:rsidRDefault="00FC147F" w:rsidP="00C6221A">
            <w:pPr>
              <w:spacing w:beforeLines="50" w:before="12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e need keep R15 restriction</w:t>
            </w:r>
            <w:r w:rsidR="00EB0A79">
              <w:rPr>
                <w:rFonts w:eastAsia="宋体" w:hint="eastAsia"/>
                <w:iCs/>
                <w:kern w:val="2"/>
                <w:sz w:val="22"/>
                <w:szCs w:val="18"/>
                <w:lang w:eastAsia="zh-CN"/>
              </w:rPr>
              <w:t xml:space="preserve"> for </w:t>
            </w:r>
            <w:r w:rsidR="00EB0A79" w:rsidRPr="00EB0A79">
              <w:rPr>
                <w:rFonts w:eastAsia="宋体"/>
                <w:iCs/>
                <w:kern w:val="2"/>
                <w:sz w:val="22"/>
                <w:szCs w:val="18"/>
                <w:lang w:eastAsia="zh-CN"/>
              </w:rPr>
              <w:t>Rel.16 PUSCH repetition Type A</w:t>
            </w:r>
            <w:r w:rsidR="00EB0A79">
              <w:rPr>
                <w:rFonts w:eastAsia="宋体" w:hint="eastAsia"/>
                <w:iCs/>
                <w:kern w:val="2"/>
                <w:sz w:val="22"/>
                <w:szCs w:val="18"/>
                <w:lang w:eastAsia="zh-CN"/>
              </w:rPr>
              <w:t xml:space="preserve">. And R15 restriction is to discard last TO </w:t>
            </w:r>
            <w:r w:rsidR="00EB0A79">
              <w:rPr>
                <w:rFonts w:eastAsia="宋体" w:hint="eastAsia"/>
                <w:sz w:val="22"/>
                <w:szCs w:val="18"/>
                <w:lang w:eastAsia="zh-CN"/>
              </w:rPr>
              <w:t>when K=8 (not related to K/4). In addition, we need clarify last TO should be valid because if last TO is invalid</w:t>
            </w:r>
            <w:r w:rsidR="00C6221A">
              <w:rPr>
                <w:rFonts w:eastAsia="宋体" w:hint="eastAsia"/>
                <w:sz w:val="22"/>
                <w:szCs w:val="18"/>
                <w:lang w:eastAsia="zh-CN"/>
              </w:rPr>
              <w:t xml:space="preserve"> for K&gt;8</w:t>
            </w:r>
            <w:r w:rsidR="00EB0A79">
              <w:rPr>
                <w:rFonts w:eastAsia="宋体" w:hint="eastAsia"/>
                <w:sz w:val="22"/>
                <w:szCs w:val="18"/>
                <w:lang w:eastAsia="zh-CN"/>
              </w:rPr>
              <w:t>, last 2</w:t>
            </w:r>
            <w:r w:rsidR="00EB0A79" w:rsidRPr="00735F5F">
              <w:rPr>
                <w:rFonts w:eastAsia="宋体" w:hint="eastAsia"/>
                <w:sz w:val="22"/>
                <w:szCs w:val="18"/>
                <w:vertAlign w:val="superscript"/>
                <w:lang w:eastAsia="zh-CN"/>
              </w:rPr>
              <w:t>nd</w:t>
            </w:r>
            <w:r w:rsidR="00EB0A79">
              <w:rPr>
                <w:rFonts w:eastAsia="宋体" w:hint="eastAsia"/>
                <w:sz w:val="22"/>
                <w:szCs w:val="18"/>
                <w:lang w:eastAsia="zh-CN"/>
              </w:rPr>
              <w:t xml:space="preserve"> TO is used for one time transmission which is </w:t>
            </w:r>
            <w:r w:rsidR="00EB0A79" w:rsidRPr="00735F5F">
              <w:rPr>
                <w:rFonts w:eastAsia="宋体"/>
                <w:sz w:val="22"/>
                <w:szCs w:val="18"/>
                <w:lang w:eastAsia="zh-CN"/>
              </w:rPr>
              <w:t>inconsistent with</w:t>
            </w:r>
            <w:r w:rsidR="00EB0A79">
              <w:rPr>
                <w:rFonts w:eastAsia="宋体" w:hint="eastAsia"/>
                <w:sz w:val="22"/>
                <w:szCs w:val="18"/>
                <w:lang w:eastAsia="zh-CN"/>
              </w:rPr>
              <w:t xml:space="preserve"> </w:t>
            </w:r>
            <w:r w:rsidR="00EB0A79">
              <w:rPr>
                <w:rFonts w:eastAsia="宋体" w:hint="eastAsia"/>
                <w:iCs/>
                <w:kern w:val="2"/>
                <w:sz w:val="22"/>
                <w:szCs w:val="18"/>
                <w:lang w:eastAsia="zh-CN"/>
              </w:rPr>
              <w:t xml:space="preserve">R.15 </w:t>
            </w:r>
            <w:r w:rsidR="00EB0A79">
              <w:rPr>
                <w:rFonts w:eastAsia="宋体"/>
                <w:sz w:val="22"/>
                <w:szCs w:val="18"/>
                <w:lang w:eastAsia="zh-CN"/>
              </w:rPr>
              <w:t>restriction</w:t>
            </w:r>
            <w:r w:rsidR="00EB0A79">
              <w:rPr>
                <w:rFonts w:eastAsia="宋体" w:hint="eastAsia"/>
                <w:sz w:val="22"/>
                <w:szCs w:val="18"/>
                <w:lang w:eastAsia="zh-CN"/>
              </w:rPr>
              <w:t>.</w:t>
            </w:r>
          </w:p>
        </w:tc>
      </w:tr>
      <w:tr w:rsidR="00D82222" w:rsidRPr="007872F6" w14:paraId="6D880BD0" w14:textId="77777777" w:rsidTr="00204102">
        <w:tc>
          <w:tcPr>
            <w:tcW w:w="1984" w:type="dxa"/>
            <w:tcBorders>
              <w:top w:val="single" w:sz="4" w:space="0" w:color="auto"/>
              <w:left w:val="single" w:sz="4" w:space="0" w:color="auto"/>
              <w:bottom w:val="single" w:sz="4" w:space="0" w:color="auto"/>
              <w:right w:val="single" w:sz="4" w:space="0" w:color="auto"/>
            </w:tcBorders>
          </w:tcPr>
          <w:p w14:paraId="7575C61E" w14:textId="5F8F2E73" w:rsidR="00D82222" w:rsidRDefault="00D82222" w:rsidP="00D82222">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14:paraId="423E5D24" w14:textId="2FBFC3C6" w:rsidR="00D82222" w:rsidRDefault="00D82222" w:rsidP="00D82222">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AF4CA0" w:rsidRPr="007872F6" w14:paraId="14C82019" w14:textId="77777777" w:rsidTr="00204102">
        <w:tc>
          <w:tcPr>
            <w:tcW w:w="1984" w:type="dxa"/>
            <w:tcBorders>
              <w:top w:val="single" w:sz="4" w:space="0" w:color="auto"/>
              <w:left w:val="single" w:sz="4" w:space="0" w:color="auto"/>
              <w:bottom w:val="single" w:sz="4" w:space="0" w:color="auto"/>
              <w:right w:val="single" w:sz="4" w:space="0" w:color="auto"/>
            </w:tcBorders>
          </w:tcPr>
          <w:p w14:paraId="33F88E16" w14:textId="5C842B0F"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371" w:type="dxa"/>
            <w:tcBorders>
              <w:top w:val="single" w:sz="4" w:space="0" w:color="auto"/>
              <w:left w:val="single" w:sz="4" w:space="0" w:color="auto"/>
              <w:bottom w:val="single" w:sz="4" w:space="0" w:color="auto"/>
              <w:right w:val="single" w:sz="4" w:space="0" w:color="auto"/>
            </w:tcBorders>
          </w:tcPr>
          <w:p w14:paraId="616FB037" w14:textId="63CBB8EA"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宋体"/>
                <w:sz w:val="22"/>
                <w:szCs w:val="18"/>
                <w:lang w:eastAsia="zh-CN"/>
              </w:rPr>
              <w:t>K&gt;=8”.</w:t>
            </w:r>
          </w:p>
        </w:tc>
      </w:tr>
      <w:tr w:rsidR="00C112C6" w:rsidRPr="007872F6" w14:paraId="40D98061" w14:textId="77777777" w:rsidTr="00204102">
        <w:tc>
          <w:tcPr>
            <w:tcW w:w="1984" w:type="dxa"/>
            <w:tcBorders>
              <w:top w:val="single" w:sz="4" w:space="0" w:color="auto"/>
              <w:left w:val="single" w:sz="4" w:space="0" w:color="auto"/>
              <w:bottom w:val="single" w:sz="4" w:space="0" w:color="auto"/>
              <w:right w:val="single" w:sz="4" w:space="0" w:color="auto"/>
            </w:tcBorders>
          </w:tcPr>
          <w:p w14:paraId="53CF1D19" w14:textId="04420469" w:rsidR="00C112C6" w:rsidRDefault="00C112C6" w:rsidP="00D82222">
            <w:pPr>
              <w:spacing w:beforeLines="50" w:before="120"/>
              <w:rPr>
                <w:rFonts w:eastAsia="Malgun Gothic"/>
                <w:iCs/>
                <w:kern w:val="2"/>
                <w:sz w:val="22"/>
                <w:szCs w:val="18"/>
                <w:lang w:eastAsia="ko-KR"/>
              </w:rPr>
            </w:pPr>
            <w:r>
              <w:rPr>
                <w:rFonts w:eastAsia="Malgun Gothic"/>
                <w:iCs/>
                <w:kern w:val="2"/>
                <w:sz w:val="22"/>
                <w:szCs w:val="18"/>
                <w:lang w:eastAsia="ko-KR"/>
              </w:rPr>
              <w:t xml:space="preserve">Nokia / NSB </w:t>
            </w:r>
            <w:r>
              <w:rPr>
                <w:rFonts w:eastAsia="Malgun Gothic"/>
                <w:iCs/>
                <w:kern w:val="2"/>
                <w:sz w:val="22"/>
                <w:szCs w:val="18"/>
                <w:lang w:eastAsia="ko-KR"/>
              </w:rPr>
              <w:br/>
              <w:t>(2</w:t>
            </w:r>
            <w:r w:rsidRPr="00C112C6">
              <w:rPr>
                <w:rFonts w:eastAsia="Malgun Gothic"/>
                <w:iCs/>
                <w:kern w:val="2"/>
                <w:sz w:val="22"/>
                <w:szCs w:val="18"/>
                <w:vertAlign w:val="superscript"/>
                <w:lang w:eastAsia="ko-KR"/>
              </w:rPr>
              <w:t>nd</w:t>
            </w:r>
            <w:r>
              <w:rPr>
                <w:rFonts w:eastAsia="Malgun Gothic"/>
                <w:iCs/>
                <w:kern w:val="2"/>
                <w:sz w:val="22"/>
                <w:szCs w:val="18"/>
                <w:lang w:eastAsia="ko-KR"/>
              </w:rPr>
              <w:t xml:space="preserve"> iteration)</w:t>
            </w:r>
          </w:p>
        </w:tc>
        <w:tc>
          <w:tcPr>
            <w:tcW w:w="7371" w:type="dxa"/>
            <w:tcBorders>
              <w:top w:val="single" w:sz="4" w:space="0" w:color="auto"/>
              <w:left w:val="single" w:sz="4" w:space="0" w:color="auto"/>
              <w:bottom w:val="single" w:sz="4" w:space="0" w:color="auto"/>
              <w:right w:val="single" w:sz="4" w:space="0" w:color="auto"/>
            </w:tcBorders>
          </w:tcPr>
          <w:p w14:paraId="4B9C28E4" w14:textId="0DC4AD64" w:rsidR="00C112C6" w:rsidRDefault="00C112C6" w:rsidP="00D82222">
            <w:pPr>
              <w:spacing w:beforeLines="50" w:before="120"/>
              <w:rPr>
                <w:rFonts w:eastAsia="Malgun Gothic"/>
                <w:iCs/>
                <w:kern w:val="2"/>
                <w:sz w:val="22"/>
                <w:szCs w:val="18"/>
                <w:lang w:eastAsia="ko-KR"/>
              </w:rPr>
            </w:pPr>
            <w:r w:rsidRPr="00C112C6">
              <w:rPr>
                <w:b/>
                <w:bCs/>
                <w:iCs/>
                <w:kern w:val="2"/>
                <w:sz w:val="22"/>
                <w:szCs w:val="18"/>
                <w:lang w:eastAsia="zh-CN"/>
              </w:rPr>
              <w:t>Further input to companies suggesting to fully remove this for Rep Type A</w:t>
            </w:r>
            <w:r w:rsidRPr="00C112C6">
              <w:rPr>
                <w:iCs/>
                <w:kern w:val="2"/>
                <w:sz w:val="22"/>
                <w:szCs w:val="18"/>
                <w:lang w:eastAsia="zh-CN"/>
              </w:rPr>
              <w:t xml:space="preserve">:  </w:t>
            </w:r>
            <w:r w:rsidRPr="00C112C6">
              <w:rPr>
                <w:iCs/>
                <w:kern w:val="2"/>
                <w:sz w:val="22"/>
                <w:szCs w:val="18"/>
                <w:lang w:eastAsia="zh-CN"/>
              </w:rPr>
              <w:br/>
              <w:t>We at least need to keep the Rel-15 behavior, as if the UE is configured with a single CG using Rel-15 framework – the restriction for K=8 at least needs to be kept</w:t>
            </w:r>
            <w:r>
              <w:rPr>
                <w:iCs/>
                <w:kern w:val="2"/>
                <w:sz w:val="22"/>
                <w:szCs w:val="18"/>
                <w:lang w:eastAsia="zh-CN"/>
              </w:rPr>
              <w:t xml:space="preserve">. So at least the K=8 needs to remain here. </w:t>
            </w:r>
          </w:p>
        </w:tc>
      </w:tr>
      <w:tr w:rsidR="00204102" w:rsidRPr="007872F6" w14:paraId="583D8E1D" w14:textId="77777777" w:rsidTr="00204102">
        <w:tc>
          <w:tcPr>
            <w:tcW w:w="1984" w:type="dxa"/>
            <w:tcBorders>
              <w:top w:val="single" w:sz="4" w:space="0" w:color="auto"/>
              <w:left w:val="single" w:sz="4" w:space="0" w:color="auto"/>
              <w:bottom w:val="single" w:sz="4" w:space="0" w:color="auto"/>
              <w:right w:val="single" w:sz="4" w:space="0" w:color="auto"/>
            </w:tcBorders>
          </w:tcPr>
          <w:p w14:paraId="2DE927A6" w14:textId="622278DC" w:rsidR="00204102" w:rsidRDefault="00204102" w:rsidP="00204102">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14:paraId="64A2E524" w14:textId="3B885A6C" w:rsidR="00204102" w:rsidRPr="00C112C6" w:rsidRDefault="00204102" w:rsidP="00204102">
            <w:pPr>
              <w:spacing w:beforeLines="50" w:before="120"/>
              <w:rPr>
                <w:b/>
                <w:bCs/>
                <w:iCs/>
                <w:kern w:val="2"/>
                <w:sz w:val="22"/>
                <w:szCs w:val="18"/>
                <w:lang w:eastAsia="zh-CN"/>
              </w:rPr>
            </w:pPr>
            <w:r>
              <w:rPr>
                <w:rFonts w:eastAsia="宋体"/>
                <w:iCs/>
                <w:kern w:val="2"/>
                <w:sz w:val="22"/>
                <w:szCs w:val="18"/>
                <w:lang w:eastAsia="zh-CN"/>
              </w:rPr>
              <w:t>We agree with Nokia</w:t>
            </w:r>
            <w:r w:rsidR="0057015E">
              <w:rPr>
                <w:rFonts w:eastAsia="宋体"/>
                <w:iCs/>
                <w:kern w:val="2"/>
                <w:sz w:val="22"/>
                <w:szCs w:val="18"/>
                <w:lang w:eastAsia="zh-CN"/>
              </w:rPr>
              <w:t>’s view</w:t>
            </w:r>
            <w:r>
              <w:rPr>
                <w:rFonts w:eastAsia="宋体"/>
                <w:iCs/>
                <w:kern w:val="2"/>
                <w:sz w:val="22"/>
                <w:szCs w:val="18"/>
                <w:lang w:eastAsia="zh-CN"/>
              </w:rPr>
              <w:t>, i.e., keep the K&gt;=8 as it currently is in the spec for RV sequence {0000}.</w:t>
            </w:r>
          </w:p>
        </w:tc>
      </w:tr>
    </w:tbl>
    <w:p w14:paraId="1C955418" w14:textId="77777777" w:rsidR="00083036" w:rsidRDefault="00083036" w:rsidP="00083036">
      <w:pPr>
        <w:pStyle w:val="afa"/>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14:paraId="37206A99" w14:textId="45CC7AEE" w:rsidR="00083036" w:rsidRPr="007916BF" w:rsidRDefault="00083036" w:rsidP="007916BF">
      <w:pPr>
        <w:pStyle w:val="afa"/>
        <w:numPr>
          <w:ilvl w:val="0"/>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Question 1-2: on the f</w:t>
      </w:r>
      <w:r w:rsidRPr="00090FAD">
        <w:rPr>
          <w:rFonts w:ascii="Times New Roman" w:eastAsia="宋体" w:hAnsi="Times New Roman" w:cs="Times New Roman"/>
          <w:sz w:val="22"/>
          <w:szCs w:val="18"/>
          <w:lang w:val="en-GB" w:eastAsia="zh-CN"/>
        </w:rPr>
        <w:t xml:space="preserve">lexible initial transmission occasion(s) for </w:t>
      </w:r>
      <w:r>
        <w:rPr>
          <w:rFonts w:ascii="Times New Roman" w:eastAsia="宋体" w:hAnsi="Times New Roman" w:cs="Times New Roman"/>
          <w:sz w:val="22"/>
          <w:szCs w:val="18"/>
          <w:lang w:val="en-GB" w:eastAsia="zh-CN"/>
        </w:rPr>
        <w:t>Rel.16</w:t>
      </w:r>
      <w:r w:rsidRPr="00083036">
        <w:rPr>
          <w:rFonts w:ascii="Times New Roman" w:eastAsia="宋体" w:hAnsi="Times New Roman" w:cs="Times New Roman"/>
          <w:sz w:val="22"/>
          <w:szCs w:val="18"/>
          <w:lang w:val="en-GB" w:eastAsia="zh-CN"/>
        </w:rPr>
        <w:t xml:space="preserve"> </w:t>
      </w:r>
      <w:r w:rsidRPr="00083036">
        <w:rPr>
          <w:rFonts w:ascii="Times New Roman" w:eastAsia="宋体" w:hAnsi="Times New Roman" w:cs="Times New Roman"/>
          <w:b/>
          <w:sz w:val="22"/>
          <w:szCs w:val="18"/>
          <w:u w:val="single"/>
          <w:lang w:val="en-GB" w:eastAsia="zh-CN"/>
        </w:rPr>
        <w:t xml:space="preserve">PUSCH repetition Type </w:t>
      </w:r>
      <w:r>
        <w:rPr>
          <w:rFonts w:ascii="Times New Roman" w:eastAsia="宋体" w:hAnsi="Times New Roman" w:cs="Times New Roman"/>
          <w:b/>
          <w:sz w:val="22"/>
          <w:szCs w:val="18"/>
          <w:u w:val="single"/>
          <w:lang w:val="en-GB" w:eastAsia="zh-CN"/>
        </w:rPr>
        <w:t>B</w:t>
      </w:r>
      <w:r w:rsidRPr="00083036">
        <w:rPr>
          <w:rFonts w:ascii="Times New Roman" w:eastAsia="宋体" w:hAnsi="Times New Roman" w:cs="Times New Roman"/>
          <w:sz w:val="22"/>
          <w:szCs w:val="18"/>
          <w:lang w:val="en-GB" w:eastAsia="zh-CN"/>
        </w:rPr>
        <w:t xml:space="preserve"> with a configured grant</w:t>
      </w:r>
      <w:r>
        <w:rPr>
          <w:rFonts w:ascii="Times New Roman" w:eastAsia="宋体" w:hAnsi="Times New Roman" w:cs="Times New Roman"/>
          <w:sz w:val="22"/>
          <w:szCs w:val="18"/>
          <w:lang w:val="en-GB" w:eastAsia="zh-CN"/>
        </w:rPr>
        <w:t xml:space="preserve">, whether to keep the Rel.15 restriction </w:t>
      </w:r>
      <w:r w:rsidR="007916BF">
        <w:rPr>
          <w:rFonts w:ascii="Times New Roman" w:eastAsia="宋体" w:hAnsi="Times New Roman" w:cs="Times New Roman"/>
          <w:sz w:val="22"/>
          <w:szCs w:val="18"/>
          <w:lang w:val="en-GB" w:eastAsia="zh-CN"/>
        </w:rPr>
        <w:t xml:space="preserve">(i.e., at least to transmit (K/4) times for gNB detection of existence of CG) </w:t>
      </w:r>
      <w:r>
        <w:rPr>
          <w:rFonts w:ascii="Times New Roman" w:eastAsia="宋体" w:hAnsi="Times New Roman" w:cs="Times New Roman"/>
          <w:sz w:val="22"/>
          <w:szCs w:val="18"/>
          <w:lang w:val="en-GB" w:eastAsia="zh-CN"/>
        </w:rPr>
        <w:t>for RV sequence of {0, 0, 0, 0} with K&gt;=8</w:t>
      </w:r>
      <w:r w:rsidR="007916BF">
        <w:rPr>
          <w:rFonts w:ascii="Times New Roman" w:eastAsia="宋体" w:hAnsi="Times New Roman" w:cs="Times New Roman"/>
          <w:sz w:val="22"/>
          <w:szCs w:val="18"/>
          <w:lang w:val="en-GB" w:eastAsia="zh-CN"/>
        </w:rPr>
        <w:t xml:space="preserve"> (i.e., K=8, 12, 16)?</w:t>
      </w:r>
    </w:p>
    <w:p w14:paraId="1D3ECE48" w14:textId="7412A8F8" w:rsidR="007916BF" w:rsidRDefault="007916BF" w:rsidP="007916BF">
      <w:pPr>
        <w:pStyle w:val="afa"/>
        <w:numPr>
          <w:ilvl w:val="1"/>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yes, are there any additional corrections needed?</w:t>
      </w:r>
    </w:p>
    <w:p w14:paraId="0D7C5D00" w14:textId="77777777" w:rsidR="007916BF" w:rsidRDefault="007916BF" w:rsidP="007916BF">
      <w:pPr>
        <w:pStyle w:val="afa"/>
        <w:numPr>
          <w:ilvl w:val="1"/>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w:t>
      </w:r>
      <w:r w:rsidRPr="007916BF">
        <w:rPr>
          <w:rFonts w:ascii="Times New Roman" w:eastAsia="宋体" w:hAnsi="Times New Roman" w:cs="Times New Roman"/>
          <w:sz w:val="22"/>
          <w:szCs w:val="18"/>
          <w:lang w:val="en-GB" w:eastAsia="zh-CN"/>
        </w:rPr>
        <w:t xml:space="preserve"> </w:t>
      </w:r>
      <w:r>
        <w:rPr>
          <w:rFonts w:ascii="Times New Roman" w:eastAsia="宋体" w:hAnsi="Times New Roman" w:cs="Times New Roman"/>
          <w:sz w:val="22"/>
          <w:szCs w:val="18"/>
          <w:lang w:val="en-GB" w:eastAsia="zh-CN"/>
        </w:rPr>
        <w:t xml:space="preserve">your answer is no, what is the proposed corrections to remove the restriction?  </w:t>
      </w:r>
    </w:p>
    <w:tbl>
      <w:tblPr>
        <w:tblStyle w:val="af9"/>
        <w:tblW w:w="0" w:type="auto"/>
        <w:tblInd w:w="279" w:type="dxa"/>
        <w:tblLook w:val="04A0" w:firstRow="1" w:lastRow="0" w:firstColumn="1" w:lastColumn="0" w:noHBand="0" w:noVBand="1"/>
      </w:tblPr>
      <w:tblGrid>
        <w:gridCol w:w="1984"/>
        <w:gridCol w:w="7371"/>
      </w:tblGrid>
      <w:tr w:rsidR="007916BF" w:rsidRPr="007872F6" w14:paraId="367B61DE" w14:textId="77777777" w:rsidTr="00204102">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C2972"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EFE38"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DF67E0" w:rsidRPr="007872F6" w14:paraId="26110BA7" w14:textId="77777777" w:rsidTr="00204102">
        <w:tc>
          <w:tcPr>
            <w:tcW w:w="1984" w:type="dxa"/>
            <w:tcBorders>
              <w:top w:val="single" w:sz="4" w:space="0" w:color="auto"/>
              <w:left w:val="single" w:sz="4" w:space="0" w:color="auto"/>
              <w:bottom w:val="single" w:sz="4" w:space="0" w:color="auto"/>
              <w:right w:val="single" w:sz="4" w:space="0" w:color="auto"/>
            </w:tcBorders>
          </w:tcPr>
          <w:p w14:paraId="36664BFA" w14:textId="6AE82C7C" w:rsidR="00DF67E0" w:rsidRPr="007872F6" w:rsidRDefault="00DF67E0" w:rsidP="00DF67E0">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0D7D96DB" w14:textId="4046394D" w:rsidR="00DF67E0" w:rsidRPr="007872F6" w:rsidRDefault="00DF67E0" w:rsidP="00DF67E0">
            <w:pPr>
              <w:spacing w:beforeLines="50" w:before="120"/>
              <w:rPr>
                <w:iCs/>
                <w:kern w:val="2"/>
                <w:sz w:val="22"/>
                <w:szCs w:val="18"/>
                <w:lang w:eastAsia="zh-CN"/>
              </w:rPr>
            </w:pPr>
            <w:r>
              <w:rPr>
                <w:iCs/>
                <w:kern w:val="2"/>
                <w:sz w:val="22"/>
                <w:szCs w:val="18"/>
                <w:lang w:eastAsia="zh-CN"/>
              </w:rPr>
              <w:t xml:space="preserve">We think the specs here are fine as they are (i.e. not related to K/4 here, but keep the K&gt;=8 as it currently is in the specs). </w:t>
            </w:r>
          </w:p>
        </w:tc>
      </w:tr>
      <w:tr w:rsidR="007916BF" w:rsidRPr="007872F6" w14:paraId="46945A18" w14:textId="77777777" w:rsidTr="00204102">
        <w:tc>
          <w:tcPr>
            <w:tcW w:w="1984" w:type="dxa"/>
            <w:tcBorders>
              <w:top w:val="single" w:sz="4" w:space="0" w:color="auto"/>
              <w:left w:val="single" w:sz="4" w:space="0" w:color="auto"/>
              <w:bottom w:val="single" w:sz="4" w:space="0" w:color="auto"/>
              <w:right w:val="single" w:sz="4" w:space="0" w:color="auto"/>
            </w:tcBorders>
          </w:tcPr>
          <w:p w14:paraId="76F8D311" w14:textId="183C5CE7"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42C6255E" w14:textId="551FBC17" w:rsidR="007916BF" w:rsidRPr="007872F6" w:rsidRDefault="00797BFF" w:rsidP="00E4486B">
            <w:pPr>
              <w:spacing w:beforeLines="50" w:before="120"/>
              <w:rPr>
                <w:iCs/>
                <w:kern w:val="2"/>
                <w:sz w:val="22"/>
                <w:szCs w:val="18"/>
                <w:lang w:eastAsia="zh-CN"/>
              </w:rPr>
            </w:pPr>
            <w:r w:rsidRPr="00797BFF">
              <w:rPr>
                <w:rFonts w:eastAsia="Malgun Gothic"/>
                <w:iCs/>
                <w:kern w:val="2"/>
                <w:sz w:val="22"/>
                <w:szCs w:val="18"/>
                <w:lang w:eastAsia="ko-KR"/>
              </w:rPr>
              <w:t>Agree with Nokia’s view. Keep the current specification restriction by extending condition, e.g., K&gt;=8.</w:t>
            </w:r>
          </w:p>
        </w:tc>
      </w:tr>
      <w:tr w:rsidR="00EB0866" w:rsidRPr="007872F6" w14:paraId="4E728394" w14:textId="77777777" w:rsidTr="00204102">
        <w:tc>
          <w:tcPr>
            <w:tcW w:w="1984" w:type="dxa"/>
            <w:tcBorders>
              <w:top w:val="single" w:sz="4" w:space="0" w:color="auto"/>
              <w:left w:val="single" w:sz="4" w:space="0" w:color="auto"/>
              <w:bottom w:val="single" w:sz="4" w:space="0" w:color="auto"/>
              <w:right w:val="single" w:sz="4" w:space="0" w:color="auto"/>
            </w:tcBorders>
          </w:tcPr>
          <w:p w14:paraId="05D0A34F" w14:textId="4DEA761D"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3015C6A5" w14:textId="06F20F76" w:rsidR="00EB0866" w:rsidRPr="00797BFF" w:rsidRDefault="00EB0866" w:rsidP="00E4486B">
            <w:pPr>
              <w:spacing w:beforeLines="50" w:before="120"/>
              <w:rPr>
                <w:rFonts w:eastAsia="Malgun Gothic"/>
                <w:iCs/>
                <w:kern w:val="2"/>
                <w:sz w:val="22"/>
                <w:szCs w:val="18"/>
                <w:lang w:eastAsia="ko-KR"/>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413CD8" w:rsidRPr="007872F6" w14:paraId="3D827B05" w14:textId="77777777" w:rsidTr="00204102">
        <w:tc>
          <w:tcPr>
            <w:tcW w:w="1984" w:type="dxa"/>
            <w:tcBorders>
              <w:top w:val="single" w:sz="4" w:space="0" w:color="auto"/>
              <w:left w:val="single" w:sz="4" w:space="0" w:color="auto"/>
              <w:bottom w:val="single" w:sz="4" w:space="0" w:color="auto"/>
              <w:right w:val="single" w:sz="4" w:space="0" w:color="auto"/>
            </w:tcBorders>
          </w:tcPr>
          <w:p w14:paraId="04D61398" w14:textId="67054CC9"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23BA4F57" w14:textId="515FA0D9" w:rsidR="00413CD8" w:rsidRDefault="00413CD8" w:rsidP="00413CD8">
            <w:pPr>
              <w:spacing w:beforeLines="50" w:before="120"/>
              <w:rPr>
                <w:rFonts w:eastAsiaTheme="minorEastAsia"/>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 xml:space="preserve">he reason is same as our comment on Question 1-1. </w:t>
            </w:r>
          </w:p>
        </w:tc>
      </w:tr>
      <w:tr w:rsidR="00EB0A79" w:rsidRPr="007872F6" w14:paraId="275C0BFA" w14:textId="77777777" w:rsidTr="00204102">
        <w:tc>
          <w:tcPr>
            <w:tcW w:w="1984" w:type="dxa"/>
            <w:tcBorders>
              <w:top w:val="single" w:sz="4" w:space="0" w:color="auto"/>
              <w:left w:val="single" w:sz="4" w:space="0" w:color="auto"/>
              <w:bottom w:val="single" w:sz="4" w:space="0" w:color="auto"/>
              <w:right w:val="single" w:sz="4" w:space="0" w:color="auto"/>
            </w:tcBorders>
          </w:tcPr>
          <w:p w14:paraId="7E30851E" w14:textId="1001C855" w:rsidR="00EB0A79" w:rsidRPr="00EB0A79" w:rsidRDefault="00EB0A79" w:rsidP="00413CD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266FBAC0" w14:textId="375282B7" w:rsidR="00EB0A79" w:rsidRDefault="00EB0A79" w:rsidP="00413CD8">
            <w:pPr>
              <w:spacing w:beforeLines="50" w:before="120"/>
              <w:rPr>
                <w:rFonts w:eastAsia="Malgun Gothic"/>
                <w:iCs/>
                <w:kern w:val="2"/>
                <w:sz w:val="22"/>
                <w:szCs w:val="18"/>
                <w:lang w:eastAsia="ko-KR"/>
              </w:rPr>
            </w:pPr>
            <w:r>
              <w:rPr>
                <w:rFonts w:eastAsia="宋体" w:hint="eastAsia"/>
                <w:iCs/>
                <w:kern w:val="2"/>
                <w:sz w:val="22"/>
                <w:szCs w:val="18"/>
                <w:lang w:eastAsia="zh-CN"/>
              </w:rPr>
              <w:t>Yes, F</w:t>
            </w:r>
            <w:r w:rsidRPr="00525025">
              <w:rPr>
                <w:iCs/>
                <w:kern w:val="2"/>
                <w:sz w:val="22"/>
                <w:szCs w:val="18"/>
                <w:lang w:eastAsia="zh-CN"/>
              </w:rPr>
              <w:t>or Rel.16 PUSCH repetition Type B</w:t>
            </w:r>
            <w:r>
              <w:rPr>
                <w:rFonts w:eastAsia="宋体" w:hint="eastAsia"/>
                <w:iCs/>
                <w:kern w:val="2"/>
                <w:sz w:val="22"/>
                <w:szCs w:val="18"/>
                <w:lang w:eastAsia="zh-CN"/>
              </w:rPr>
              <w:t xml:space="preserve">, current spec is clear to follow </w:t>
            </w:r>
            <w:r>
              <w:rPr>
                <w:rFonts w:eastAsia="宋体"/>
                <w:sz w:val="22"/>
                <w:szCs w:val="18"/>
                <w:lang w:eastAsia="zh-CN"/>
              </w:rPr>
              <w:t>the Rel.15 restriction</w:t>
            </w:r>
            <w:r>
              <w:rPr>
                <w:rFonts w:eastAsia="宋体" w:hint="eastAsia"/>
                <w:sz w:val="22"/>
                <w:szCs w:val="18"/>
                <w:lang w:eastAsia="zh-CN"/>
              </w:rPr>
              <w:t xml:space="preserve"> because if last </w:t>
            </w:r>
            <w:r>
              <w:rPr>
                <w:rFonts w:eastAsia="宋体"/>
                <w:sz w:val="22"/>
                <w:szCs w:val="18"/>
                <w:lang w:eastAsia="zh-CN"/>
              </w:rPr>
              <w:t>nominal</w:t>
            </w:r>
            <w:r>
              <w:rPr>
                <w:rFonts w:eastAsia="宋体" w:hint="eastAsia"/>
                <w:sz w:val="22"/>
                <w:szCs w:val="18"/>
                <w:lang w:eastAsia="zh-CN"/>
              </w:rPr>
              <w:t xml:space="preserve"> repetition includes actual repetitions, the </w:t>
            </w:r>
            <w:r w:rsidR="00C6221A">
              <w:rPr>
                <w:rFonts w:eastAsia="宋体" w:hint="eastAsia"/>
                <w:sz w:val="22"/>
                <w:szCs w:val="18"/>
                <w:lang w:eastAsia="zh-CN"/>
              </w:rPr>
              <w:t xml:space="preserve">last </w:t>
            </w:r>
            <w:r>
              <w:rPr>
                <w:rFonts w:eastAsia="宋体" w:hint="eastAsia"/>
                <w:sz w:val="22"/>
                <w:szCs w:val="18"/>
                <w:lang w:eastAsia="zh-CN"/>
              </w:rPr>
              <w:t xml:space="preserve">nominal </w:t>
            </w:r>
            <w:r>
              <w:rPr>
                <w:rFonts w:eastAsia="宋体"/>
                <w:sz w:val="22"/>
                <w:szCs w:val="18"/>
                <w:lang w:eastAsia="zh-CN"/>
              </w:rPr>
              <w:t>repetition</w:t>
            </w:r>
            <w:r>
              <w:rPr>
                <w:rFonts w:eastAsia="宋体" w:hint="eastAsia"/>
                <w:sz w:val="22"/>
                <w:szCs w:val="18"/>
                <w:lang w:eastAsia="zh-CN"/>
              </w:rPr>
              <w:t xml:space="preserve"> is valid. </w:t>
            </w:r>
            <w:r>
              <w:rPr>
                <w:rFonts w:eastAsia="宋体"/>
                <w:sz w:val="22"/>
                <w:szCs w:val="18"/>
                <w:lang w:eastAsia="zh-CN"/>
              </w:rPr>
              <w:t>W</w:t>
            </w:r>
            <w:r>
              <w:rPr>
                <w:rFonts w:eastAsia="宋体" w:hint="eastAsia"/>
                <w:sz w:val="22"/>
                <w:szCs w:val="18"/>
                <w:lang w:eastAsia="zh-CN"/>
              </w:rPr>
              <w:t>e needn</w:t>
            </w:r>
            <w:r>
              <w:rPr>
                <w:rFonts w:eastAsia="宋体"/>
                <w:sz w:val="22"/>
                <w:szCs w:val="18"/>
                <w:lang w:eastAsia="zh-CN"/>
              </w:rPr>
              <w:t>’</w:t>
            </w:r>
            <w:r>
              <w:rPr>
                <w:rFonts w:eastAsia="宋体" w:hint="eastAsia"/>
                <w:sz w:val="22"/>
                <w:szCs w:val="18"/>
                <w:lang w:eastAsia="zh-CN"/>
              </w:rPr>
              <w:t>t change current spec for R15 r</w:t>
            </w:r>
            <w:r>
              <w:rPr>
                <w:rFonts w:eastAsia="宋体"/>
                <w:sz w:val="22"/>
                <w:szCs w:val="18"/>
                <w:lang w:eastAsia="zh-CN"/>
              </w:rPr>
              <w:t>estriction</w:t>
            </w:r>
            <w:r>
              <w:rPr>
                <w:rFonts w:eastAsia="宋体" w:hint="eastAsia"/>
                <w:sz w:val="22"/>
                <w:szCs w:val="18"/>
                <w:lang w:eastAsia="zh-CN"/>
              </w:rPr>
              <w:t>.</w:t>
            </w:r>
          </w:p>
        </w:tc>
      </w:tr>
      <w:tr w:rsidR="00D82222" w:rsidRPr="007872F6" w14:paraId="1EFA79CE" w14:textId="77777777" w:rsidTr="00204102">
        <w:tc>
          <w:tcPr>
            <w:tcW w:w="1984" w:type="dxa"/>
            <w:tcBorders>
              <w:top w:val="single" w:sz="4" w:space="0" w:color="auto"/>
              <w:left w:val="single" w:sz="4" w:space="0" w:color="auto"/>
              <w:bottom w:val="single" w:sz="4" w:space="0" w:color="auto"/>
              <w:right w:val="single" w:sz="4" w:space="0" w:color="auto"/>
            </w:tcBorders>
          </w:tcPr>
          <w:p w14:paraId="7FBEC628" w14:textId="07038694" w:rsidR="00D82222" w:rsidRDefault="00D82222" w:rsidP="00D82222">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14:paraId="54C4DA60" w14:textId="2D4E9EFA" w:rsidR="00D82222" w:rsidRDefault="00D82222" w:rsidP="00D82222">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AF4CA0" w:rsidRPr="007872F6" w14:paraId="27153ADE" w14:textId="77777777" w:rsidTr="00204102">
        <w:tc>
          <w:tcPr>
            <w:tcW w:w="1984" w:type="dxa"/>
            <w:tcBorders>
              <w:top w:val="single" w:sz="4" w:space="0" w:color="auto"/>
              <w:left w:val="single" w:sz="4" w:space="0" w:color="auto"/>
              <w:bottom w:val="single" w:sz="4" w:space="0" w:color="auto"/>
              <w:right w:val="single" w:sz="4" w:space="0" w:color="auto"/>
            </w:tcBorders>
          </w:tcPr>
          <w:p w14:paraId="76A9D5C1" w14:textId="6EB180B3"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371" w:type="dxa"/>
            <w:tcBorders>
              <w:top w:val="single" w:sz="4" w:space="0" w:color="auto"/>
              <w:left w:val="single" w:sz="4" w:space="0" w:color="auto"/>
              <w:bottom w:val="single" w:sz="4" w:space="0" w:color="auto"/>
              <w:right w:val="single" w:sz="4" w:space="0" w:color="auto"/>
            </w:tcBorders>
          </w:tcPr>
          <w:p w14:paraId="6C7A3377" w14:textId="2AA34718"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宋体"/>
                <w:sz w:val="22"/>
                <w:szCs w:val="18"/>
                <w:lang w:eastAsia="zh-CN"/>
              </w:rPr>
              <w:t>K&gt;=8”.</w:t>
            </w:r>
          </w:p>
        </w:tc>
      </w:tr>
      <w:tr w:rsidR="00204102" w:rsidRPr="007872F6" w14:paraId="57CA1588" w14:textId="77777777" w:rsidTr="00204102">
        <w:tc>
          <w:tcPr>
            <w:tcW w:w="1984" w:type="dxa"/>
            <w:tcBorders>
              <w:top w:val="single" w:sz="4" w:space="0" w:color="auto"/>
              <w:left w:val="single" w:sz="4" w:space="0" w:color="auto"/>
              <w:bottom w:val="single" w:sz="4" w:space="0" w:color="auto"/>
              <w:right w:val="single" w:sz="4" w:space="0" w:color="auto"/>
            </w:tcBorders>
          </w:tcPr>
          <w:p w14:paraId="46FBB997" w14:textId="09E59BBB" w:rsidR="00204102" w:rsidRDefault="00204102" w:rsidP="00204102">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14:paraId="420BBFCE" w14:textId="4FD7B794" w:rsidR="00204102" w:rsidRDefault="00204102" w:rsidP="00204102">
            <w:pPr>
              <w:spacing w:beforeLines="50" w:before="120"/>
              <w:rPr>
                <w:rFonts w:eastAsia="Malgun Gothic"/>
                <w:iCs/>
                <w:kern w:val="2"/>
                <w:sz w:val="22"/>
                <w:szCs w:val="18"/>
                <w:lang w:eastAsia="ko-KR"/>
              </w:rPr>
            </w:pPr>
            <w:r>
              <w:rPr>
                <w:rFonts w:eastAsia="宋体"/>
                <w:iCs/>
                <w:kern w:val="2"/>
                <w:sz w:val="22"/>
                <w:szCs w:val="18"/>
                <w:lang w:eastAsia="zh-CN"/>
              </w:rPr>
              <w:t>We agree with Nokia</w:t>
            </w:r>
            <w:r w:rsidR="0057015E">
              <w:rPr>
                <w:rFonts w:eastAsia="宋体"/>
                <w:iCs/>
                <w:kern w:val="2"/>
                <w:sz w:val="22"/>
                <w:szCs w:val="18"/>
                <w:lang w:eastAsia="zh-CN"/>
              </w:rPr>
              <w:t>’s view</w:t>
            </w:r>
            <w:r>
              <w:rPr>
                <w:rFonts w:eastAsia="宋体"/>
                <w:iCs/>
                <w:kern w:val="2"/>
                <w:sz w:val="22"/>
                <w:szCs w:val="18"/>
                <w:lang w:eastAsia="zh-CN"/>
              </w:rPr>
              <w:t>, i.e., keep the K&gt;=8 as it currently is in the spec for RV sequence {0000}.</w:t>
            </w:r>
          </w:p>
        </w:tc>
      </w:tr>
    </w:tbl>
    <w:p w14:paraId="2B9545B6" w14:textId="2A3C3304" w:rsidR="00083036" w:rsidRDefault="00083036" w:rsidP="00083036">
      <w:pPr>
        <w:pStyle w:val="afa"/>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14:paraId="627DD8A6" w14:textId="77777777" w:rsidR="007916BF" w:rsidRPr="007916BF" w:rsidRDefault="007916BF" w:rsidP="00083036">
      <w:pPr>
        <w:pStyle w:val="afa"/>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14:paraId="53746BC9" w14:textId="4D893E3D" w:rsidR="00083036" w:rsidRPr="007916BF" w:rsidRDefault="00083036" w:rsidP="00783610">
      <w:pPr>
        <w:pStyle w:val="afa"/>
        <w:numPr>
          <w:ilvl w:val="0"/>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Question 1-</w:t>
      </w:r>
      <w:r w:rsidR="007916BF">
        <w:rPr>
          <w:rFonts w:ascii="Times New Roman" w:eastAsia="宋体" w:hAnsi="Times New Roman" w:cs="Times New Roman"/>
          <w:sz w:val="22"/>
          <w:szCs w:val="18"/>
          <w:lang w:val="en-GB" w:eastAsia="zh-CN"/>
        </w:rPr>
        <w:t>3</w:t>
      </w:r>
      <w:r>
        <w:rPr>
          <w:rFonts w:ascii="Times New Roman" w:eastAsia="宋体" w:hAnsi="Times New Roman" w:cs="Times New Roman"/>
          <w:sz w:val="22"/>
          <w:szCs w:val="18"/>
          <w:lang w:val="en-GB" w:eastAsia="zh-CN"/>
        </w:rPr>
        <w:t>: on the f</w:t>
      </w:r>
      <w:r w:rsidRPr="00090FAD">
        <w:rPr>
          <w:rFonts w:ascii="Times New Roman" w:eastAsia="宋体" w:hAnsi="Times New Roman" w:cs="Times New Roman"/>
          <w:sz w:val="22"/>
          <w:szCs w:val="18"/>
          <w:lang w:val="en-GB" w:eastAsia="zh-CN"/>
        </w:rPr>
        <w:t xml:space="preserve">lexible initial transmission occasion(s) for </w:t>
      </w:r>
      <w:r>
        <w:rPr>
          <w:rFonts w:ascii="Times New Roman" w:eastAsia="宋体" w:hAnsi="Times New Roman" w:cs="Times New Roman"/>
          <w:sz w:val="22"/>
          <w:szCs w:val="18"/>
          <w:lang w:val="en-GB" w:eastAsia="zh-CN"/>
        </w:rPr>
        <w:t>Rel.16</w:t>
      </w:r>
      <w:r w:rsidRPr="00083036">
        <w:rPr>
          <w:rFonts w:ascii="Times New Roman" w:eastAsia="宋体" w:hAnsi="Times New Roman" w:cs="Times New Roman"/>
          <w:sz w:val="22"/>
          <w:szCs w:val="18"/>
          <w:lang w:val="en-GB" w:eastAsia="zh-CN"/>
        </w:rPr>
        <w:t xml:space="preserve"> </w:t>
      </w:r>
      <w:r w:rsidRPr="00083036">
        <w:rPr>
          <w:rFonts w:ascii="Times New Roman" w:eastAsia="宋体" w:hAnsi="Times New Roman" w:cs="Times New Roman"/>
          <w:b/>
          <w:sz w:val="22"/>
          <w:szCs w:val="18"/>
          <w:u w:val="single"/>
          <w:lang w:val="en-GB" w:eastAsia="zh-CN"/>
        </w:rPr>
        <w:t xml:space="preserve">PUSCH repetition Type </w:t>
      </w:r>
      <w:r>
        <w:rPr>
          <w:rFonts w:ascii="Times New Roman" w:eastAsia="宋体" w:hAnsi="Times New Roman" w:cs="Times New Roman"/>
          <w:b/>
          <w:sz w:val="22"/>
          <w:szCs w:val="18"/>
          <w:u w:val="single"/>
          <w:lang w:val="en-GB" w:eastAsia="zh-CN"/>
        </w:rPr>
        <w:t>B</w:t>
      </w:r>
      <w:r w:rsidRPr="00083036">
        <w:rPr>
          <w:rFonts w:ascii="Times New Roman" w:eastAsia="宋体" w:hAnsi="Times New Roman" w:cs="Times New Roman"/>
          <w:sz w:val="22"/>
          <w:szCs w:val="18"/>
          <w:lang w:val="en-GB" w:eastAsia="zh-CN"/>
        </w:rPr>
        <w:t xml:space="preserve"> with a configured grant</w:t>
      </w:r>
      <w:r>
        <w:rPr>
          <w:rFonts w:ascii="Times New Roman" w:eastAsia="宋体" w:hAnsi="Times New Roman" w:cs="Times New Roman"/>
          <w:sz w:val="22"/>
          <w:szCs w:val="18"/>
          <w:lang w:val="en-GB" w:eastAsia="zh-CN"/>
        </w:rPr>
        <w:t xml:space="preserve">, </w:t>
      </w:r>
      <w:ins w:id="47" w:author="Wang Lihui" w:date="2020-04-21T17:52:00Z">
        <w:r w:rsidR="00783610">
          <w:rPr>
            <w:rFonts w:ascii="Times New Roman" w:eastAsia="宋体" w:hAnsi="Times New Roman" w:cs="Times New Roman"/>
            <w:sz w:val="22"/>
            <w:szCs w:val="18"/>
            <w:lang w:val="en-GB" w:eastAsia="zh-CN"/>
          </w:rPr>
          <w:t xml:space="preserve">for RV sequence of </w:t>
        </w:r>
        <w:r w:rsidR="00783610" w:rsidRPr="007916BF">
          <w:rPr>
            <w:rFonts w:ascii="Times New Roman" w:eastAsia="宋体" w:hAnsi="Times New Roman" w:cs="Times New Roman"/>
            <w:b/>
            <w:sz w:val="22"/>
            <w:szCs w:val="18"/>
            <w:u w:val="single"/>
            <w:lang w:val="en-GB" w:eastAsia="zh-CN"/>
          </w:rPr>
          <w:t>{0, 3, 0, 3}</w:t>
        </w:r>
        <w:r w:rsidR="00783610">
          <w:rPr>
            <w:rFonts w:ascii="Times New Roman" w:eastAsia="宋体" w:hAnsi="Times New Roman" w:cs="Times New Roman"/>
            <w:sz w:val="22"/>
            <w:szCs w:val="18"/>
            <w:lang w:val="en-GB" w:eastAsia="zh-CN"/>
          </w:rPr>
          <w:t xml:space="preserve">, </w:t>
        </w:r>
      </w:ins>
      <w:ins w:id="48" w:author="Wang Lihui" w:date="2020-04-21T17:53:00Z">
        <w:r w:rsidR="00783610">
          <w:rPr>
            <w:rFonts w:ascii="Times New Roman" w:eastAsia="宋体" w:hAnsi="Times New Roman" w:cs="Times New Roman"/>
            <w:sz w:val="22"/>
            <w:szCs w:val="18"/>
            <w:lang w:val="en-GB" w:eastAsia="zh-CN"/>
          </w:rPr>
          <w:t xml:space="preserve">current spec has no restriction for any K values. </w:t>
        </w:r>
      </w:ins>
      <w:del w:id="49" w:author="Wang Lihui" w:date="2020-04-21T17:54:00Z">
        <w:r w:rsidDel="00783610">
          <w:rPr>
            <w:rFonts w:ascii="Times New Roman" w:eastAsia="宋体" w:hAnsi="Times New Roman" w:cs="Times New Roman"/>
            <w:sz w:val="22"/>
            <w:szCs w:val="18"/>
            <w:lang w:val="en-GB" w:eastAsia="zh-CN"/>
          </w:rPr>
          <w:delText>w</w:delText>
        </w:r>
      </w:del>
      <w:ins w:id="50" w:author="Wang Lihui" w:date="2020-04-21T17:54:00Z">
        <w:r w:rsidR="00783610">
          <w:rPr>
            <w:rFonts w:ascii="Times New Roman" w:eastAsia="宋体" w:hAnsi="Times New Roman" w:cs="Times New Roman"/>
            <w:sz w:val="22"/>
            <w:szCs w:val="18"/>
            <w:lang w:val="en-GB" w:eastAsia="zh-CN"/>
          </w:rPr>
          <w:t>W</w:t>
        </w:r>
      </w:ins>
      <w:r>
        <w:rPr>
          <w:rFonts w:ascii="Times New Roman" w:eastAsia="宋体" w:hAnsi="Times New Roman" w:cs="Times New Roman"/>
          <w:sz w:val="22"/>
          <w:szCs w:val="18"/>
          <w:lang w:val="en-GB" w:eastAsia="zh-CN"/>
        </w:rPr>
        <w:t xml:space="preserve">hether to </w:t>
      </w:r>
      <w:ins w:id="51" w:author="Wang Lihui" w:date="2020-04-21T17:52:00Z">
        <w:r w:rsidR="00783610">
          <w:rPr>
            <w:rFonts w:ascii="Times New Roman" w:eastAsia="宋体" w:hAnsi="Times New Roman" w:cs="Times New Roman"/>
            <w:sz w:val="22"/>
            <w:szCs w:val="18"/>
            <w:lang w:val="en-GB" w:eastAsia="zh-CN"/>
          </w:rPr>
          <w:t>have similar res</w:t>
        </w:r>
      </w:ins>
      <w:ins w:id="52" w:author="Wang Lihui" w:date="2020-04-21T17:54:00Z">
        <w:r w:rsidR="00783610">
          <w:rPr>
            <w:rFonts w:ascii="Times New Roman" w:eastAsia="宋体" w:hAnsi="Times New Roman" w:cs="Times New Roman"/>
            <w:sz w:val="22"/>
            <w:szCs w:val="18"/>
            <w:lang w:val="en-GB" w:eastAsia="zh-CN"/>
          </w:rPr>
          <w:t xml:space="preserve">triction for </w:t>
        </w:r>
        <w:r w:rsidR="00783610">
          <w:rPr>
            <w:rFonts w:ascii="Times New Roman" w:eastAsia="宋体" w:hAnsi="Times New Roman" w:cs="Times New Roman"/>
            <w:sz w:val="22"/>
            <w:szCs w:val="18"/>
            <w:lang w:val="en-GB" w:eastAsia="zh-CN"/>
          </w:rPr>
          <w:lastRenderedPageBreak/>
          <w:t>{0,3,0,3} as for {0,0,0,0}</w:t>
        </w:r>
      </w:ins>
      <w:ins w:id="53" w:author="Wang Lihui" w:date="2020-04-21T17:55:00Z">
        <w:r w:rsidR="00783610">
          <w:rPr>
            <w:rFonts w:ascii="Times New Roman" w:eastAsia="宋体" w:hAnsi="Times New Roman" w:cs="Times New Roman"/>
            <w:sz w:val="22"/>
            <w:szCs w:val="18"/>
            <w:lang w:val="en-GB" w:eastAsia="zh-CN"/>
          </w:rPr>
          <w:t xml:space="preserve"> that </w:t>
        </w:r>
      </w:ins>
      <w:ins w:id="54" w:author="Wang Lihui" w:date="2020-04-21T17:57:00Z">
        <w:r w:rsidR="00783610" w:rsidRPr="00783610">
          <w:rPr>
            <w:rFonts w:ascii="Times New Roman" w:eastAsia="宋体" w:hAnsi="Times New Roman" w:cs="Times New Roman"/>
            <w:sz w:val="22"/>
            <w:szCs w:val="18"/>
            <w:lang w:val="en-GB" w:eastAsia="zh-CN"/>
          </w:rPr>
          <w:t>the initial transmission of a transport block may start at any of the transmission occasions of the actual repetitions that are associated with RV=0, except the actual repetitions within the last nominal repetition when K</w:t>
        </w:r>
        <w:r w:rsidR="00783610" w:rsidRPr="00783610">
          <w:rPr>
            <w:rFonts w:ascii="Times New Roman" w:eastAsia="宋体" w:hAnsi="Times New Roman" w:cs="Times New Roman" w:hint="eastAsia"/>
            <w:sz w:val="22"/>
            <w:szCs w:val="18"/>
            <w:lang w:val="en-GB" w:eastAsia="zh-CN"/>
          </w:rPr>
          <w:t>≥</w:t>
        </w:r>
        <w:r w:rsidR="00783610" w:rsidRPr="00783610">
          <w:rPr>
            <w:rFonts w:ascii="Times New Roman" w:eastAsia="宋体" w:hAnsi="Times New Roman" w:cs="Times New Roman"/>
            <w:sz w:val="22"/>
            <w:szCs w:val="18"/>
            <w:lang w:val="en-GB" w:eastAsia="zh-CN"/>
          </w:rPr>
          <w:t>8</w:t>
        </w:r>
      </w:ins>
      <w:ins w:id="55" w:author="Wang Lihui" w:date="2020-04-21T17:54:00Z">
        <w:r w:rsidR="00783610">
          <w:rPr>
            <w:rFonts w:ascii="Times New Roman" w:eastAsia="宋体" w:hAnsi="Times New Roman" w:cs="Times New Roman"/>
            <w:sz w:val="22"/>
            <w:szCs w:val="18"/>
            <w:lang w:val="en-GB" w:eastAsia="zh-CN"/>
          </w:rPr>
          <w:t>?</w:t>
        </w:r>
      </w:ins>
      <w:del w:id="56" w:author="Wang Lihui" w:date="2020-04-21T17:58:00Z">
        <w:r w:rsidDel="00783610">
          <w:rPr>
            <w:rFonts w:ascii="Times New Roman" w:eastAsia="宋体" w:hAnsi="Times New Roman" w:cs="Times New Roman"/>
            <w:sz w:val="22"/>
            <w:szCs w:val="18"/>
            <w:lang w:val="en-GB" w:eastAsia="zh-CN"/>
          </w:rPr>
          <w:delText xml:space="preserve">keep the Rel.15 restriction </w:delText>
        </w:r>
        <w:r w:rsidR="007916BF" w:rsidDel="00783610">
          <w:rPr>
            <w:rFonts w:ascii="Times New Roman" w:eastAsia="宋体" w:hAnsi="Times New Roman" w:cs="Times New Roman"/>
            <w:sz w:val="22"/>
            <w:szCs w:val="18"/>
            <w:lang w:val="en-GB" w:eastAsia="zh-CN"/>
          </w:rPr>
          <w:delText xml:space="preserve">(i.e., at least to transmit (K/4) times for gNB detection of existence of CG) for RV sequence of </w:delText>
        </w:r>
        <w:r w:rsidR="007916BF" w:rsidRPr="007916BF" w:rsidDel="00783610">
          <w:rPr>
            <w:rFonts w:ascii="Times New Roman" w:eastAsia="宋体" w:hAnsi="Times New Roman" w:cs="Times New Roman"/>
            <w:b/>
            <w:sz w:val="22"/>
            <w:szCs w:val="18"/>
            <w:u w:val="single"/>
            <w:lang w:val="en-GB" w:eastAsia="zh-CN"/>
          </w:rPr>
          <w:delText>{0, 3, 0, 3}</w:delText>
        </w:r>
        <w:r w:rsidR="007916BF" w:rsidDel="00783610">
          <w:rPr>
            <w:rFonts w:ascii="Times New Roman" w:eastAsia="宋体" w:hAnsi="Times New Roman" w:cs="Times New Roman"/>
            <w:sz w:val="22"/>
            <w:szCs w:val="18"/>
            <w:lang w:val="en-GB" w:eastAsia="zh-CN"/>
          </w:rPr>
          <w:delText xml:space="preserve"> with K&gt;=8 (i.e., K=8, 12, 16)</w:delText>
        </w:r>
      </w:del>
      <w:r w:rsidRPr="007916BF">
        <w:rPr>
          <w:rFonts w:ascii="Times New Roman" w:eastAsia="宋体" w:hAnsi="Times New Roman" w:cs="Times New Roman"/>
          <w:sz w:val="22"/>
          <w:szCs w:val="18"/>
          <w:lang w:val="en-GB" w:eastAsia="zh-CN"/>
        </w:rPr>
        <w:t>?</w:t>
      </w:r>
    </w:p>
    <w:p w14:paraId="2A17CCFF" w14:textId="77777777" w:rsidR="007916BF" w:rsidRDefault="007916BF" w:rsidP="007916BF">
      <w:pPr>
        <w:pStyle w:val="afa"/>
        <w:numPr>
          <w:ilvl w:val="1"/>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yes, are there any additional corrections needed?</w:t>
      </w:r>
    </w:p>
    <w:p w14:paraId="04C9D3F3" w14:textId="6E202BF3" w:rsidR="00083036" w:rsidRPr="00083036" w:rsidRDefault="007916BF" w:rsidP="007916BF">
      <w:pPr>
        <w:pStyle w:val="afa"/>
        <w:numPr>
          <w:ilvl w:val="1"/>
          <w:numId w:val="33"/>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w:t>
      </w:r>
      <w:r w:rsidRPr="007916BF">
        <w:rPr>
          <w:rFonts w:ascii="Times New Roman" w:eastAsia="宋体" w:hAnsi="Times New Roman" w:cs="Times New Roman"/>
          <w:sz w:val="22"/>
          <w:szCs w:val="18"/>
          <w:lang w:val="en-GB" w:eastAsia="zh-CN"/>
        </w:rPr>
        <w:t xml:space="preserve"> </w:t>
      </w:r>
      <w:r>
        <w:rPr>
          <w:rFonts w:ascii="Times New Roman" w:eastAsia="宋体" w:hAnsi="Times New Roman" w:cs="Times New Roman"/>
          <w:sz w:val="22"/>
          <w:szCs w:val="18"/>
          <w:lang w:val="en-GB" w:eastAsia="zh-CN"/>
        </w:rPr>
        <w:t>your answer is no, what is the proposed corrections to remove the restriction?</w:t>
      </w:r>
    </w:p>
    <w:tbl>
      <w:tblPr>
        <w:tblStyle w:val="af9"/>
        <w:tblW w:w="0" w:type="auto"/>
        <w:tblInd w:w="279" w:type="dxa"/>
        <w:tblLook w:val="04A0" w:firstRow="1" w:lastRow="0" w:firstColumn="1" w:lastColumn="0" w:noHBand="0" w:noVBand="1"/>
      </w:tblPr>
      <w:tblGrid>
        <w:gridCol w:w="1984"/>
        <w:gridCol w:w="7371"/>
      </w:tblGrid>
      <w:tr w:rsidR="007916BF" w:rsidRPr="007872F6" w14:paraId="52324202" w14:textId="77777777" w:rsidTr="00173D99">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9CAB1"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21DD43"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DF67E0" w:rsidRPr="007872F6" w14:paraId="0C838FC3" w14:textId="77777777" w:rsidTr="00173D99">
        <w:tc>
          <w:tcPr>
            <w:tcW w:w="1984" w:type="dxa"/>
            <w:tcBorders>
              <w:top w:val="single" w:sz="4" w:space="0" w:color="auto"/>
              <w:left w:val="single" w:sz="4" w:space="0" w:color="auto"/>
              <w:bottom w:val="single" w:sz="4" w:space="0" w:color="auto"/>
              <w:right w:val="single" w:sz="4" w:space="0" w:color="auto"/>
            </w:tcBorders>
          </w:tcPr>
          <w:p w14:paraId="6D1B2B81" w14:textId="2E26F010" w:rsidR="00DF67E0" w:rsidRPr="007872F6" w:rsidRDefault="00DF67E0" w:rsidP="00DF67E0">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32EA0E80" w14:textId="77777777" w:rsidR="00DF67E0" w:rsidRDefault="00DF67E0" w:rsidP="00DF67E0">
            <w:pPr>
              <w:spacing w:beforeLines="50" w:before="120"/>
              <w:rPr>
                <w:iCs/>
                <w:kern w:val="2"/>
                <w:sz w:val="22"/>
                <w:szCs w:val="18"/>
                <w:lang w:eastAsia="zh-CN"/>
              </w:rPr>
            </w:pPr>
            <w:r>
              <w:rPr>
                <w:iCs/>
                <w:kern w:val="2"/>
                <w:sz w:val="22"/>
                <w:szCs w:val="18"/>
                <w:lang w:eastAsia="zh-CN"/>
              </w:rPr>
              <w:t>I guess the questions would need to be changed here – as for {0,3,0,3} there is not case like this (i.e. cannot keep the Rel-15 restriction as there is none).</w:t>
            </w:r>
          </w:p>
          <w:p w14:paraId="4660D977" w14:textId="0AD4C5F6" w:rsidR="00DF67E0" w:rsidRPr="007872F6" w:rsidRDefault="00DF67E0" w:rsidP="00DF67E0">
            <w:pPr>
              <w:spacing w:beforeLines="50" w:before="120"/>
              <w:rPr>
                <w:iCs/>
                <w:kern w:val="2"/>
                <w:sz w:val="22"/>
                <w:szCs w:val="18"/>
                <w:lang w:eastAsia="zh-CN"/>
              </w:rPr>
            </w:pPr>
            <w:r>
              <w:rPr>
                <w:iCs/>
                <w:kern w:val="2"/>
                <w:sz w:val="22"/>
                <w:szCs w:val="18"/>
                <w:lang w:eastAsia="zh-CN"/>
              </w:rPr>
              <w:t xml:space="preserve">But anyhow, we could be fine to have a similar restriction of K&gt;=8 also for {0,3,0,3} as for {0,0,0.0}. If one wants to keep the Rel-15 behavior alive here, we could have the restriction to start at K&gt;8 (so that only the new larger repetition values are restricted). </w:t>
            </w:r>
          </w:p>
        </w:tc>
      </w:tr>
      <w:tr w:rsidR="007916BF" w:rsidRPr="007872F6" w14:paraId="0943BF96" w14:textId="77777777" w:rsidTr="00173D99">
        <w:tc>
          <w:tcPr>
            <w:tcW w:w="1984" w:type="dxa"/>
            <w:tcBorders>
              <w:top w:val="single" w:sz="4" w:space="0" w:color="auto"/>
              <w:left w:val="single" w:sz="4" w:space="0" w:color="auto"/>
              <w:bottom w:val="single" w:sz="4" w:space="0" w:color="auto"/>
              <w:right w:val="single" w:sz="4" w:space="0" w:color="auto"/>
            </w:tcBorders>
          </w:tcPr>
          <w:p w14:paraId="2E2EE40A" w14:textId="60B6AF34"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57EF0FF3" w14:textId="01E9E9B9" w:rsidR="007916BF" w:rsidRPr="00EC156D" w:rsidRDefault="00EC156D" w:rsidP="00CA676F">
            <w:pPr>
              <w:spacing w:beforeLines="50" w:before="120"/>
              <w:rPr>
                <w:rFonts w:eastAsia="Malgun Gothic"/>
                <w:iCs/>
                <w:kern w:val="2"/>
                <w:sz w:val="22"/>
                <w:szCs w:val="18"/>
                <w:lang w:eastAsia="ko-KR"/>
              </w:rPr>
            </w:pPr>
            <w:r>
              <w:rPr>
                <w:rFonts w:eastAsia="Malgun Gothic"/>
                <w:iCs/>
                <w:kern w:val="2"/>
                <w:sz w:val="22"/>
                <w:szCs w:val="18"/>
                <w:lang w:eastAsia="ko-KR"/>
              </w:rPr>
              <w:t>Keep s</w:t>
            </w:r>
            <w:r w:rsidR="00CA676F">
              <w:rPr>
                <w:rFonts w:eastAsia="Malgun Gothic"/>
                <w:iCs/>
                <w:kern w:val="2"/>
                <w:sz w:val="22"/>
                <w:szCs w:val="18"/>
                <w:lang w:eastAsia="ko-KR"/>
              </w:rPr>
              <w:t>pecification without any change</w:t>
            </w:r>
            <w:r w:rsidR="00D6281D">
              <w:rPr>
                <w:rFonts w:eastAsia="Malgun Gothic"/>
                <w:iCs/>
                <w:kern w:val="2"/>
                <w:sz w:val="22"/>
                <w:szCs w:val="18"/>
                <w:lang w:eastAsia="ko-KR"/>
              </w:rPr>
              <w:t xml:space="preserve"> because all transmission occasions for configured grant can be controlled by gNB implementation. </w:t>
            </w:r>
            <w:r w:rsidR="00C8511A">
              <w:rPr>
                <w:rFonts w:eastAsia="Malgun Gothic"/>
                <w:iCs/>
                <w:kern w:val="2"/>
                <w:sz w:val="22"/>
                <w:szCs w:val="18"/>
                <w:lang w:eastAsia="ko-KR"/>
              </w:rPr>
              <w:t>There is no critical issue to h</w:t>
            </w:r>
            <w:r w:rsidR="00E33B94">
              <w:rPr>
                <w:rFonts w:eastAsia="Malgun Gothic"/>
                <w:iCs/>
                <w:kern w:val="2"/>
                <w:sz w:val="22"/>
                <w:szCs w:val="18"/>
                <w:lang w:eastAsia="ko-KR"/>
              </w:rPr>
              <w:t>ave additional</w:t>
            </w:r>
            <w:r w:rsidR="00C8511A">
              <w:rPr>
                <w:rFonts w:eastAsia="Malgun Gothic"/>
                <w:iCs/>
                <w:kern w:val="2"/>
                <w:sz w:val="22"/>
                <w:szCs w:val="18"/>
                <w:lang w:eastAsia="ko-KR"/>
              </w:rPr>
              <w:t xml:space="preserve"> restriction. </w:t>
            </w:r>
          </w:p>
        </w:tc>
      </w:tr>
      <w:tr w:rsidR="00EB0866" w:rsidRPr="007872F6" w14:paraId="160CB5F0" w14:textId="77777777" w:rsidTr="00173D99">
        <w:tc>
          <w:tcPr>
            <w:tcW w:w="1984" w:type="dxa"/>
            <w:tcBorders>
              <w:top w:val="single" w:sz="4" w:space="0" w:color="auto"/>
              <w:left w:val="single" w:sz="4" w:space="0" w:color="auto"/>
              <w:bottom w:val="single" w:sz="4" w:space="0" w:color="auto"/>
              <w:right w:val="single" w:sz="4" w:space="0" w:color="auto"/>
            </w:tcBorders>
          </w:tcPr>
          <w:p w14:paraId="52951055" w14:textId="7D062A40"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3BA07747" w14:textId="6FAD9506" w:rsidR="00EB0866" w:rsidRDefault="00EB0866" w:rsidP="00CA676F">
            <w:pPr>
              <w:spacing w:beforeLines="50" w:before="120"/>
              <w:rPr>
                <w:rFonts w:eastAsia="Malgun Gothic"/>
                <w:iCs/>
                <w:kern w:val="2"/>
                <w:sz w:val="22"/>
                <w:szCs w:val="18"/>
                <w:lang w:eastAsia="ko-KR"/>
              </w:rPr>
            </w:pPr>
            <w:r>
              <w:rPr>
                <w:rFonts w:hint="eastAsia"/>
                <w:iCs/>
                <w:kern w:val="2"/>
                <w:sz w:val="22"/>
                <w:szCs w:val="18"/>
              </w:rPr>
              <w:t xml:space="preserve">We think to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413CD8" w:rsidRPr="007872F6" w14:paraId="1A00702A" w14:textId="77777777" w:rsidTr="00173D99">
        <w:tc>
          <w:tcPr>
            <w:tcW w:w="1984" w:type="dxa"/>
            <w:tcBorders>
              <w:top w:val="single" w:sz="4" w:space="0" w:color="auto"/>
              <w:left w:val="single" w:sz="4" w:space="0" w:color="auto"/>
              <w:bottom w:val="single" w:sz="4" w:space="0" w:color="auto"/>
              <w:right w:val="single" w:sz="4" w:space="0" w:color="auto"/>
            </w:tcBorders>
          </w:tcPr>
          <w:p w14:paraId="19835B27" w14:textId="0C1B426D"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5F4CA26F" w14:textId="0CD007F2" w:rsidR="00413CD8" w:rsidRDefault="00413CD8" w:rsidP="00413CD8">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he reason is same as our comment on Question 1-1.</w:t>
            </w:r>
          </w:p>
        </w:tc>
      </w:tr>
      <w:tr w:rsidR="00EB0A79" w:rsidRPr="007872F6" w14:paraId="157591A3" w14:textId="77777777" w:rsidTr="00173D99">
        <w:tc>
          <w:tcPr>
            <w:tcW w:w="1984" w:type="dxa"/>
            <w:tcBorders>
              <w:top w:val="single" w:sz="4" w:space="0" w:color="auto"/>
              <w:left w:val="single" w:sz="4" w:space="0" w:color="auto"/>
              <w:bottom w:val="single" w:sz="4" w:space="0" w:color="auto"/>
              <w:right w:val="single" w:sz="4" w:space="0" w:color="auto"/>
            </w:tcBorders>
          </w:tcPr>
          <w:p w14:paraId="3B31FC52" w14:textId="072D3FEF" w:rsidR="00EB0A79" w:rsidRPr="00EB0A79" w:rsidRDefault="00EB0A79" w:rsidP="00413CD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07A9BAF2" w14:textId="4B6A9541" w:rsidR="00EB0A79" w:rsidRDefault="00EB0A79" w:rsidP="00413CD8">
            <w:pPr>
              <w:spacing w:beforeLines="50" w:before="120"/>
              <w:rPr>
                <w:rFonts w:eastAsia="Malgun Gothic"/>
                <w:iCs/>
                <w:kern w:val="2"/>
                <w:sz w:val="22"/>
                <w:szCs w:val="18"/>
                <w:lang w:eastAsia="ko-KR"/>
              </w:rPr>
            </w:pPr>
            <w:r>
              <w:rPr>
                <w:rFonts w:eastAsia="宋体" w:hint="eastAsia"/>
                <w:iCs/>
                <w:kern w:val="2"/>
                <w:sz w:val="22"/>
                <w:szCs w:val="18"/>
                <w:lang w:eastAsia="zh-CN"/>
              </w:rPr>
              <w:t xml:space="preserve">Yes, </w:t>
            </w:r>
            <w:r w:rsidR="00C6221A">
              <w:rPr>
                <w:rFonts w:eastAsia="宋体" w:hint="eastAsia"/>
                <w:iCs/>
                <w:kern w:val="2"/>
                <w:sz w:val="22"/>
                <w:szCs w:val="18"/>
                <w:lang w:eastAsia="zh-CN"/>
              </w:rPr>
              <w:t>i</w:t>
            </w:r>
            <w:r>
              <w:rPr>
                <w:rFonts w:eastAsia="宋体" w:hint="eastAsia"/>
                <w:iCs/>
                <w:kern w:val="2"/>
                <w:sz w:val="22"/>
                <w:szCs w:val="18"/>
                <w:lang w:eastAsia="zh-CN"/>
              </w:rPr>
              <w:t xml:space="preserve">f </w:t>
            </w:r>
            <w:r>
              <w:rPr>
                <w:rFonts w:eastAsia="宋体"/>
                <w:sz w:val="22"/>
                <w:szCs w:val="18"/>
                <w:lang w:eastAsia="zh-CN"/>
              </w:rPr>
              <w:t>the Rel.15 restriction</w:t>
            </w:r>
            <w:r>
              <w:rPr>
                <w:rFonts w:eastAsia="宋体" w:hint="eastAsia"/>
                <w:sz w:val="22"/>
                <w:szCs w:val="18"/>
                <w:lang w:eastAsia="zh-CN"/>
              </w:rPr>
              <w:t xml:space="preserve"> is used for </w:t>
            </w:r>
            <w:r>
              <w:rPr>
                <w:rFonts w:eastAsia="宋体"/>
                <w:sz w:val="22"/>
                <w:szCs w:val="18"/>
                <w:lang w:eastAsia="zh-CN"/>
              </w:rPr>
              <w:t>RV sequence of {0, 0, 0, 0}</w:t>
            </w:r>
            <w:r>
              <w:rPr>
                <w:rFonts w:eastAsia="宋体" w:hint="eastAsia"/>
                <w:sz w:val="22"/>
                <w:szCs w:val="18"/>
                <w:lang w:eastAsia="zh-CN"/>
              </w:rPr>
              <w:t xml:space="preserve">, </w:t>
            </w:r>
            <w:r>
              <w:rPr>
                <w:rFonts w:eastAsia="宋体"/>
                <w:sz w:val="22"/>
                <w:szCs w:val="18"/>
                <w:lang w:eastAsia="zh-CN"/>
              </w:rPr>
              <w:t xml:space="preserve">RV sequence of </w:t>
            </w:r>
            <w:r w:rsidRPr="00525025">
              <w:rPr>
                <w:rFonts w:eastAsia="宋体"/>
                <w:sz w:val="22"/>
                <w:szCs w:val="18"/>
                <w:lang w:eastAsia="zh-CN"/>
              </w:rPr>
              <w:t>{0, 3, 0, 3}</w:t>
            </w:r>
            <w:r w:rsidRPr="00525025">
              <w:rPr>
                <w:rFonts w:eastAsia="宋体" w:hint="eastAsia"/>
                <w:sz w:val="22"/>
                <w:szCs w:val="18"/>
                <w:lang w:eastAsia="zh-CN"/>
              </w:rPr>
              <w:t xml:space="preserve"> need </w:t>
            </w:r>
            <w:r>
              <w:rPr>
                <w:rFonts w:eastAsia="宋体" w:hint="eastAsia"/>
                <w:sz w:val="22"/>
                <w:szCs w:val="18"/>
                <w:lang w:eastAsia="zh-CN"/>
              </w:rPr>
              <w:t xml:space="preserve">follow </w:t>
            </w:r>
            <w:r>
              <w:rPr>
                <w:rFonts w:eastAsia="宋体"/>
                <w:sz w:val="22"/>
                <w:szCs w:val="18"/>
                <w:lang w:eastAsia="zh-CN"/>
              </w:rPr>
              <w:t>the Rel.15 restriction</w:t>
            </w:r>
            <w:r>
              <w:rPr>
                <w:rFonts w:eastAsia="宋体" w:hint="eastAsia"/>
                <w:sz w:val="22"/>
                <w:szCs w:val="18"/>
                <w:lang w:eastAsia="zh-CN"/>
              </w:rPr>
              <w:t>.</w:t>
            </w:r>
          </w:p>
        </w:tc>
      </w:tr>
      <w:tr w:rsidR="00D82222" w:rsidRPr="007872F6" w14:paraId="7E54BB7E" w14:textId="77777777" w:rsidTr="00173D99">
        <w:tc>
          <w:tcPr>
            <w:tcW w:w="1984" w:type="dxa"/>
            <w:tcBorders>
              <w:top w:val="single" w:sz="4" w:space="0" w:color="auto"/>
              <w:left w:val="single" w:sz="4" w:space="0" w:color="auto"/>
              <w:bottom w:val="single" w:sz="4" w:space="0" w:color="auto"/>
              <w:right w:val="single" w:sz="4" w:space="0" w:color="auto"/>
            </w:tcBorders>
          </w:tcPr>
          <w:p w14:paraId="45524264" w14:textId="1180278D" w:rsidR="00D82222" w:rsidRDefault="00D82222" w:rsidP="00D82222">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14:paraId="7FC9DDF3" w14:textId="7C7A00BE" w:rsidR="00D82222" w:rsidRDefault="00D82222" w:rsidP="00D82222">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AF4CA0" w:rsidRPr="007872F6" w14:paraId="0AB3D74E" w14:textId="77777777" w:rsidTr="00173D99">
        <w:tc>
          <w:tcPr>
            <w:tcW w:w="1984" w:type="dxa"/>
            <w:tcBorders>
              <w:top w:val="single" w:sz="4" w:space="0" w:color="auto"/>
              <w:left w:val="single" w:sz="4" w:space="0" w:color="auto"/>
              <w:bottom w:val="single" w:sz="4" w:space="0" w:color="auto"/>
              <w:right w:val="single" w:sz="4" w:space="0" w:color="auto"/>
            </w:tcBorders>
          </w:tcPr>
          <w:p w14:paraId="7A009CCB" w14:textId="305782A2"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371" w:type="dxa"/>
            <w:tcBorders>
              <w:top w:val="single" w:sz="4" w:space="0" w:color="auto"/>
              <w:left w:val="single" w:sz="4" w:space="0" w:color="auto"/>
              <w:bottom w:val="single" w:sz="4" w:space="0" w:color="auto"/>
              <w:right w:val="single" w:sz="4" w:space="0" w:color="auto"/>
            </w:tcBorders>
          </w:tcPr>
          <w:p w14:paraId="048C054C" w14:textId="06B5B263"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 xml:space="preserve">Similar view as Nokia, there is no such restriction in Rel-15 for </w:t>
            </w:r>
            <w:r w:rsidRPr="00AF4CA0">
              <w:rPr>
                <w:rFonts w:eastAsia="Malgun Gothic"/>
                <w:iCs/>
                <w:kern w:val="2"/>
                <w:sz w:val="22"/>
                <w:szCs w:val="18"/>
                <w:lang w:eastAsia="ko-KR"/>
              </w:rPr>
              <w:t>RV sequence of {0, 3, 0, 3}</w:t>
            </w:r>
            <w:r>
              <w:rPr>
                <w:rFonts w:eastAsia="Malgun Gothic"/>
                <w:iCs/>
                <w:kern w:val="2"/>
                <w:sz w:val="22"/>
                <w:szCs w:val="18"/>
                <w:lang w:eastAsia="ko-KR"/>
              </w:rPr>
              <w:t>. The only restriction is to start from TO with RV=0, which should be kept in Rel-16.</w:t>
            </w:r>
          </w:p>
        </w:tc>
      </w:tr>
      <w:tr w:rsidR="00173D99" w:rsidRPr="007872F6" w14:paraId="712BB409" w14:textId="77777777" w:rsidTr="00173D99">
        <w:tc>
          <w:tcPr>
            <w:tcW w:w="1984" w:type="dxa"/>
            <w:tcBorders>
              <w:top w:val="single" w:sz="4" w:space="0" w:color="auto"/>
              <w:left w:val="single" w:sz="4" w:space="0" w:color="auto"/>
              <w:bottom w:val="single" w:sz="4" w:space="0" w:color="auto"/>
              <w:right w:val="single" w:sz="4" w:space="0" w:color="auto"/>
            </w:tcBorders>
          </w:tcPr>
          <w:p w14:paraId="722D64D7" w14:textId="2A4C69F3" w:rsidR="00173D99" w:rsidRDefault="00173D99" w:rsidP="00173D99">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14:paraId="50895D0D" w14:textId="6BFFCB20" w:rsidR="00173D99" w:rsidRDefault="00173D99" w:rsidP="00173D99">
            <w:pPr>
              <w:spacing w:beforeLines="50" w:before="120"/>
              <w:jc w:val="both"/>
              <w:rPr>
                <w:rFonts w:eastAsia="宋体"/>
                <w:iCs/>
                <w:kern w:val="2"/>
                <w:sz w:val="22"/>
                <w:szCs w:val="18"/>
                <w:lang w:eastAsia="zh-CN"/>
              </w:rPr>
            </w:pPr>
            <w:r>
              <w:rPr>
                <w:rFonts w:eastAsia="宋体"/>
                <w:iCs/>
                <w:kern w:val="2"/>
                <w:sz w:val="22"/>
                <w:szCs w:val="18"/>
                <w:lang w:eastAsia="zh-CN"/>
              </w:rPr>
              <w:t xml:space="preserve">If we carefully look at the spec, R15 flexible start in fact has two restrictions for </w:t>
            </w:r>
            <w:r w:rsidRPr="008F5C49">
              <w:rPr>
                <w:rFonts w:eastAsia="宋体"/>
                <w:i/>
                <w:iCs/>
                <w:kern w:val="2"/>
                <w:sz w:val="22"/>
                <w:szCs w:val="18"/>
                <w:lang w:eastAsia="zh-CN"/>
              </w:rPr>
              <w:t>K</w:t>
            </w:r>
            <w:r>
              <w:rPr>
                <w:rFonts w:eastAsia="宋体"/>
                <w:iCs/>
                <w:kern w:val="2"/>
                <w:sz w:val="22"/>
                <w:szCs w:val="18"/>
                <w:lang w:eastAsia="zh-CN"/>
              </w:rPr>
              <w:t>=8. The first one is to start from RV0, and the second one is to have at least two TOs for repetition</w:t>
            </w:r>
            <w:r w:rsidR="0057015E">
              <w:rPr>
                <w:rFonts w:eastAsia="宋体"/>
                <w:iCs/>
                <w:kern w:val="2"/>
                <w:sz w:val="22"/>
                <w:szCs w:val="18"/>
                <w:lang w:eastAsia="zh-CN"/>
              </w:rPr>
              <w:t>s</w:t>
            </w:r>
            <w:r>
              <w:rPr>
                <w:rFonts w:eastAsia="宋体"/>
                <w:iCs/>
                <w:kern w:val="2"/>
                <w:sz w:val="22"/>
                <w:szCs w:val="18"/>
                <w:lang w:eastAsia="zh-CN"/>
              </w:rPr>
              <w:t xml:space="preserve"> when started. These two restrictions apply to both RV sequence {0000} and {0303}. However, for RV sequence {0303}, the second restriction can always be met if the first restriction is met. That is the reason why we don’t need the statement “</w:t>
            </w:r>
            <w:r w:rsidRPr="0000062F">
              <w:rPr>
                <w:rFonts w:eastAsia="宋体"/>
                <w:iCs/>
                <w:kern w:val="2"/>
                <w:sz w:val="22"/>
                <w:szCs w:val="18"/>
                <w:lang w:eastAsia="zh-CN"/>
              </w:rPr>
              <w:t xml:space="preserve">except the last transmission occasion when </w:t>
            </w:r>
            <w:r w:rsidRPr="0000062F">
              <w:rPr>
                <w:rFonts w:eastAsia="宋体"/>
                <w:i/>
                <w:iCs/>
                <w:kern w:val="2"/>
                <w:sz w:val="22"/>
                <w:szCs w:val="18"/>
                <w:lang w:eastAsia="zh-CN"/>
              </w:rPr>
              <w:t>K</w:t>
            </w:r>
            <w:r w:rsidRPr="0000062F">
              <w:rPr>
                <w:rFonts w:eastAsia="宋体"/>
                <w:iCs/>
                <w:kern w:val="2"/>
                <w:sz w:val="22"/>
                <w:szCs w:val="18"/>
                <w:lang w:eastAsia="zh-CN"/>
              </w:rPr>
              <w:t>=8</w:t>
            </w:r>
            <w:r>
              <w:rPr>
                <w:rFonts w:eastAsia="宋体"/>
                <w:iCs/>
                <w:kern w:val="2"/>
                <w:sz w:val="22"/>
                <w:szCs w:val="18"/>
                <w:lang w:eastAsia="zh-CN"/>
              </w:rPr>
              <w:t xml:space="preserve">” </w:t>
            </w:r>
            <w:r w:rsidR="0057015E">
              <w:rPr>
                <w:rFonts w:eastAsia="宋体"/>
                <w:iCs/>
                <w:kern w:val="2"/>
                <w:sz w:val="22"/>
                <w:szCs w:val="18"/>
                <w:lang w:eastAsia="zh-CN"/>
              </w:rPr>
              <w:t xml:space="preserve">also </w:t>
            </w:r>
            <w:r>
              <w:rPr>
                <w:rFonts w:eastAsia="宋体"/>
                <w:iCs/>
                <w:kern w:val="2"/>
                <w:sz w:val="22"/>
                <w:szCs w:val="18"/>
                <w:lang w:eastAsia="zh-CN"/>
              </w:rPr>
              <w:t>for {0303}</w:t>
            </w:r>
            <w:r w:rsidR="00134698">
              <w:rPr>
                <w:rFonts w:eastAsia="宋体"/>
                <w:iCs/>
                <w:kern w:val="2"/>
                <w:sz w:val="22"/>
                <w:szCs w:val="18"/>
                <w:lang w:eastAsia="zh-CN"/>
              </w:rPr>
              <w:t xml:space="preserve"> in R15</w:t>
            </w:r>
            <w:r>
              <w:rPr>
                <w:rFonts w:eastAsia="宋体"/>
                <w:iCs/>
                <w:kern w:val="2"/>
                <w:sz w:val="22"/>
                <w:szCs w:val="18"/>
                <w:lang w:eastAsia="zh-CN"/>
              </w:rPr>
              <w:t>.</w:t>
            </w:r>
          </w:p>
          <w:p w14:paraId="4C029737" w14:textId="69184E65" w:rsidR="0082456C" w:rsidRDefault="00134698" w:rsidP="0082456C">
            <w:pPr>
              <w:spacing w:beforeLines="50" w:before="120"/>
              <w:rPr>
                <w:rFonts w:eastAsia="宋体"/>
                <w:iCs/>
                <w:kern w:val="2"/>
                <w:sz w:val="22"/>
                <w:szCs w:val="18"/>
                <w:lang w:eastAsia="zh-CN"/>
              </w:rPr>
            </w:pPr>
            <w:r>
              <w:rPr>
                <w:rFonts w:eastAsia="宋体"/>
                <w:iCs/>
                <w:kern w:val="2"/>
                <w:sz w:val="22"/>
                <w:szCs w:val="18"/>
                <w:lang w:eastAsia="zh-CN"/>
              </w:rPr>
              <w:t xml:space="preserve">However, for PUSCH repetition Type B with RV sequence {0303} in R16, </w:t>
            </w:r>
            <w:r>
              <w:rPr>
                <w:rFonts w:eastAsia="宋体"/>
                <w:iCs/>
                <w:kern w:val="2"/>
                <w:sz w:val="22"/>
                <w:szCs w:val="18"/>
                <w:lang w:eastAsia="zh-CN"/>
              </w:rPr>
              <w:t xml:space="preserve">the last actual repetition may </w:t>
            </w:r>
            <w:r>
              <w:rPr>
                <w:rFonts w:eastAsia="宋体"/>
                <w:iCs/>
                <w:kern w:val="2"/>
                <w:sz w:val="22"/>
                <w:szCs w:val="18"/>
                <w:lang w:eastAsia="zh-CN"/>
              </w:rPr>
              <w:t xml:space="preserve">also </w:t>
            </w:r>
            <w:r>
              <w:rPr>
                <w:rFonts w:eastAsia="宋体"/>
                <w:iCs/>
                <w:kern w:val="2"/>
                <w:sz w:val="22"/>
                <w:szCs w:val="18"/>
                <w:lang w:eastAsia="zh-CN"/>
              </w:rPr>
              <w:t>be associated with RV0 due to segmentation</w:t>
            </w:r>
            <w:r>
              <w:rPr>
                <w:rFonts w:eastAsia="宋体"/>
                <w:iCs/>
                <w:kern w:val="2"/>
                <w:sz w:val="22"/>
                <w:szCs w:val="18"/>
                <w:lang w:eastAsia="zh-CN"/>
              </w:rPr>
              <w:t xml:space="preserve">, as shown in the following figure: </w:t>
            </w:r>
          </w:p>
          <w:p w14:paraId="11C00D59" w14:textId="77777777" w:rsidR="00173D99" w:rsidRDefault="0082456C" w:rsidP="0082456C">
            <w:pPr>
              <w:spacing w:beforeLines="50" w:before="120"/>
              <w:jc w:val="center"/>
              <w:rPr>
                <w:rFonts w:eastAsia="Malgun Gothic"/>
                <w:iCs/>
                <w:kern w:val="2"/>
                <w:sz w:val="22"/>
                <w:szCs w:val="18"/>
                <w:lang w:eastAsia="ko-KR"/>
              </w:rPr>
            </w:pPr>
            <w:r w:rsidRPr="001D45A2">
              <w:rPr>
                <w:noProof/>
                <w:lang w:val="en-US" w:eastAsia="zh-CN"/>
              </w:rPr>
              <w:drawing>
                <wp:inline distT="0" distB="0" distL="0" distR="0" wp14:anchorId="3452936F" wp14:editId="5EEEE423">
                  <wp:extent cx="3884930" cy="1474470"/>
                  <wp:effectExtent l="0" t="0" r="0" b="0"/>
                  <wp:docPr id="1"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E77326-4B63-4F8A-BFDA-D8C33B1169EB" descr="C:\Users\x00166646\AppData\Roaming\eSpace_Desktop\UserData\x00446853\imagefiles\0FE77326-4B63-4F8A-BFDA-D8C33B1169E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4930" cy="1474470"/>
                          </a:xfrm>
                          <a:prstGeom prst="rect">
                            <a:avLst/>
                          </a:prstGeom>
                          <a:noFill/>
                          <a:ln>
                            <a:noFill/>
                          </a:ln>
                        </pic:spPr>
                      </pic:pic>
                    </a:graphicData>
                  </a:graphic>
                </wp:inline>
              </w:drawing>
            </w:r>
          </w:p>
          <w:p w14:paraId="528270BC" w14:textId="7CC3B651" w:rsidR="00134698" w:rsidRDefault="00134698" w:rsidP="00A06783">
            <w:pPr>
              <w:spacing w:beforeLines="50" w:before="120"/>
              <w:rPr>
                <w:rFonts w:eastAsia="Malgun Gothic" w:hint="eastAsia"/>
                <w:iCs/>
                <w:kern w:val="2"/>
                <w:sz w:val="22"/>
                <w:szCs w:val="18"/>
                <w:lang w:eastAsia="ko-KR"/>
              </w:rPr>
            </w:pPr>
            <w:r>
              <w:rPr>
                <w:rFonts w:eastAsia="宋体"/>
                <w:iCs/>
                <w:kern w:val="2"/>
                <w:sz w:val="22"/>
                <w:szCs w:val="18"/>
                <w:lang w:eastAsia="zh-CN"/>
              </w:rPr>
              <w:t>In this sense, if to keep R15 restrictions, which we think is necessary since DMRS detection is one thing an</w:t>
            </w:r>
            <w:r>
              <w:rPr>
                <w:rFonts w:eastAsia="宋体"/>
                <w:iCs/>
                <w:kern w:val="2"/>
                <w:sz w:val="22"/>
                <w:szCs w:val="18"/>
                <w:lang w:eastAsia="zh-CN"/>
              </w:rPr>
              <w:t>d TB decoding is another thing,</w:t>
            </w:r>
            <w:r>
              <w:rPr>
                <w:rFonts w:eastAsia="宋体"/>
                <w:iCs/>
                <w:kern w:val="2"/>
                <w:sz w:val="22"/>
                <w:szCs w:val="18"/>
                <w:lang w:eastAsia="zh-CN"/>
              </w:rPr>
              <w:t xml:space="preserve"> </w:t>
            </w:r>
            <w:r w:rsidR="00A06783">
              <w:rPr>
                <w:rFonts w:eastAsia="宋体"/>
                <w:iCs/>
                <w:kern w:val="2"/>
                <w:sz w:val="22"/>
                <w:szCs w:val="18"/>
                <w:lang w:eastAsia="zh-CN"/>
              </w:rPr>
              <w:t>the same</w:t>
            </w:r>
            <w:bookmarkStart w:id="57" w:name="_GoBack"/>
            <w:bookmarkEnd w:id="57"/>
            <w:r w:rsidR="00A06783">
              <w:rPr>
                <w:rFonts w:eastAsia="宋体"/>
                <w:iCs/>
                <w:kern w:val="2"/>
                <w:sz w:val="22"/>
                <w:szCs w:val="18"/>
                <w:lang w:eastAsia="zh-CN"/>
              </w:rPr>
              <w:t xml:space="preserve"> exception is also needed for </w:t>
            </w:r>
            <w:r>
              <w:rPr>
                <w:rFonts w:eastAsia="宋体"/>
                <w:iCs/>
                <w:kern w:val="2"/>
                <w:sz w:val="22"/>
                <w:szCs w:val="18"/>
                <w:lang w:eastAsia="zh-CN"/>
              </w:rPr>
              <w:t>{</w:t>
            </w:r>
            <w:r>
              <w:rPr>
                <w:rFonts w:eastAsia="宋体"/>
                <w:iCs/>
                <w:kern w:val="2"/>
                <w:sz w:val="22"/>
                <w:szCs w:val="18"/>
                <w:lang w:eastAsia="zh-CN"/>
              </w:rPr>
              <w:t>0303</w:t>
            </w:r>
            <w:r>
              <w:rPr>
                <w:rFonts w:eastAsia="宋体"/>
                <w:iCs/>
                <w:kern w:val="2"/>
                <w:sz w:val="22"/>
                <w:szCs w:val="18"/>
                <w:lang w:eastAsia="zh-CN"/>
              </w:rPr>
              <w:t>}</w:t>
            </w:r>
            <w:r w:rsidR="0053117A">
              <w:rPr>
                <w:rFonts w:eastAsia="宋体"/>
                <w:iCs/>
                <w:kern w:val="2"/>
                <w:sz w:val="22"/>
                <w:szCs w:val="18"/>
                <w:lang w:eastAsia="zh-CN"/>
              </w:rPr>
              <w:t xml:space="preserve"> as for {0000}</w:t>
            </w:r>
            <w:r>
              <w:rPr>
                <w:rFonts w:eastAsia="宋体"/>
                <w:iCs/>
                <w:kern w:val="2"/>
                <w:sz w:val="22"/>
                <w:szCs w:val="18"/>
                <w:lang w:eastAsia="zh-CN"/>
              </w:rPr>
              <w:t>, i.e., “</w:t>
            </w:r>
            <w:r w:rsidRPr="00783610">
              <w:rPr>
                <w:rFonts w:eastAsia="宋体"/>
                <w:sz w:val="22"/>
                <w:szCs w:val="18"/>
                <w:lang w:eastAsia="zh-CN"/>
              </w:rPr>
              <w:t xml:space="preserve">except the actual repetitions within the last nominal repetition when </w:t>
            </w:r>
            <w:r w:rsidRPr="008F5C49">
              <w:rPr>
                <w:rFonts w:eastAsia="宋体"/>
                <w:i/>
                <w:sz w:val="22"/>
                <w:szCs w:val="18"/>
                <w:lang w:eastAsia="zh-CN"/>
              </w:rPr>
              <w:t>K</w:t>
            </w:r>
            <w:r w:rsidRPr="00783610">
              <w:rPr>
                <w:rFonts w:eastAsia="宋体" w:hint="eastAsia"/>
                <w:sz w:val="22"/>
                <w:szCs w:val="18"/>
                <w:lang w:eastAsia="zh-CN"/>
              </w:rPr>
              <w:t>≥</w:t>
            </w:r>
            <w:r w:rsidRPr="00783610">
              <w:rPr>
                <w:rFonts w:eastAsia="宋体"/>
                <w:sz w:val="22"/>
                <w:szCs w:val="18"/>
                <w:lang w:eastAsia="zh-CN"/>
              </w:rPr>
              <w:t>8</w:t>
            </w:r>
            <w:r>
              <w:rPr>
                <w:rFonts w:eastAsia="宋体"/>
                <w:iCs/>
                <w:kern w:val="2"/>
                <w:sz w:val="22"/>
                <w:szCs w:val="18"/>
                <w:lang w:eastAsia="zh-CN"/>
              </w:rPr>
              <w:t>”</w:t>
            </w:r>
            <w:r>
              <w:rPr>
                <w:rFonts w:eastAsia="宋体"/>
                <w:iCs/>
                <w:kern w:val="2"/>
                <w:sz w:val="22"/>
                <w:szCs w:val="18"/>
                <w:lang w:eastAsia="zh-CN"/>
              </w:rPr>
              <w:t>.</w:t>
            </w:r>
          </w:p>
        </w:tc>
      </w:tr>
    </w:tbl>
    <w:p w14:paraId="7FD94348" w14:textId="610B6A14" w:rsidR="00090FAD" w:rsidRDefault="00090FAD" w:rsidP="00E96737">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0DF15F14" w14:textId="7B4EB12C" w:rsidR="007916BF" w:rsidRDefault="007916BF" w:rsidP="00E96737">
      <w:pPr>
        <w:pStyle w:val="afa"/>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hint="eastAsia"/>
          <w:sz w:val="22"/>
          <w:szCs w:val="18"/>
          <w:lang w:val="en-GB" w:eastAsia="zh-CN"/>
        </w:rPr>
        <w:t>P</w:t>
      </w:r>
      <w:r>
        <w:rPr>
          <w:rFonts w:ascii="Times New Roman" w:eastAsia="宋体" w:hAnsi="Times New Roman" w:cs="Times New Roman"/>
          <w:sz w:val="22"/>
          <w:szCs w:val="18"/>
          <w:lang w:val="en-GB" w:eastAsia="zh-CN"/>
        </w:rPr>
        <w:t xml:space="preserve">roposals will be made based on the replies from companies. </w:t>
      </w:r>
    </w:p>
    <w:p w14:paraId="6E5575AC" w14:textId="32E33FB5" w:rsidR="00B85BF1" w:rsidRDefault="00B85BF1" w:rsidP="00471442">
      <w:pPr>
        <w:pStyle w:val="1"/>
        <w:numPr>
          <w:ilvl w:val="0"/>
          <w:numId w:val="5"/>
        </w:numPr>
        <w:spacing w:after="120"/>
        <w:jc w:val="both"/>
        <w:rPr>
          <w:b/>
          <w:lang w:val="en-US"/>
        </w:rPr>
      </w:pPr>
      <w:r w:rsidRPr="00B85BF1">
        <w:rPr>
          <w:rFonts w:hint="eastAsia"/>
          <w:b/>
          <w:lang w:val="en-US"/>
        </w:rPr>
        <w:t>R</w:t>
      </w:r>
      <w:r w:rsidRPr="00B85BF1">
        <w:rPr>
          <w:b/>
          <w:lang w:val="en-US"/>
        </w:rPr>
        <w:t xml:space="preserve">eference </w:t>
      </w:r>
    </w:p>
    <w:tbl>
      <w:tblPr>
        <w:tblW w:w="9929" w:type="dxa"/>
        <w:tblInd w:w="-5" w:type="dxa"/>
        <w:tblLook w:val="04A0" w:firstRow="1" w:lastRow="0" w:firstColumn="1" w:lastColumn="0" w:noHBand="0" w:noVBand="1"/>
      </w:tblPr>
      <w:tblGrid>
        <w:gridCol w:w="1507"/>
        <w:gridCol w:w="6088"/>
        <w:gridCol w:w="2334"/>
      </w:tblGrid>
      <w:tr w:rsidR="00215B83" w:rsidRPr="00215B83" w14:paraId="7055BBC5" w14:textId="77777777" w:rsidTr="00161176">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AE589D" w14:textId="77777777" w:rsidR="00215B83" w:rsidRPr="00215B83" w:rsidRDefault="00A06783" w:rsidP="00215B83">
            <w:pPr>
              <w:rPr>
                <w:rFonts w:ascii="Arial" w:eastAsia="宋体" w:hAnsi="Arial" w:cs="Arial"/>
                <w:b/>
                <w:bCs/>
                <w:color w:val="0000FF"/>
                <w:sz w:val="20"/>
                <w:szCs w:val="16"/>
                <w:u w:val="single"/>
                <w:lang w:val="en-US" w:eastAsia="zh-CN"/>
              </w:rPr>
            </w:pPr>
            <w:hyperlink r:id="rId14" w:history="1">
              <w:r w:rsidR="00215B83" w:rsidRPr="00161176">
                <w:rPr>
                  <w:rFonts w:ascii="Arial" w:eastAsia="宋体"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hideMark/>
          </w:tcPr>
          <w:p w14:paraId="578A4BD6"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hideMark/>
          </w:tcPr>
          <w:p w14:paraId="6F8C318C"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Huawei, HiSilicon</w:t>
            </w:r>
          </w:p>
        </w:tc>
      </w:tr>
      <w:tr w:rsidR="00215B83" w:rsidRPr="00215B83" w14:paraId="1663D557"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241174C5" w14:textId="77777777" w:rsidR="00215B83" w:rsidRPr="00215B83" w:rsidRDefault="00A06783" w:rsidP="00215B83">
            <w:pPr>
              <w:rPr>
                <w:rFonts w:ascii="Arial" w:eastAsia="宋体" w:hAnsi="Arial" w:cs="Arial"/>
                <w:b/>
                <w:bCs/>
                <w:color w:val="0000FF"/>
                <w:sz w:val="20"/>
                <w:szCs w:val="16"/>
                <w:u w:val="single"/>
                <w:lang w:val="en-US" w:eastAsia="zh-CN"/>
              </w:rPr>
            </w:pPr>
            <w:hyperlink r:id="rId15" w:history="1">
              <w:r w:rsidR="00215B83" w:rsidRPr="00161176">
                <w:rPr>
                  <w:rFonts w:ascii="Arial" w:eastAsia="宋体"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hideMark/>
          </w:tcPr>
          <w:p w14:paraId="4CB97B50"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02BC8C6D"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ZTE</w:t>
            </w:r>
          </w:p>
        </w:tc>
      </w:tr>
      <w:tr w:rsidR="00215B83" w:rsidRPr="00215B83" w14:paraId="5B6D493A"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EFC36BD" w14:textId="77777777" w:rsidR="00215B83" w:rsidRPr="00215B83" w:rsidRDefault="00A06783" w:rsidP="00215B83">
            <w:pPr>
              <w:rPr>
                <w:rFonts w:ascii="Arial" w:eastAsia="宋体" w:hAnsi="Arial" w:cs="Arial"/>
                <w:b/>
                <w:bCs/>
                <w:color w:val="0000FF"/>
                <w:sz w:val="20"/>
                <w:szCs w:val="16"/>
                <w:u w:val="single"/>
                <w:lang w:val="en-US" w:eastAsia="zh-CN"/>
              </w:rPr>
            </w:pPr>
            <w:hyperlink r:id="rId16" w:history="1">
              <w:r w:rsidR="00215B83" w:rsidRPr="00161176">
                <w:rPr>
                  <w:rFonts w:ascii="Arial" w:eastAsia="宋体"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hideMark/>
          </w:tcPr>
          <w:p w14:paraId="7CCCA9C1"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hideMark/>
          </w:tcPr>
          <w:p w14:paraId="52993AB0"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vivo</w:t>
            </w:r>
          </w:p>
        </w:tc>
      </w:tr>
      <w:tr w:rsidR="00215B83" w:rsidRPr="00215B83" w14:paraId="610FA29D"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A9F275E" w14:textId="77777777" w:rsidR="00215B83" w:rsidRPr="00215B83" w:rsidRDefault="00A06783" w:rsidP="00215B83">
            <w:pPr>
              <w:rPr>
                <w:rFonts w:ascii="Arial" w:eastAsia="宋体" w:hAnsi="Arial" w:cs="Arial"/>
                <w:b/>
                <w:bCs/>
                <w:color w:val="0000FF"/>
                <w:sz w:val="20"/>
                <w:szCs w:val="16"/>
                <w:u w:val="single"/>
                <w:lang w:val="en-US" w:eastAsia="zh-CN"/>
              </w:rPr>
            </w:pPr>
            <w:hyperlink r:id="rId17" w:history="1">
              <w:r w:rsidR="00215B83" w:rsidRPr="00161176">
                <w:rPr>
                  <w:rFonts w:ascii="Arial" w:eastAsia="宋体"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hideMark/>
          </w:tcPr>
          <w:p w14:paraId="16B5E6D7"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hideMark/>
          </w:tcPr>
          <w:p w14:paraId="5B658797"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Nokia, Nokia Shanghai Bell</w:t>
            </w:r>
          </w:p>
        </w:tc>
      </w:tr>
      <w:tr w:rsidR="00215B83" w:rsidRPr="00215B83" w14:paraId="5A8FCF73"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2FDE5D6B" w14:textId="77777777" w:rsidR="00215B83" w:rsidRPr="00215B83" w:rsidRDefault="00A06783" w:rsidP="00215B83">
            <w:pPr>
              <w:rPr>
                <w:rFonts w:ascii="Arial" w:eastAsia="宋体" w:hAnsi="Arial" w:cs="Arial"/>
                <w:b/>
                <w:bCs/>
                <w:color w:val="0000FF"/>
                <w:sz w:val="20"/>
                <w:szCs w:val="16"/>
                <w:u w:val="single"/>
                <w:lang w:val="en-US" w:eastAsia="zh-CN"/>
              </w:rPr>
            </w:pPr>
            <w:hyperlink r:id="rId18" w:history="1">
              <w:r w:rsidR="00215B83" w:rsidRPr="00161176">
                <w:rPr>
                  <w:rFonts w:ascii="Arial" w:eastAsia="宋体"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hideMark/>
          </w:tcPr>
          <w:p w14:paraId="00B2996F"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hideMark/>
          </w:tcPr>
          <w:p w14:paraId="5EB4D658"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OPPO</w:t>
            </w:r>
          </w:p>
        </w:tc>
      </w:tr>
      <w:tr w:rsidR="00215B83" w:rsidRPr="00215B83" w14:paraId="4F2C765B"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5A166025" w14:textId="77777777" w:rsidR="00215B83" w:rsidRPr="00215B83" w:rsidRDefault="00A06783" w:rsidP="00215B83">
            <w:pPr>
              <w:rPr>
                <w:rFonts w:ascii="Arial" w:eastAsia="宋体" w:hAnsi="Arial" w:cs="Arial"/>
                <w:b/>
                <w:bCs/>
                <w:color w:val="0000FF"/>
                <w:sz w:val="20"/>
                <w:szCs w:val="16"/>
                <w:u w:val="single"/>
                <w:lang w:val="en-US" w:eastAsia="zh-CN"/>
              </w:rPr>
            </w:pPr>
            <w:hyperlink r:id="rId19" w:history="1">
              <w:r w:rsidR="00215B83" w:rsidRPr="00161176">
                <w:rPr>
                  <w:rFonts w:ascii="Arial" w:eastAsia="宋体"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hideMark/>
          </w:tcPr>
          <w:p w14:paraId="27733E77"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hideMark/>
          </w:tcPr>
          <w:p w14:paraId="0B30189A"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Ericsson</w:t>
            </w:r>
          </w:p>
        </w:tc>
      </w:tr>
      <w:tr w:rsidR="00215B83" w:rsidRPr="00215B83" w14:paraId="344840B5"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858C801" w14:textId="77777777" w:rsidR="00215B83" w:rsidRPr="00215B83" w:rsidRDefault="00A06783" w:rsidP="00215B83">
            <w:pPr>
              <w:rPr>
                <w:rFonts w:ascii="Arial" w:eastAsia="宋体" w:hAnsi="Arial" w:cs="Arial"/>
                <w:b/>
                <w:bCs/>
                <w:color w:val="0000FF"/>
                <w:sz w:val="20"/>
                <w:szCs w:val="16"/>
                <w:u w:val="single"/>
                <w:lang w:val="en-US" w:eastAsia="zh-CN"/>
              </w:rPr>
            </w:pPr>
            <w:hyperlink r:id="rId20" w:history="1">
              <w:r w:rsidR="00215B83" w:rsidRPr="00161176">
                <w:rPr>
                  <w:rFonts w:ascii="Arial" w:eastAsia="宋体"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hideMark/>
          </w:tcPr>
          <w:p w14:paraId="50FD74CD"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hideMark/>
          </w:tcPr>
          <w:p w14:paraId="2676BD48"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LG Electronics</w:t>
            </w:r>
          </w:p>
        </w:tc>
      </w:tr>
      <w:tr w:rsidR="00215B83" w:rsidRPr="00215B83" w14:paraId="2EABCB5E"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52E73984" w14:textId="77777777" w:rsidR="00215B83" w:rsidRPr="00215B83" w:rsidRDefault="00A06783" w:rsidP="00215B83">
            <w:pPr>
              <w:rPr>
                <w:rFonts w:ascii="Arial" w:eastAsia="宋体" w:hAnsi="Arial" w:cs="Arial"/>
                <w:b/>
                <w:bCs/>
                <w:color w:val="0000FF"/>
                <w:sz w:val="20"/>
                <w:szCs w:val="16"/>
                <w:u w:val="single"/>
                <w:lang w:val="en-US" w:eastAsia="zh-CN"/>
              </w:rPr>
            </w:pPr>
            <w:hyperlink r:id="rId21" w:history="1">
              <w:r w:rsidR="00215B83" w:rsidRPr="00161176">
                <w:rPr>
                  <w:rFonts w:ascii="Arial" w:eastAsia="宋体"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hideMark/>
          </w:tcPr>
          <w:p w14:paraId="0B966E06"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25079354"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CATT</w:t>
            </w:r>
          </w:p>
        </w:tc>
      </w:tr>
      <w:tr w:rsidR="00215B83" w:rsidRPr="00215B83" w14:paraId="5A9E21F3"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FA5A46D" w14:textId="77777777" w:rsidR="00215B83" w:rsidRPr="00215B83" w:rsidRDefault="00A06783" w:rsidP="00215B83">
            <w:pPr>
              <w:rPr>
                <w:rFonts w:ascii="Arial" w:eastAsia="宋体" w:hAnsi="Arial" w:cs="Arial"/>
                <w:b/>
                <w:bCs/>
                <w:color w:val="0000FF"/>
                <w:sz w:val="20"/>
                <w:szCs w:val="16"/>
                <w:u w:val="single"/>
                <w:lang w:val="en-US" w:eastAsia="zh-CN"/>
              </w:rPr>
            </w:pPr>
            <w:hyperlink r:id="rId22" w:history="1">
              <w:r w:rsidR="00215B83" w:rsidRPr="00161176">
                <w:rPr>
                  <w:rFonts w:ascii="Arial" w:eastAsia="宋体"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hideMark/>
          </w:tcPr>
          <w:p w14:paraId="60A1A3D1"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341667F0"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Apple</w:t>
            </w:r>
          </w:p>
        </w:tc>
      </w:tr>
      <w:tr w:rsidR="00215B83" w:rsidRPr="00215B83" w14:paraId="6F683CDF"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7F895737" w14:textId="77777777" w:rsidR="00215B83" w:rsidRPr="00215B83" w:rsidRDefault="00A06783" w:rsidP="00215B83">
            <w:pPr>
              <w:rPr>
                <w:rFonts w:ascii="Arial" w:eastAsia="宋体" w:hAnsi="Arial" w:cs="Arial"/>
                <w:b/>
                <w:bCs/>
                <w:color w:val="0000FF"/>
                <w:sz w:val="20"/>
                <w:szCs w:val="16"/>
                <w:u w:val="single"/>
                <w:lang w:val="en-US" w:eastAsia="zh-CN"/>
              </w:rPr>
            </w:pPr>
            <w:hyperlink r:id="rId23" w:history="1">
              <w:r w:rsidR="00215B83" w:rsidRPr="00161176">
                <w:rPr>
                  <w:rFonts w:ascii="Arial" w:eastAsia="宋体"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hideMark/>
          </w:tcPr>
          <w:p w14:paraId="52E3E76B"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hideMark/>
          </w:tcPr>
          <w:p w14:paraId="0C31D941"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ITRI</w:t>
            </w:r>
          </w:p>
        </w:tc>
      </w:tr>
      <w:tr w:rsidR="00215B83" w:rsidRPr="00215B83" w14:paraId="3E07B7FB"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CF421F0" w14:textId="77777777" w:rsidR="00215B83" w:rsidRPr="00215B83" w:rsidRDefault="00A06783" w:rsidP="00215B83">
            <w:pPr>
              <w:rPr>
                <w:rFonts w:ascii="Arial" w:eastAsia="宋体" w:hAnsi="Arial" w:cs="Arial"/>
                <w:b/>
                <w:bCs/>
                <w:color w:val="0000FF"/>
                <w:sz w:val="20"/>
                <w:szCs w:val="16"/>
                <w:u w:val="single"/>
                <w:lang w:val="en-US" w:eastAsia="zh-CN"/>
              </w:rPr>
            </w:pPr>
            <w:hyperlink r:id="rId24" w:history="1">
              <w:r w:rsidR="00215B83" w:rsidRPr="00161176">
                <w:rPr>
                  <w:rFonts w:ascii="Arial" w:eastAsia="宋体"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hideMark/>
          </w:tcPr>
          <w:p w14:paraId="0CC6AF76"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hideMark/>
          </w:tcPr>
          <w:p w14:paraId="3D45E8FB" w14:textId="77777777" w:rsidR="00215B83" w:rsidRPr="00215B83" w:rsidRDefault="00215B83" w:rsidP="00215B83">
            <w:pPr>
              <w:rPr>
                <w:rFonts w:ascii="Arial" w:eastAsia="宋体" w:hAnsi="Arial" w:cs="Arial"/>
                <w:sz w:val="20"/>
                <w:szCs w:val="16"/>
                <w:lang w:val="en-US" w:eastAsia="zh-CN"/>
              </w:rPr>
            </w:pPr>
            <w:r w:rsidRPr="00215B83">
              <w:rPr>
                <w:rFonts w:ascii="Arial" w:eastAsia="宋体" w:hAnsi="Arial" w:cs="Arial"/>
                <w:sz w:val="20"/>
                <w:szCs w:val="16"/>
                <w:lang w:val="en-US" w:eastAsia="zh-CN"/>
              </w:rPr>
              <w:t>NTT DOCOMO, INC.</w:t>
            </w:r>
          </w:p>
        </w:tc>
      </w:tr>
    </w:tbl>
    <w:p w14:paraId="530FBFF8" w14:textId="2AE8706B" w:rsidR="00215B83" w:rsidRDefault="00215B83" w:rsidP="00215B83">
      <w:pPr>
        <w:rPr>
          <w:lang w:val="en-US"/>
        </w:rPr>
      </w:pPr>
    </w:p>
    <w:p w14:paraId="59066F73" w14:textId="77777777" w:rsidR="00C14E55" w:rsidRDefault="00C14E55" w:rsidP="00C14E55">
      <w:pPr>
        <w:spacing w:afterLines="50" w:after="120"/>
        <w:rPr>
          <w:rFonts w:eastAsia="宋体"/>
          <w:sz w:val="22"/>
          <w:szCs w:val="18"/>
          <w:lang w:eastAsia="zh-CN"/>
        </w:rPr>
        <w:sectPr w:rsidR="00C14E55">
          <w:footerReference w:type="default" r:id="rId25"/>
          <w:type w:val="continuous"/>
          <w:pgSz w:w="12240" w:h="15840" w:code="1"/>
          <w:pgMar w:top="851" w:right="1134" w:bottom="567" w:left="1134" w:header="720" w:footer="720" w:gutter="0"/>
          <w:cols w:space="720"/>
        </w:sectPr>
      </w:pPr>
    </w:p>
    <w:p w14:paraId="22166720" w14:textId="66EE7594" w:rsidR="00B85BF1" w:rsidRDefault="00B85BF1" w:rsidP="00C14E55">
      <w:pPr>
        <w:spacing w:afterLines="50" w:after="120"/>
        <w:rPr>
          <w:rFonts w:eastAsia="宋体"/>
          <w:sz w:val="22"/>
          <w:szCs w:val="18"/>
          <w:lang w:eastAsia="zh-CN"/>
        </w:rPr>
      </w:pPr>
    </w:p>
    <w:p w14:paraId="652190B2" w14:textId="77777777" w:rsidR="00C14E55" w:rsidRDefault="00C14E55" w:rsidP="00C14E55">
      <w:pPr>
        <w:spacing w:afterLines="50" w:after="120"/>
        <w:rPr>
          <w:rFonts w:eastAsia="宋体"/>
          <w:sz w:val="22"/>
          <w:szCs w:val="18"/>
          <w:lang w:eastAsia="zh-CN"/>
        </w:rPr>
      </w:pPr>
    </w:p>
    <w:p w14:paraId="38A60FC8" w14:textId="48CC2FDC" w:rsidR="00C14E55" w:rsidRDefault="00C14E55" w:rsidP="00471442">
      <w:pPr>
        <w:pStyle w:val="1"/>
        <w:numPr>
          <w:ilvl w:val="0"/>
          <w:numId w:val="5"/>
        </w:numPr>
        <w:spacing w:after="120"/>
        <w:jc w:val="both"/>
        <w:rPr>
          <w:b/>
          <w:lang w:val="en-US"/>
        </w:rPr>
      </w:pPr>
      <w:r w:rsidRPr="00C14E55">
        <w:rPr>
          <w:rFonts w:hint="eastAsia"/>
          <w:b/>
          <w:lang w:val="en-US"/>
        </w:rPr>
        <w:t>A</w:t>
      </w:r>
      <w:r w:rsidRPr="00C14E55">
        <w:rPr>
          <w:b/>
          <w:lang w:val="en-US"/>
        </w:rPr>
        <w:t>ppendix</w:t>
      </w:r>
    </w:p>
    <w:p w14:paraId="5C54F578" w14:textId="5E21518A" w:rsidR="008E3123" w:rsidRPr="00D402A3" w:rsidRDefault="008E3123" w:rsidP="00471442">
      <w:pPr>
        <w:pStyle w:val="1"/>
        <w:numPr>
          <w:ilvl w:val="1"/>
          <w:numId w:val="5"/>
        </w:numPr>
        <w:spacing w:after="120"/>
        <w:jc w:val="both"/>
        <w:rPr>
          <w:b/>
          <w:lang w:val="en-US"/>
        </w:rPr>
      </w:pPr>
      <w:r w:rsidRPr="00D402A3">
        <w:rPr>
          <w:b/>
          <w:lang w:val="en-US"/>
        </w:rPr>
        <w:t>Agreements made in RAN1 100-e</w:t>
      </w:r>
      <w:r w:rsidR="00D402A3" w:rsidRPr="00D402A3">
        <w:rPr>
          <w:b/>
          <w:lang w:val="en-US"/>
        </w:rPr>
        <w:t xml:space="preserve"> for eCG for URLLC</w:t>
      </w:r>
    </w:p>
    <w:p w14:paraId="757EB7E0" w14:textId="77777777" w:rsidR="009A1D04" w:rsidRDefault="009A1D04" w:rsidP="009A1D04"/>
    <w:p w14:paraId="62F674B1" w14:textId="77777777" w:rsidR="009A1D04" w:rsidRPr="00B75A3E" w:rsidRDefault="00A06783" w:rsidP="009A1D04">
      <w:pPr>
        <w:rPr>
          <w:sz w:val="22"/>
          <w:szCs w:val="22"/>
          <w:highlight w:val="green"/>
          <w:lang w:val="en-US" w:eastAsia="x-none"/>
        </w:rPr>
      </w:pPr>
      <w:hyperlink r:id="rId26" w:history="1">
        <w:r w:rsidR="009A1D04" w:rsidRPr="00B75A3E">
          <w:rPr>
            <w:rStyle w:val="af2"/>
            <w:rFonts w:eastAsia="MS Gothic"/>
            <w:b/>
            <w:bCs/>
            <w:sz w:val="22"/>
            <w:szCs w:val="22"/>
            <w:lang w:eastAsia="x-none"/>
          </w:rPr>
          <w:t>R1-2001422</w:t>
        </w:r>
      </w:hyperlink>
      <w:r w:rsidR="009A1D04" w:rsidRPr="00B75A3E">
        <w:rPr>
          <w:b/>
          <w:bCs/>
          <w:sz w:val="22"/>
          <w:szCs w:val="22"/>
          <w:lang w:eastAsia="x-none"/>
        </w:rPr>
        <w:tab/>
        <w:t>Outcome of email discussion on [100e-NR-L1enh_URLLC-eCG-01]</w:t>
      </w:r>
      <w:r w:rsidR="009A1D04" w:rsidRPr="00B75A3E">
        <w:rPr>
          <w:b/>
          <w:bCs/>
          <w:sz w:val="22"/>
          <w:szCs w:val="22"/>
          <w:lang w:eastAsia="x-none"/>
        </w:rPr>
        <w:tab/>
        <w:t>NTT DOCOMO</w:t>
      </w:r>
      <w:r w:rsidR="009A1D04" w:rsidRPr="00B75A3E">
        <w:rPr>
          <w:sz w:val="22"/>
          <w:szCs w:val="22"/>
          <w:highlight w:val="green"/>
          <w:lang w:val="en-US" w:eastAsia="x-none"/>
        </w:rPr>
        <w:t xml:space="preserve"> </w:t>
      </w:r>
    </w:p>
    <w:p w14:paraId="06AB17BF" w14:textId="6A8A9EAE" w:rsidR="009A1D04" w:rsidRPr="00B75A3E" w:rsidRDefault="009A1D04" w:rsidP="009A1D04">
      <w:pPr>
        <w:rPr>
          <w:sz w:val="22"/>
          <w:szCs w:val="22"/>
          <w:lang w:val="en-US" w:eastAsia="x-none"/>
        </w:rPr>
      </w:pPr>
      <w:r w:rsidRPr="00B75A3E">
        <w:rPr>
          <w:sz w:val="22"/>
          <w:szCs w:val="22"/>
          <w:highlight w:val="green"/>
          <w:lang w:val="en-US" w:eastAsia="x-none"/>
        </w:rPr>
        <w:t>Agreements</w:t>
      </w:r>
      <w:r w:rsidRPr="00B75A3E">
        <w:rPr>
          <w:sz w:val="22"/>
          <w:szCs w:val="22"/>
          <w:lang w:val="en-US" w:eastAsia="x-none"/>
        </w:rPr>
        <w:t>:</w:t>
      </w:r>
    </w:p>
    <w:p w14:paraId="6CBA9C67" w14:textId="77777777" w:rsidR="009A1D04" w:rsidRPr="00B75A3E" w:rsidRDefault="009A1D04" w:rsidP="00471442">
      <w:pPr>
        <w:pStyle w:val="afc"/>
        <w:numPr>
          <w:ilvl w:val="0"/>
          <w:numId w:val="14"/>
        </w:numPr>
        <w:ind w:leftChars="0"/>
        <w:rPr>
          <w:sz w:val="22"/>
          <w:szCs w:val="22"/>
        </w:rPr>
      </w:pPr>
      <w:r w:rsidRPr="00B75A3E">
        <w:rPr>
          <w:sz w:val="22"/>
          <w:szCs w:val="22"/>
        </w:rPr>
        <w:t xml:space="preserve">Following parameters provided by </w:t>
      </w:r>
      <w:r w:rsidRPr="00B75A3E">
        <w:rPr>
          <w:i/>
          <w:iCs/>
          <w:sz w:val="22"/>
          <w:szCs w:val="22"/>
        </w:rPr>
        <w:t>pusch-Config</w:t>
      </w:r>
      <w:r w:rsidRPr="00B75A3E">
        <w:rPr>
          <w:sz w:val="22"/>
          <w:szCs w:val="22"/>
        </w:rPr>
        <w:t xml:space="preserve"> are not supported as exceptions for a Type 2 configured grant activated by DCI format 0_2 </w:t>
      </w:r>
    </w:p>
    <w:p w14:paraId="4E0F0717" w14:textId="77777777" w:rsidR="009A1D04" w:rsidRPr="00B75A3E" w:rsidRDefault="009A1D04" w:rsidP="00471442">
      <w:pPr>
        <w:pStyle w:val="afc"/>
        <w:numPr>
          <w:ilvl w:val="1"/>
          <w:numId w:val="14"/>
        </w:numPr>
        <w:ind w:leftChars="0"/>
        <w:rPr>
          <w:i/>
          <w:iCs/>
          <w:sz w:val="22"/>
          <w:szCs w:val="22"/>
        </w:rPr>
      </w:pPr>
      <w:r w:rsidRPr="00B75A3E">
        <w:rPr>
          <w:i/>
          <w:iCs/>
          <w:sz w:val="22"/>
          <w:szCs w:val="22"/>
        </w:rPr>
        <w:t xml:space="preserve">resourceAllocation-ForDCIFormat0_2,dynamic-ForDCIFormat0_2 of UCI-OnPUSCH, dmrs-UplinkForPUSCH-MappingTypeA-ForDCIFormat0_2 ,dmrs-UplinkForPUSCH-MappingTypeB-ForDCIFormat0_2 </w:t>
      </w:r>
    </w:p>
    <w:p w14:paraId="318FD7F2" w14:textId="77777777" w:rsidR="009A1D04" w:rsidRPr="00B75A3E" w:rsidRDefault="009A1D04" w:rsidP="00471442">
      <w:pPr>
        <w:pStyle w:val="afc"/>
        <w:numPr>
          <w:ilvl w:val="1"/>
          <w:numId w:val="14"/>
        </w:numPr>
        <w:ind w:leftChars="0"/>
        <w:rPr>
          <w:sz w:val="22"/>
          <w:szCs w:val="22"/>
        </w:rPr>
      </w:pPr>
      <w:r w:rsidRPr="00B75A3E">
        <w:rPr>
          <w:sz w:val="22"/>
          <w:szCs w:val="22"/>
        </w:rPr>
        <w:t xml:space="preserve">Note: Those parameter are replace with </w:t>
      </w:r>
      <w:r w:rsidRPr="00B75A3E">
        <w:rPr>
          <w:i/>
          <w:iCs/>
          <w:sz w:val="22"/>
          <w:szCs w:val="22"/>
        </w:rPr>
        <w:t>resourceAllocation,</w:t>
      </w:r>
      <w:r w:rsidRPr="00B75A3E">
        <w:rPr>
          <w:sz w:val="22"/>
          <w:szCs w:val="22"/>
        </w:rPr>
        <w:t xml:space="preserve"> </w:t>
      </w:r>
      <w:r w:rsidRPr="00B75A3E">
        <w:rPr>
          <w:i/>
          <w:iCs/>
          <w:sz w:val="22"/>
          <w:szCs w:val="22"/>
        </w:rPr>
        <w:t>dynamic of CG-UCI-OnPUSCH</w:t>
      </w:r>
      <w:r w:rsidRPr="00B75A3E">
        <w:rPr>
          <w:sz w:val="22"/>
          <w:szCs w:val="22"/>
        </w:rPr>
        <w:t xml:space="preserve">, </w:t>
      </w:r>
      <w:r w:rsidRPr="00B75A3E">
        <w:rPr>
          <w:i/>
          <w:iCs/>
          <w:sz w:val="22"/>
          <w:szCs w:val="22"/>
        </w:rPr>
        <w:t>cg-DMRS-Configuration</w:t>
      </w:r>
      <w:r w:rsidRPr="00B75A3E">
        <w:rPr>
          <w:sz w:val="22"/>
          <w:szCs w:val="22"/>
        </w:rPr>
        <w:t xml:space="preserve"> in corresponding </w:t>
      </w:r>
      <w:r w:rsidRPr="00B75A3E">
        <w:rPr>
          <w:i/>
          <w:iCs/>
          <w:sz w:val="22"/>
          <w:szCs w:val="22"/>
        </w:rPr>
        <w:t>configuredGrantConfig</w:t>
      </w:r>
      <w:r w:rsidRPr="00B75A3E">
        <w:rPr>
          <w:sz w:val="22"/>
          <w:szCs w:val="22"/>
        </w:rPr>
        <w:t xml:space="preserve"> for a Type 2 configured grant activated by DCI format 0_2, respectively.</w:t>
      </w:r>
    </w:p>
    <w:p w14:paraId="765C298A" w14:textId="77777777" w:rsidR="009A1D04" w:rsidRPr="00B75A3E" w:rsidRDefault="009A1D04" w:rsidP="00471442">
      <w:pPr>
        <w:pStyle w:val="afc"/>
        <w:numPr>
          <w:ilvl w:val="0"/>
          <w:numId w:val="14"/>
        </w:numPr>
        <w:ind w:leftChars="0"/>
        <w:rPr>
          <w:sz w:val="22"/>
          <w:szCs w:val="22"/>
        </w:rPr>
      </w:pPr>
      <w:r w:rsidRPr="00B75A3E">
        <w:rPr>
          <w:sz w:val="22"/>
          <w:szCs w:val="22"/>
        </w:rPr>
        <w:t xml:space="preserve">Following parameters provided by </w:t>
      </w:r>
      <w:r w:rsidRPr="00B75A3E">
        <w:rPr>
          <w:i/>
          <w:iCs/>
          <w:sz w:val="22"/>
          <w:szCs w:val="22"/>
        </w:rPr>
        <w:t>pusch-Config</w:t>
      </w:r>
      <w:r w:rsidRPr="00B75A3E">
        <w:rPr>
          <w:sz w:val="22"/>
          <w:szCs w:val="22"/>
        </w:rPr>
        <w:t xml:space="preserve"> are not supported as exceptions for a Type 2 configured grant activated by DCI format 0_2 </w:t>
      </w:r>
    </w:p>
    <w:p w14:paraId="48B2900A" w14:textId="77777777" w:rsidR="009A1D04" w:rsidRPr="00B75A3E" w:rsidRDefault="009A1D04" w:rsidP="00471442">
      <w:pPr>
        <w:pStyle w:val="afc"/>
        <w:numPr>
          <w:ilvl w:val="1"/>
          <w:numId w:val="14"/>
        </w:numPr>
        <w:ind w:leftChars="0"/>
        <w:rPr>
          <w:i/>
          <w:iCs/>
          <w:sz w:val="22"/>
          <w:szCs w:val="22"/>
        </w:rPr>
      </w:pPr>
      <w:r w:rsidRPr="00B75A3E">
        <w:rPr>
          <w:i/>
          <w:iCs/>
          <w:sz w:val="22"/>
          <w:szCs w:val="22"/>
        </w:rPr>
        <w:t xml:space="preserve">numberOfBitsForRV-ForDCI-Format0-2-r16, harq-ProcessNumberSizeForDCI-Format0-2-r16, dmrs-SequenceInitializationForDCI-Format0-2-r16 </w:t>
      </w:r>
    </w:p>
    <w:p w14:paraId="054CA1AF" w14:textId="77777777" w:rsidR="009A1D04" w:rsidRPr="00B75A3E" w:rsidRDefault="009A1D04" w:rsidP="00471442">
      <w:pPr>
        <w:pStyle w:val="afc"/>
        <w:numPr>
          <w:ilvl w:val="1"/>
          <w:numId w:val="14"/>
        </w:numPr>
        <w:ind w:leftChars="0"/>
        <w:rPr>
          <w:sz w:val="22"/>
          <w:szCs w:val="22"/>
        </w:rPr>
      </w:pPr>
      <w:r w:rsidRPr="00B75A3E">
        <w:rPr>
          <w:sz w:val="22"/>
          <w:szCs w:val="22"/>
        </w:rPr>
        <w:t xml:space="preserve">Note: Those parameter are applied to both DCI format with C-RNTI and CS-RNTI for determining associated DCI field size. </w:t>
      </w:r>
    </w:p>
    <w:p w14:paraId="67E36614" w14:textId="77777777" w:rsidR="009A1D04" w:rsidRPr="00B75A3E" w:rsidRDefault="009A1D04" w:rsidP="00471442">
      <w:pPr>
        <w:pStyle w:val="afc"/>
        <w:numPr>
          <w:ilvl w:val="0"/>
          <w:numId w:val="14"/>
        </w:numPr>
        <w:ind w:leftChars="0"/>
        <w:rPr>
          <w:sz w:val="22"/>
          <w:szCs w:val="22"/>
        </w:rPr>
      </w:pPr>
      <w:r w:rsidRPr="00B75A3E">
        <w:rPr>
          <w:sz w:val="22"/>
          <w:szCs w:val="22"/>
        </w:rPr>
        <w:t xml:space="preserve">Following parameter provided by </w:t>
      </w:r>
      <w:r w:rsidRPr="00B75A3E">
        <w:rPr>
          <w:i/>
          <w:iCs/>
          <w:sz w:val="22"/>
          <w:szCs w:val="22"/>
        </w:rPr>
        <w:t>pusch-Config</w:t>
      </w:r>
      <w:r w:rsidRPr="00B75A3E">
        <w:rPr>
          <w:sz w:val="22"/>
          <w:szCs w:val="22"/>
        </w:rPr>
        <w:t xml:space="preserve"> is supported as exceptions for a Type 2 configured grant activated by DCI format 0_2 </w:t>
      </w:r>
    </w:p>
    <w:p w14:paraId="19CFED40" w14:textId="77777777" w:rsidR="009A1D04" w:rsidRPr="00B75A3E" w:rsidRDefault="009A1D04" w:rsidP="00471442">
      <w:pPr>
        <w:pStyle w:val="afc"/>
        <w:numPr>
          <w:ilvl w:val="1"/>
          <w:numId w:val="14"/>
        </w:numPr>
        <w:ind w:leftChars="0"/>
        <w:rPr>
          <w:i/>
          <w:iCs/>
          <w:sz w:val="22"/>
          <w:szCs w:val="22"/>
        </w:rPr>
      </w:pPr>
      <w:r w:rsidRPr="00B75A3E">
        <w:rPr>
          <w:i/>
          <w:iCs/>
          <w:sz w:val="22"/>
          <w:szCs w:val="22"/>
        </w:rPr>
        <w:t>resourceAllocationType1-granularity-ForDCIFormat0_2</w:t>
      </w:r>
    </w:p>
    <w:p w14:paraId="58CD7DE0" w14:textId="559F56AE" w:rsidR="009A1D04" w:rsidRPr="00B75A3E" w:rsidRDefault="009A1D04" w:rsidP="009A1D04">
      <w:pPr>
        <w:rPr>
          <w:b/>
          <w:bCs/>
          <w:sz w:val="22"/>
          <w:szCs w:val="22"/>
          <w:lang w:eastAsia="x-none"/>
        </w:rPr>
      </w:pPr>
    </w:p>
    <w:p w14:paraId="66C210B4" w14:textId="7DF8FF66" w:rsidR="009A1D04" w:rsidRPr="00B75A3E" w:rsidRDefault="009A1D04" w:rsidP="009A1D04">
      <w:pPr>
        <w:rPr>
          <w:sz w:val="22"/>
          <w:szCs w:val="22"/>
        </w:rPr>
      </w:pPr>
    </w:p>
    <w:p w14:paraId="546AF1A7" w14:textId="77777777" w:rsidR="009A1D04" w:rsidRPr="00B75A3E" w:rsidRDefault="009A1D04" w:rsidP="009A1D04">
      <w:pPr>
        <w:rPr>
          <w:sz w:val="22"/>
          <w:szCs w:val="22"/>
        </w:rPr>
      </w:pPr>
    </w:p>
    <w:p w14:paraId="3D33528D" w14:textId="6DE0DE6E" w:rsidR="009A1D04" w:rsidRPr="00B75A3E" w:rsidRDefault="00A06783" w:rsidP="009A1D04">
      <w:pPr>
        <w:rPr>
          <w:b/>
          <w:bCs/>
          <w:sz w:val="22"/>
          <w:szCs w:val="22"/>
          <w:lang w:eastAsia="x-none"/>
        </w:rPr>
      </w:pPr>
      <w:hyperlink r:id="rId27" w:history="1">
        <w:r w:rsidR="009A1D04" w:rsidRPr="00B75A3E">
          <w:rPr>
            <w:rStyle w:val="af2"/>
            <w:rFonts w:eastAsia="MS Gothic"/>
            <w:b/>
            <w:bCs/>
            <w:sz w:val="22"/>
            <w:szCs w:val="22"/>
            <w:lang w:eastAsia="x-none"/>
          </w:rPr>
          <w:t>R1-2001423</w:t>
        </w:r>
      </w:hyperlink>
      <w:r w:rsidR="009A1D04" w:rsidRPr="00B75A3E">
        <w:rPr>
          <w:b/>
          <w:bCs/>
          <w:sz w:val="22"/>
          <w:szCs w:val="22"/>
          <w:lang w:eastAsia="x-none"/>
        </w:rPr>
        <w:tab/>
        <w:t>Outcome of email discussion on [100e-NR-L1enh_URLLC-eCG-02]</w:t>
      </w:r>
      <w:r w:rsidR="009A1D04" w:rsidRPr="00B75A3E">
        <w:rPr>
          <w:b/>
          <w:bCs/>
          <w:sz w:val="22"/>
          <w:szCs w:val="22"/>
          <w:lang w:eastAsia="x-none"/>
        </w:rPr>
        <w:tab/>
        <w:t>NTT DOCOMO</w:t>
      </w:r>
    </w:p>
    <w:p w14:paraId="1D7F4B04" w14:textId="77777777" w:rsidR="009A1D04" w:rsidRPr="00B75A3E" w:rsidRDefault="009A1D04" w:rsidP="009A1D04">
      <w:pPr>
        <w:rPr>
          <w:sz w:val="22"/>
          <w:szCs w:val="22"/>
          <w:lang w:val="en-US" w:eastAsia="x-none"/>
        </w:rPr>
      </w:pPr>
      <w:r w:rsidRPr="00B75A3E">
        <w:rPr>
          <w:sz w:val="22"/>
          <w:szCs w:val="22"/>
          <w:highlight w:val="green"/>
          <w:lang w:val="en-US" w:eastAsia="x-none"/>
        </w:rPr>
        <w:t>Agreements</w:t>
      </w:r>
      <w:r w:rsidRPr="00B75A3E">
        <w:rPr>
          <w:sz w:val="22"/>
          <w:szCs w:val="22"/>
          <w:lang w:val="en-US" w:eastAsia="x-none"/>
        </w:rPr>
        <w:t>:</w:t>
      </w:r>
    </w:p>
    <w:p w14:paraId="376DA5B4" w14:textId="77777777" w:rsidR="009A1D04" w:rsidRPr="00B75A3E" w:rsidRDefault="009A1D04" w:rsidP="00471442">
      <w:pPr>
        <w:pStyle w:val="afc"/>
        <w:numPr>
          <w:ilvl w:val="0"/>
          <w:numId w:val="13"/>
        </w:numPr>
        <w:ind w:leftChars="0"/>
        <w:rPr>
          <w:sz w:val="22"/>
          <w:szCs w:val="22"/>
        </w:rPr>
      </w:pPr>
      <w:r w:rsidRPr="00B75A3E">
        <w:rPr>
          <w:sz w:val="22"/>
          <w:szCs w:val="22"/>
        </w:rPr>
        <w:t xml:space="preserve">For FDRA field for single UL grant Type 2 scheduling release PDCCH validation with DCI format 0_1/DCI format 0_2, keep current spec unchanged, i.e., set the value to all ‘1’s. </w:t>
      </w:r>
    </w:p>
    <w:p w14:paraId="047ACEA6" w14:textId="77777777" w:rsidR="009A1D04" w:rsidRPr="00B75A3E" w:rsidRDefault="009A1D04" w:rsidP="00471442">
      <w:pPr>
        <w:pStyle w:val="afc"/>
        <w:numPr>
          <w:ilvl w:val="0"/>
          <w:numId w:val="13"/>
        </w:numPr>
        <w:ind w:leftChars="0"/>
        <w:rPr>
          <w:sz w:val="22"/>
          <w:szCs w:val="22"/>
        </w:rPr>
      </w:pPr>
      <w:r w:rsidRPr="00B75A3E">
        <w:rPr>
          <w:sz w:val="22"/>
          <w:szCs w:val="22"/>
        </w:rPr>
        <w:lastRenderedPageBreak/>
        <w:t xml:space="preserve">For FDRA field for multiple UL grant Type 2 scheduling release PDCCH validation, keep current spec unchanged, i.e., set the value to all ‘1’s. </w:t>
      </w:r>
    </w:p>
    <w:p w14:paraId="76566B20" w14:textId="77777777" w:rsidR="009A1D04" w:rsidRPr="00B75A3E" w:rsidRDefault="009A1D04" w:rsidP="00471442">
      <w:pPr>
        <w:pStyle w:val="afc"/>
        <w:numPr>
          <w:ilvl w:val="0"/>
          <w:numId w:val="13"/>
        </w:numPr>
        <w:ind w:leftChars="0"/>
        <w:rPr>
          <w:sz w:val="22"/>
          <w:szCs w:val="22"/>
        </w:rPr>
      </w:pPr>
      <w:r w:rsidRPr="00B75A3E">
        <w:rPr>
          <w:sz w:val="22"/>
          <w:szCs w:val="22"/>
        </w:rPr>
        <w:t>Following are not supported for Rel.16 URLLC Type 2CG and SPS:</w:t>
      </w:r>
    </w:p>
    <w:p w14:paraId="6C58ACFF" w14:textId="77777777" w:rsidR="009A1D04" w:rsidRPr="00B75A3E" w:rsidRDefault="009A1D04" w:rsidP="00471442">
      <w:pPr>
        <w:pStyle w:val="afc"/>
        <w:numPr>
          <w:ilvl w:val="1"/>
          <w:numId w:val="13"/>
        </w:numPr>
        <w:ind w:leftChars="0"/>
        <w:rPr>
          <w:sz w:val="22"/>
          <w:szCs w:val="22"/>
        </w:rPr>
      </w:pPr>
      <w:r w:rsidRPr="00B75A3E">
        <w:rPr>
          <w:sz w:val="22"/>
          <w:szCs w:val="22"/>
        </w:rPr>
        <w:t>Use the TPC command for scheduled PUSCH field in DCI format 0_0/0_1/0_2 as additional validation of activation or release for NR Rel-16 Type 2 CG.</w:t>
      </w:r>
    </w:p>
    <w:p w14:paraId="20F1B4F0" w14:textId="77777777" w:rsidR="009A1D04" w:rsidRPr="00B75A3E" w:rsidRDefault="009A1D04" w:rsidP="00471442">
      <w:pPr>
        <w:pStyle w:val="afc"/>
        <w:numPr>
          <w:ilvl w:val="1"/>
          <w:numId w:val="13"/>
        </w:numPr>
        <w:ind w:leftChars="0"/>
        <w:rPr>
          <w:sz w:val="22"/>
          <w:szCs w:val="22"/>
        </w:rPr>
      </w:pPr>
      <w:r w:rsidRPr="00B75A3E">
        <w:rPr>
          <w:sz w:val="22"/>
          <w:szCs w:val="22"/>
        </w:rPr>
        <w:t>Use the TPC command for scheduled PUCCH field in DCI format 1_0/1_1/1_2 as additional validation of activation or release for NR Rel-16 DL SPS.</w:t>
      </w:r>
    </w:p>
    <w:p w14:paraId="73B7303A" w14:textId="77777777" w:rsidR="009A1D04" w:rsidRPr="00B75A3E" w:rsidRDefault="009A1D04" w:rsidP="009A1D04">
      <w:pPr>
        <w:rPr>
          <w:sz w:val="22"/>
          <w:szCs w:val="22"/>
        </w:rPr>
      </w:pPr>
      <w:r w:rsidRPr="00B75A3E">
        <w:rPr>
          <w:sz w:val="22"/>
          <w:szCs w:val="22"/>
        </w:rPr>
        <w:t xml:space="preserve">Note: </w:t>
      </w:r>
      <w:r w:rsidRPr="00B75A3E">
        <w:rPr>
          <w:sz w:val="22"/>
          <w:szCs w:val="22"/>
          <w:lang w:val="en-US" w:eastAsia="zh-CN"/>
        </w:rPr>
        <w:t>no RRC impact, no TP is needed</w:t>
      </w:r>
      <w:r w:rsidRPr="00B75A3E">
        <w:rPr>
          <w:sz w:val="22"/>
          <w:szCs w:val="22"/>
        </w:rPr>
        <w:t xml:space="preserve">. </w:t>
      </w:r>
    </w:p>
    <w:p w14:paraId="155270DA" w14:textId="25657A95" w:rsidR="008E3123" w:rsidRPr="00B75A3E" w:rsidRDefault="008E3123" w:rsidP="008E3123">
      <w:pPr>
        <w:rPr>
          <w:rFonts w:eastAsia="宋体"/>
          <w:sz w:val="22"/>
          <w:szCs w:val="22"/>
          <w:lang w:eastAsia="zh-CN"/>
        </w:rPr>
      </w:pPr>
    </w:p>
    <w:p w14:paraId="411C7FE5" w14:textId="650B447D" w:rsidR="00D402A3" w:rsidRPr="00B75A3E" w:rsidRDefault="00D402A3" w:rsidP="008E3123">
      <w:pPr>
        <w:rPr>
          <w:rFonts w:eastAsia="宋体"/>
          <w:sz w:val="22"/>
          <w:szCs w:val="22"/>
          <w:lang w:eastAsia="zh-CN"/>
        </w:rPr>
      </w:pPr>
    </w:p>
    <w:p w14:paraId="7C4F5276" w14:textId="5E4D87D9" w:rsidR="00D402A3" w:rsidRPr="00B75A3E" w:rsidRDefault="00D402A3" w:rsidP="00471442">
      <w:pPr>
        <w:pStyle w:val="1"/>
        <w:numPr>
          <w:ilvl w:val="1"/>
          <w:numId w:val="5"/>
        </w:numPr>
        <w:spacing w:after="120"/>
        <w:jc w:val="both"/>
        <w:rPr>
          <w:rFonts w:ascii="Times New Roman" w:hAnsi="Times New Roman"/>
          <w:b/>
          <w:sz w:val="22"/>
          <w:szCs w:val="22"/>
          <w:lang w:val="en-US"/>
        </w:rPr>
      </w:pPr>
      <w:r w:rsidRPr="00B75A3E">
        <w:rPr>
          <w:rFonts w:ascii="Times New Roman" w:hAnsi="Times New Roman"/>
          <w:b/>
          <w:sz w:val="22"/>
          <w:szCs w:val="22"/>
          <w:lang w:val="en-US"/>
        </w:rPr>
        <w:t>Agreements made in RAN1 100-e for eCG for NR-U</w:t>
      </w:r>
    </w:p>
    <w:p w14:paraId="0ED58AE1" w14:textId="77777777" w:rsidR="00D402A3" w:rsidRPr="00B75A3E" w:rsidRDefault="00A06783" w:rsidP="00D402A3">
      <w:pPr>
        <w:rPr>
          <w:b/>
          <w:bCs/>
          <w:sz w:val="22"/>
          <w:szCs w:val="22"/>
          <w:lang w:eastAsia="x-none"/>
        </w:rPr>
      </w:pPr>
      <w:hyperlink r:id="rId28" w:history="1">
        <w:r w:rsidR="00D402A3" w:rsidRPr="00B75A3E">
          <w:rPr>
            <w:rStyle w:val="af2"/>
            <w:rFonts w:eastAsia="MS Gothic"/>
            <w:b/>
            <w:bCs/>
            <w:sz w:val="22"/>
            <w:szCs w:val="22"/>
            <w:lang w:eastAsia="x-none"/>
          </w:rPr>
          <w:t>R1-2001413</w:t>
        </w:r>
      </w:hyperlink>
      <w:r w:rsidR="00D402A3" w:rsidRPr="00B75A3E">
        <w:rPr>
          <w:b/>
          <w:bCs/>
          <w:sz w:val="22"/>
          <w:szCs w:val="22"/>
          <w:lang w:eastAsia="x-none"/>
        </w:rPr>
        <w:tab/>
        <w:t>Outcome of discussion on [100e-NR-unlic-NRU-CG-03] – TP for 38.213</w:t>
      </w:r>
      <w:r w:rsidR="00D402A3" w:rsidRPr="00B75A3E">
        <w:rPr>
          <w:b/>
          <w:bCs/>
          <w:sz w:val="22"/>
          <w:szCs w:val="22"/>
          <w:lang w:eastAsia="x-none"/>
        </w:rPr>
        <w:tab/>
        <w:t>vivo</w:t>
      </w:r>
    </w:p>
    <w:p w14:paraId="313D9490" w14:textId="77777777" w:rsidR="00D402A3" w:rsidRPr="00B75A3E" w:rsidRDefault="00D402A3" w:rsidP="00D402A3">
      <w:pPr>
        <w:rPr>
          <w:sz w:val="22"/>
          <w:szCs w:val="22"/>
        </w:rPr>
      </w:pPr>
      <w:r w:rsidRPr="00B75A3E">
        <w:rPr>
          <w:sz w:val="22"/>
          <w:szCs w:val="22"/>
          <w:highlight w:val="green"/>
        </w:rPr>
        <w:t>Agreement:</w:t>
      </w:r>
    </w:p>
    <w:p w14:paraId="227912FC" w14:textId="77777777" w:rsidR="00D402A3" w:rsidRPr="00B75A3E" w:rsidRDefault="00D402A3" w:rsidP="00D402A3">
      <w:pPr>
        <w:rPr>
          <w:sz w:val="22"/>
          <w:szCs w:val="22"/>
        </w:rPr>
      </w:pPr>
      <w:r w:rsidRPr="00B75A3E">
        <w:rPr>
          <w:sz w:val="22"/>
          <w:szCs w:val="22"/>
        </w:rPr>
        <w:t>The following text proposals on PDCCH validation for TS 38.213 are approved.</w:t>
      </w:r>
    </w:p>
    <w:p w14:paraId="19DA09A4"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Start of Text Proposal for 38.213</w:t>
      </w:r>
      <w:r w:rsidRPr="00B75A3E">
        <w:rPr>
          <w:sz w:val="22"/>
          <w:szCs w:val="22"/>
          <w:lang w:eastAsia="zh-CN"/>
        </w:rPr>
        <w:t>------------------------------------------</w:t>
      </w:r>
    </w:p>
    <w:p w14:paraId="5CB0A5FA" w14:textId="77777777" w:rsidR="00D402A3" w:rsidRPr="00B75A3E" w:rsidRDefault="00D402A3" w:rsidP="00D402A3">
      <w:pPr>
        <w:rPr>
          <w:sz w:val="22"/>
          <w:szCs w:val="22"/>
          <w:lang w:val="en-US" w:eastAsia="ko-KR"/>
        </w:rPr>
      </w:pPr>
      <w:r w:rsidRPr="00B75A3E">
        <w:rPr>
          <w:sz w:val="22"/>
          <w:szCs w:val="22"/>
          <w:lang w:eastAsia="ko-KR"/>
        </w:rPr>
        <w:t xml:space="preserve">10.2 PDCCH validation for DL SPS </w:t>
      </w:r>
      <w:r w:rsidRPr="00B75A3E">
        <w:rPr>
          <w:color w:val="000000"/>
          <w:sz w:val="22"/>
          <w:szCs w:val="22"/>
          <w:lang w:eastAsia="ko-KR"/>
        </w:rPr>
        <w:t>and UL grant Type 2</w:t>
      </w:r>
    </w:p>
    <w:p w14:paraId="7FDC5A02" w14:textId="77777777" w:rsidR="00D402A3" w:rsidRPr="00B75A3E" w:rsidRDefault="00D402A3" w:rsidP="00D402A3">
      <w:pPr>
        <w:jc w:val="center"/>
        <w:rPr>
          <w:sz w:val="22"/>
          <w:szCs w:val="22"/>
        </w:rPr>
      </w:pPr>
      <w:r w:rsidRPr="00B75A3E">
        <w:rPr>
          <w:color w:val="000000"/>
          <w:sz w:val="22"/>
          <w:szCs w:val="22"/>
        </w:rPr>
        <w:t>&lt;Unchanged parts are omitted&gt;</w:t>
      </w:r>
    </w:p>
    <w:p w14:paraId="4375F809" w14:textId="77777777" w:rsidR="00D402A3" w:rsidRPr="00B75A3E" w:rsidRDefault="00D402A3" w:rsidP="00D402A3">
      <w:pPr>
        <w:jc w:val="center"/>
        <w:rPr>
          <w:sz w:val="22"/>
          <w:szCs w:val="22"/>
        </w:rPr>
      </w:pPr>
      <w:r w:rsidRPr="00B75A3E">
        <w:rPr>
          <w:color w:val="000000"/>
          <w:sz w:val="22"/>
          <w:szCs w:val="22"/>
        </w:rPr>
        <w:t>Table 10.2-2: Special fields for single DL SPS or single UL grant Type 2 scheduling release PDCCH validation</w:t>
      </w:r>
    </w:p>
    <w:tbl>
      <w:tblPr>
        <w:tblW w:w="0" w:type="auto"/>
        <w:tblCellSpacing w:w="0" w:type="dxa"/>
        <w:tblCellMar>
          <w:left w:w="0" w:type="dxa"/>
          <w:right w:w="0" w:type="dxa"/>
        </w:tblCellMar>
        <w:tblLook w:val="04A0" w:firstRow="1" w:lastRow="0" w:firstColumn="1" w:lastColumn="0" w:noHBand="0" w:noVBand="1"/>
      </w:tblPr>
      <w:tblGrid>
        <w:gridCol w:w="3791"/>
        <w:gridCol w:w="3137"/>
        <w:gridCol w:w="2985"/>
      </w:tblGrid>
      <w:tr w:rsidR="00D402A3" w:rsidRPr="00B75A3E" w14:paraId="737A1B41" w14:textId="77777777" w:rsidTr="00B75A3E">
        <w:trPr>
          <w:cantSplit/>
          <w:trHeight w:val="582"/>
          <w:tblCellSpacing w:w="0" w:type="dxa"/>
        </w:trPr>
        <w:tc>
          <w:tcPr>
            <w:tcW w:w="3791"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B94E1C" w14:textId="77777777" w:rsidR="00D402A3" w:rsidRPr="00B75A3E" w:rsidRDefault="00D402A3" w:rsidP="00CE703E">
            <w:pPr>
              <w:rPr>
                <w:sz w:val="22"/>
                <w:szCs w:val="22"/>
                <w:lang w:eastAsia="zh-CN"/>
              </w:rPr>
            </w:pPr>
          </w:p>
        </w:tc>
        <w:tc>
          <w:tcPr>
            <w:tcW w:w="3137" w:type="dxa"/>
            <w:tcBorders>
              <w:top w:val="single" w:sz="8" w:space="0" w:color="auto"/>
              <w:left w:val="nil"/>
              <w:bottom w:val="single" w:sz="8" w:space="0" w:color="auto"/>
              <w:right w:val="single" w:sz="8" w:space="0" w:color="auto"/>
            </w:tcBorders>
            <w:shd w:val="clear" w:color="auto" w:fill="E0E0E0"/>
            <w:vAlign w:val="center"/>
            <w:hideMark/>
          </w:tcPr>
          <w:p w14:paraId="22F63DAC" w14:textId="77777777" w:rsidR="00D402A3" w:rsidRPr="00B75A3E" w:rsidRDefault="00D402A3" w:rsidP="00CE703E">
            <w:pPr>
              <w:pStyle w:val="afa"/>
              <w:keepNext/>
              <w:spacing w:before="0" w:beforeAutospacing="0" w:after="120" w:afterAutospacing="0"/>
              <w:jc w:val="center"/>
              <w:rPr>
                <w:rFonts w:ascii="Times New Roman" w:eastAsia="Calibri" w:hAnsi="Times New Roman" w:cs="Times New Roman"/>
                <w:b/>
                <w:bCs/>
                <w:sz w:val="22"/>
                <w:szCs w:val="22"/>
              </w:rPr>
            </w:pPr>
            <w:r w:rsidRPr="00B75A3E">
              <w:rPr>
                <w:rFonts w:ascii="Times New Roman" w:hAnsi="Times New Roman" w:cs="Times New Roman"/>
                <w:b/>
                <w:bCs/>
                <w:color w:val="000000"/>
                <w:sz w:val="22"/>
                <w:szCs w:val="22"/>
              </w:rPr>
              <w:t>DCI format 0_0/0_1/0_2</w:t>
            </w:r>
          </w:p>
        </w:tc>
        <w:tc>
          <w:tcPr>
            <w:tcW w:w="2985" w:type="dxa"/>
            <w:tcBorders>
              <w:top w:val="single" w:sz="8" w:space="0" w:color="auto"/>
              <w:left w:val="nil"/>
              <w:bottom w:val="single" w:sz="8" w:space="0" w:color="auto"/>
              <w:right w:val="single" w:sz="8" w:space="0" w:color="auto"/>
            </w:tcBorders>
            <w:shd w:val="clear" w:color="auto" w:fill="E0E0E0"/>
            <w:vAlign w:val="center"/>
            <w:hideMark/>
          </w:tcPr>
          <w:p w14:paraId="5BA8BD7C" w14:textId="77777777" w:rsidR="00D402A3" w:rsidRPr="00B75A3E" w:rsidRDefault="00D402A3" w:rsidP="00CE703E">
            <w:pPr>
              <w:pStyle w:val="afa"/>
              <w:keepNext/>
              <w:spacing w:before="0" w:beforeAutospacing="0" w:after="120" w:afterAutospacing="0"/>
              <w:jc w:val="center"/>
              <w:rPr>
                <w:rFonts w:ascii="Times New Roman" w:hAnsi="Times New Roman" w:cs="Times New Roman"/>
                <w:b/>
                <w:bCs/>
                <w:sz w:val="22"/>
                <w:szCs w:val="22"/>
              </w:rPr>
            </w:pPr>
            <w:r w:rsidRPr="00B75A3E">
              <w:rPr>
                <w:rFonts w:ascii="Times New Roman" w:hAnsi="Times New Roman" w:cs="Times New Roman"/>
                <w:b/>
                <w:bCs/>
                <w:color w:val="000000"/>
                <w:sz w:val="22"/>
                <w:szCs w:val="22"/>
              </w:rPr>
              <w:t>DCI format 1_0/1_1/1_2</w:t>
            </w:r>
          </w:p>
        </w:tc>
      </w:tr>
      <w:tr w:rsidR="00D402A3" w:rsidRPr="00B75A3E" w14:paraId="550A6984" w14:textId="77777777" w:rsidTr="00B75A3E">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hideMark/>
          </w:tcPr>
          <w:p w14:paraId="2E748B52"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HARQ process number</w:t>
            </w:r>
          </w:p>
        </w:tc>
        <w:tc>
          <w:tcPr>
            <w:tcW w:w="3137" w:type="dxa"/>
            <w:tcBorders>
              <w:top w:val="nil"/>
              <w:left w:val="nil"/>
              <w:bottom w:val="single" w:sz="8" w:space="0" w:color="auto"/>
              <w:right w:val="single" w:sz="8" w:space="0" w:color="auto"/>
            </w:tcBorders>
            <w:vAlign w:val="center"/>
            <w:hideMark/>
          </w:tcPr>
          <w:p w14:paraId="48118242" w14:textId="77777777" w:rsidR="00D402A3" w:rsidRPr="00B75A3E" w:rsidRDefault="00D402A3" w:rsidP="00CE703E">
            <w:pPr>
              <w:pStyle w:val="afa"/>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r w:rsidRPr="00B75A3E">
              <w:rPr>
                <w:rFonts w:ascii="Times New Roman" w:hAnsi="Times New Roman" w:cs="Times New Roman"/>
                <w:strike/>
                <w:color w:val="FF0000"/>
                <w:sz w:val="22"/>
                <w:szCs w:val="22"/>
              </w:rPr>
              <w:t>/0_1/0_2</w:t>
            </w:r>
          </w:p>
        </w:tc>
        <w:tc>
          <w:tcPr>
            <w:tcW w:w="2985" w:type="dxa"/>
            <w:tcBorders>
              <w:top w:val="nil"/>
              <w:left w:val="nil"/>
              <w:bottom w:val="single" w:sz="8" w:space="0" w:color="auto"/>
              <w:right w:val="single" w:sz="8" w:space="0" w:color="auto"/>
            </w:tcBorders>
            <w:vAlign w:val="center"/>
            <w:hideMark/>
          </w:tcPr>
          <w:p w14:paraId="62BF0407"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204F773F" w14:textId="77777777" w:rsidTr="00B75A3E">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hideMark/>
          </w:tcPr>
          <w:p w14:paraId="0B7ED927"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Redundancy version</w:t>
            </w:r>
          </w:p>
        </w:tc>
        <w:tc>
          <w:tcPr>
            <w:tcW w:w="3137" w:type="dxa"/>
            <w:tcBorders>
              <w:top w:val="nil"/>
              <w:left w:val="nil"/>
              <w:bottom w:val="single" w:sz="8" w:space="0" w:color="auto"/>
              <w:right w:val="single" w:sz="8" w:space="0" w:color="auto"/>
            </w:tcBorders>
            <w:vAlign w:val="center"/>
            <w:hideMark/>
          </w:tcPr>
          <w:p w14:paraId="1C5D6BBC"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c>
          <w:tcPr>
            <w:tcW w:w="2985" w:type="dxa"/>
            <w:tcBorders>
              <w:top w:val="nil"/>
              <w:left w:val="nil"/>
              <w:bottom w:val="single" w:sz="8" w:space="0" w:color="auto"/>
              <w:right w:val="single" w:sz="8" w:space="0" w:color="auto"/>
            </w:tcBorders>
            <w:vAlign w:val="center"/>
            <w:hideMark/>
          </w:tcPr>
          <w:p w14:paraId="46FAD879"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292F9F38" w14:textId="77777777" w:rsidTr="00B75A3E">
        <w:trPr>
          <w:cantSplit/>
          <w:trHeight w:val="582"/>
          <w:tblCellSpacing w:w="0" w:type="dxa"/>
        </w:trPr>
        <w:tc>
          <w:tcPr>
            <w:tcW w:w="3791" w:type="dxa"/>
            <w:tcBorders>
              <w:top w:val="nil"/>
              <w:left w:val="single" w:sz="8" w:space="0" w:color="auto"/>
              <w:bottom w:val="single" w:sz="8" w:space="0" w:color="auto"/>
              <w:right w:val="single" w:sz="8" w:space="0" w:color="auto"/>
            </w:tcBorders>
            <w:vAlign w:val="center"/>
            <w:hideMark/>
          </w:tcPr>
          <w:p w14:paraId="239E64D6"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Modulation and coding scheme</w:t>
            </w:r>
          </w:p>
        </w:tc>
        <w:tc>
          <w:tcPr>
            <w:tcW w:w="3137" w:type="dxa"/>
            <w:tcBorders>
              <w:top w:val="nil"/>
              <w:left w:val="nil"/>
              <w:bottom w:val="single" w:sz="8" w:space="0" w:color="auto"/>
              <w:right w:val="single" w:sz="8" w:space="0" w:color="auto"/>
            </w:tcBorders>
            <w:vAlign w:val="center"/>
            <w:hideMark/>
          </w:tcPr>
          <w:p w14:paraId="0E8F1B05"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c>
          <w:tcPr>
            <w:tcW w:w="2985" w:type="dxa"/>
            <w:tcBorders>
              <w:top w:val="nil"/>
              <w:left w:val="nil"/>
              <w:bottom w:val="single" w:sz="8" w:space="0" w:color="auto"/>
              <w:right w:val="single" w:sz="8" w:space="0" w:color="auto"/>
            </w:tcBorders>
            <w:vAlign w:val="center"/>
            <w:hideMark/>
          </w:tcPr>
          <w:p w14:paraId="230C47EA"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r>
      <w:tr w:rsidR="00D402A3" w:rsidRPr="00B75A3E" w14:paraId="51EDBD27" w14:textId="77777777" w:rsidTr="00B75A3E">
        <w:trPr>
          <w:cantSplit/>
          <w:trHeight w:val="1649"/>
          <w:tblCellSpacing w:w="0" w:type="dxa"/>
        </w:trPr>
        <w:tc>
          <w:tcPr>
            <w:tcW w:w="3791" w:type="dxa"/>
            <w:tcBorders>
              <w:top w:val="nil"/>
              <w:left w:val="single" w:sz="8" w:space="0" w:color="auto"/>
              <w:bottom w:val="single" w:sz="8" w:space="0" w:color="auto"/>
              <w:right w:val="single" w:sz="8" w:space="0" w:color="auto"/>
            </w:tcBorders>
            <w:vAlign w:val="center"/>
            <w:hideMark/>
          </w:tcPr>
          <w:p w14:paraId="22FBFE90"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Frequency domain resource assignment</w:t>
            </w:r>
          </w:p>
        </w:tc>
        <w:tc>
          <w:tcPr>
            <w:tcW w:w="3137" w:type="dxa"/>
            <w:tcBorders>
              <w:top w:val="nil"/>
              <w:left w:val="nil"/>
              <w:bottom w:val="single" w:sz="8" w:space="0" w:color="auto"/>
              <w:right w:val="single" w:sz="8" w:space="0" w:color="auto"/>
            </w:tcBorders>
            <w:vAlign w:val="center"/>
            <w:hideMark/>
          </w:tcPr>
          <w:p w14:paraId="38619E46" w14:textId="77777777" w:rsidR="00D402A3" w:rsidRPr="00B75A3E" w:rsidRDefault="00D402A3" w:rsidP="00CE703E">
            <w:pPr>
              <w:pStyle w:val="afa"/>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sidRPr="00B75A3E">
              <w:rPr>
                <w:rFonts w:ascii="Times New Roman" w:hAnsi="Times New Roman" w:cs="Times New Roman"/>
                <w:sz w:val="22"/>
                <w:szCs w:val="22"/>
              </w:rPr>
              <w:t>,</w:t>
            </w:r>
          </w:p>
          <w:p w14:paraId="1401B39B" w14:textId="77777777" w:rsidR="00D402A3" w:rsidRPr="00B75A3E" w:rsidRDefault="00D402A3" w:rsidP="00CE703E">
            <w:pPr>
              <w:pStyle w:val="afa"/>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 xml:space="preserve">set to all '1's </w:t>
            </w:r>
            <w:r w:rsidRPr="00B75A3E">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sidRPr="00B75A3E">
              <w:rPr>
                <w:rFonts w:ascii="Times New Roman" w:hAnsi="Times New Roman" w:cs="Times New Roman"/>
                <w:sz w:val="22"/>
                <w:szCs w:val="22"/>
              </w:rPr>
              <w:t>,</w:t>
            </w:r>
          </w:p>
        </w:tc>
        <w:tc>
          <w:tcPr>
            <w:tcW w:w="2985" w:type="dxa"/>
            <w:tcBorders>
              <w:top w:val="nil"/>
              <w:left w:val="nil"/>
              <w:bottom w:val="single" w:sz="8" w:space="0" w:color="auto"/>
              <w:right w:val="single" w:sz="8" w:space="0" w:color="auto"/>
            </w:tcBorders>
            <w:vAlign w:val="center"/>
            <w:hideMark/>
          </w:tcPr>
          <w:p w14:paraId="2054026C"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 for FDRA Type 0 set to all '1's for FDRA Type 1</w:t>
            </w:r>
          </w:p>
        </w:tc>
      </w:tr>
    </w:tbl>
    <w:p w14:paraId="287E6BCB" w14:textId="77777777" w:rsidR="00D402A3" w:rsidRPr="00B75A3E" w:rsidRDefault="00D402A3" w:rsidP="00D402A3">
      <w:pPr>
        <w:jc w:val="center"/>
        <w:rPr>
          <w:rFonts w:eastAsia="Calibri"/>
          <w:sz w:val="22"/>
          <w:szCs w:val="22"/>
        </w:rPr>
      </w:pPr>
      <w:r w:rsidRPr="00B75A3E">
        <w:rPr>
          <w:sz w:val="22"/>
          <w:szCs w:val="22"/>
        </w:rPr>
        <w:t>&lt;Unchanged parts are omitted&gt;</w:t>
      </w:r>
    </w:p>
    <w:p w14:paraId="14FA106F" w14:textId="77777777" w:rsidR="00D402A3" w:rsidRPr="00B75A3E" w:rsidRDefault="00D402A3" w:rsidP="00D402A3">
      <w:pPr>
        <w:jc w:val="center"/>
        <w:rPr>
          <w:sz w:val="22"/>
          <w:szCs w:val="22"/>
        </w:rPr>
      </w:pPr>
      <w:r w:rsidRPr="00B75A3E">
        <w:rPr>
          <w:sz w:val="22"/>
          <w:szCs w:val="22"/>
        </w:rPr>
        <w:t>Table 10.2-4: Special fields for multiple DL SPS and UL grant Type 2 scheduling release PDCCH validation</w:t>
      </w:r>
    </w:p>
    <w:tbl>
      <w:tblPr>
        <w:tblW w:w="10003" w:type="dxa"/>
        <w:tblCellSpacing w:w="0" w:type="dxa"/>
        <w:tblCellMar>
          <w:left w:w="0" w:type="dxa"/>
          <w:right w:w="0" w:type="dxa"/>
        </w:tblCellMar>
        <w:tblLook w:val="04A0" w:firstRow="1" w:lastRow="0" w:firstColumn="1" w:lastColumn="0" w:noHBand="0" w:noVBand="1"/>
      </w:tblPr>
      <w:tblGrid>
        <w:gridCol w:w="4150"/>
        <w:gridCol w:w="2609"/>
        <w:gridCol w:w="3244"/>
      </w:tblGrid>
      <w:tr w:rsidR="00D402A3" w:rsidRPr="00B75A3E" w14:paraId="5C0238E6" w14:textId="77777777" w:rsidTr="00B75A3E">
        <w:trPr>
          <w:cantSplit/>
          <w:trHeight w:val="634"/>
          <w:tblCellSpacing w:w="0" w:type="dxa"/>
        </w:trPr>
        <w:tc>
          <w:tcPr>
            <w:tcW w:w="415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85522F4" w14:textId="77777777" w:rsidR="00D402A3" w:rsidRPr="00B75A3E" w:rsidRDefault="00D402A3" w:rsidP="00CE703E">
            <w:pPr>
              <w:rPr>
                <w:sz w:val="22"/>
                <w:szCs w:val="22"/>
                <w:lang w:eastAsia="zh-CN"/>
              </w:rPr>
            </w:pPr>
          </w:p>
        </w:tc>
        <w:tc>
          <w:tcPr>
            <w:tcW w:w="2609" w:type="dxa"/>
            <w:tcBorders>
              <w:top w:val="single" w:sz="8" w:space="0" w:color="auto"/>
              <w:left w:val="nil"/>
              <w:bottom w:val="single" w:sz="8" w:space="0" w:color="auto"/>
              <w:right w:val="single" w:sz="8" w:space="0" w:color="auto"/>
            </w:tcBorders>
            <w:shd w:val="clear" w:color="auto" w:fill="E0E0E0"/>
            <w:vAlign w:val="center"/>
            <w:hideMark/>
          </w:tcPr>
          <w:p w14:paraId="552AC00F" w14:textId="77777777" w:rsidR="00D402A3" w:rsidRPr="00B75A3E" w:rsidRDefault="00D402A3" w:rsidP="00CE703E">
            <w:pPr>
              <w:pStyle w:val="afa"/>
              <w:keepNext/>
              <w:spacing w:before="0" w:beforeAutospacing="0" w:after="120" w:afterAutospacing="0"/>
              <w:jc w:val="center"/>
              <w:rPr>
                <w:rFonts w:ascii="Times New Roman" w:eastAsia="Calibri" w:hAnsi="Times New Roman" w:cs="Times New Roman"/>
                <w:b/>
                <w:bCs/>
                <w:sz w:val="22"/>
                <w:szCs w:val="22"/>
              </w:rPr>
            </w:pPr>
            <w:r w:rsidRPr="00B75A3E">
              <w:rPr>
                <w:rFonts w:ascii="Times New Roman" w:hAnsi="Times New Roman" w:cs="Times New Roman"/>
                <w:b/>
                <w:bCs/>
                <w:color w:val="000000"/>
                <w:sz w:val="22"/>
                <w:szCs w:val="22"/>
              </w:rPr>
              <w:t>DCI format 0_0/0_1/0_2</w:t>
            </w:r>
          </w:p>
        </w:tc>
        <w:tc>
          <w:tcPr>
            <w:tcW w:w="3244" w:type="dxa"/>
            <w:tcBorders>
              <w:top w:val="single" w:sz="8" w:space="0" w:color="auto"/>
              <w:left w:val="nil"/>
              <w:bottom w:val="single" w:sz="8" w:space="0" w:color="auto"/>
              <w:right w:val="single" w:sz="8" w:space="0" w:color="auto"/>
            </w:tcBorders>
            <w:shd w:val="clear" w:color="auto" w:fill="E0E0E0"/>
            <w:vAlign w:val="center"/>
            <w:hideMark/>
          </w:tcPr>
          <w:p w14:paraId="6416DBFC" w14:textId="77777777" w:rsidR="00D402A3" w:rsidRPr="00B75A3E" w:rsidRDefault="00D402A3" w:rsidP="00CE703E">
            <w:pPr>
              <w:pStyle w:val="afa"/>
              <w:keepNext/>
              <w:spacing w:before="0" w:beforeAutospacing="0" w:after="120" w:afterAutospacing="0"/>
              <w:jc w:val="center"/>
              <w:rPr>
                <w:rFonts w:ascii="Times New Roman" w:hAnsi="Times New Roman" w:cs="Times New Roman"/>
                <w:b/>
                <w:bCs/>
                <w:sz w:val="22"/>
                <w:szCs w:val="22"/>
              </w:rPr>
            </w:pPr>
            <w:r w:rsidRPr="00B75A3E">
              <w:rPr>
                <w:rFonts w:ascii="Times New Roman" w:hAnsi="Times New Roman" w:cs="Times New Roman"/>
                <w:b/>
                <w:bCs/>
                <w:color w:val="000000"/>
                <w:sz w:val="22"/>
                <w:szCs w:val="22"/>
              </w:rPr>
              <w:t>DCI format 1_0/1_1/1_2</w:t>
            </w:r>
          </w:p>
        </w:tc>
      </w:tr>
      <w:tr w:rsidR="00D402A3" w:rsidRPr="00B75A3E" w14:paraId="76C2DF24" w14:textId="77777777" w:rsidTr="00B75A3E">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hideMark/>
          </w:tcPr>
          <w:p w14:paraId="5C4DAE0A"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lastRenderedPageBreak/>
              <w:t>Redundancy version</w:t>
            </w:r>
          </w:p>
        </w:tc>
        <w:tc>
          <w:tcPr>
            <w:tcW w:w="2609" w:type="dxa"/>
            <w:tcBorders>
              <w:top w:val="nil"/>
              <w:left w:val="nil"/>
              <w:bottom w:val="single" w:sz="8" w:space="0" w:color="auto"/>
              <w:right w:val="single" w:sz="8" w:space="0" w:color="auto"/>
            </w:tcBorders>
            <w:vAlign w:val="center"/>
            <w:hideMark/>
          </w:tcPr>
          <w:p w14:paraId="2B1A9159"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c>
          <w:tcPr>
            <w:tcW w:w="3244" w:type="dxa"/>
            <w:tcBorders>
              <w:top w:val="nil"/>
              <w:left w:val="nil"/>
              <w:bottom w:val="single" w:sz="8" w:space="0" w:color="auto"/>
              <w:right w:val="single" w:sz="8" w:space="0" w:color="auto"/>
            </w:tcBorders>
            <w:vAlign w:val="center"/>
            <w:hideMark/>
          </w:tcPr>
          <w:p w14:paraId="3546C366"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5F2788D0" w14:textId="77777777" w:rsidTr="00B75A3E">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hideMark/>
          </w:tcPr>
          <w:p w14:paraId="2CF76609"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Modulation and coding scheme</w:t>
            </w:r>
          </w:p>
        </w:tc>
        <w:tc>
          <w:tcPr>
            <w:tcW w:w="2609" w:type="dxa"/>
            <w:tcBorders>
              <w:top w:val="nil"/>
              <w:left w:val="nil"/>
              <w:bottom w:val="single" w:sz="8" w:space="0" w:color="auto"/>
              <w:right w:val="single" w:sz="8" w:space="0" w:color="auto"/>
            </w:tcBorders>
            <w:vAlign w:val="center"/>
            <w:hideMark/>
          </w:tcPr>
          <w:p w14:paraId="2A1227C9"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c>
          <w:tcPr>
            <w:tcW w:w="3244" w:type="dxa"/>
            <w:tcBorders>
              <w:top w:val="nil"/>
              <w:left w:val="nil"/>
              <w:bottom w:val="single" w:sz="8" w:space="0" w:color="auto"/>
              <w:right w:val="single" w:sz="8" w:space="0" w:color="auto"/>
            </w:tcBorders>
            <w:vAlign w:val="center"/>
            <w:hideMark/>
          </w:tcPr>
          <w:p w14:paraId="158D0C8F"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r>
      <w:tr w:rsidR="00D402A3" w:rsidRPr="00B75A3E" w14:paraId="268CCF3D" w14:textId="77777777" w:rsidTr="00B75A3E">
        <w:trPr>
          <w:cantSplit/>
          <w:trHeight w:val="1790"/>
          <w:tblCellSpacing w:w="0" w:type="dxa"/>
        </w:trPr>
        <w:tc>
          <w:tcPr>
            <w:tcW w:w="4150" w:type="dxa"/>
            <w:tcBorders>
              <w:top w:val="nil"/>
              <w:left w:val="single" w:sz="8" w:space="0" w:color="auto"/>
              <w:bottom w:val="single" w:sz="8" w:space="0" w:color="auto"/>
              <w:right w:val="single" w:sz="8" w:space="0" w:color="auto"/>
            </w:tcBorders>
            <w:vAlign w:val="center"/>
            <w:hideMark/>
          </w:tcPr>
          <w:p w14:paraId="0AB87C9E"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Frequency domain resource assignment</w:t>
            </w:r>
          </w:p>
        </w:tc>
        <w:tc>
          <w:tcPr>
            <w:tcW w:w="2609" w:type="dxa"/>
            <w:tcBorders>
              <w:top w:val="nil"/>
              <w:left w:val="nil"/>
              <w:bottom w:val="single" w:sz="8" w:space="0" w:color="auto"/>
              <w:right w:val="single" w:sz="8" w:space="0" w:color="auto"/>
            </w:tcBorders>
            <w:vAlign w:val="center"/>
            <w:hideMark/>
          </w:tcPr>
          <w:p w14:paraId="62915FD6" w14:textId="77777777" w:rsidR="00D402A3" w:rsidRPr="00B75A3E" w:rsidRDefault="00D402A3" w:rsidP="00CE703E">
            <w:pPr>
              <w:pStyle w:val="afa"/>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sidRPr="00B75A3E">
              <w:rPr>
                <w:rFonts w:ascii="Times New Roman" w:hAnsi="Times New Roman" w:cs="Times New Roman"/>
                <w:color w:val="FF0000"/>
                <w:sz w:val="22"/>
                <w:szCs w:val="22"/>
              </w:rPr>
              <w:t>,</w:t>
            </w:r>
          </w:p>
          <w:p w14:paraId="7E16758C" w14:textId="77777777" w:rsidR="00D402A3" w:rsidRPr="00B75A3E" w:rsidRDefault="00D402A3" w:rsidP="00CE703E">
            <w:pPr>
              <w:pStyle w:val="afa"/>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 xml:space="preserve">set to all '1's </w:t>
            </w:r>
            <w:r w:rsidRPr="00B75A3E">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sidRPr="00B75A3E">
              <w:rPr>
                <w:rFonts w:ascii="Times New Roman" w:hAnsi="Times New Roman" w:cs="Times New Roman"/>
                <w:color w:val="FF0000"/>
                <w:sz w:val="22"/>
                <w:szCs w:val="22"/>
              </w:rPr>
              <w:t>,</w:t>
            </w:r>
          </w:p>
        </w:tc>
        <w:tc>
          <w:tcPr>
            <w:tcW w:w="3244" w:type="dxa"/>
            <w:tcBorders>
              <w:top w:val="nil"/>
              <w:left w:val="nil"/>
              <w:bottom w:val="single" w:sz="8" w:space="0" w:color="auto"/>
              <w:right w:val="single" w:sz="8" w:space="0" w:color="auto"/>
            </w:tcBorders>
            <w:vAlign w:val="center"/>
            <w:hideMark/>
          </w:tcPr>
          <w:p w14:paraId="3EA86FC6"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 for FDRA Type 0</w:t>
            </w:r>
          </w:p>
          <w:p w14:paraId="5ED4D8C4" w14:textId="77777777" w:rsidR="00D402A3" w:rsidRPr="00B75A3E" w:rsidRDefault="00D402A3" w:rsidP="00CE703E">
            <w:pPr>
              <w:pStyle w:val="afa"/>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 for FDRA Type 1</w:t>
            </w:r>
          </w:p>
        </w:tc>
      </w:tr>
    </w:tbl>
    <w:p w14:paraId="02F7308E" w14:textId="77777777" w:rsidR="00D402A3" w:rsidRPr="00B75A3E" w:rsidRDefault="00D402A3" w:rsidP="00D402A3">
      <w:pPr>
        <w:jc w:val="center"/>
        <w:rPr>
          <w:rFonts w:eastAsia="Calibri"/>
          <w:sz w:val="22"/>
          <w:szCs w:val="22"/>
        </w:rPr>
      </w:pPr>
      <w:r w:rsidRPr="00B75A3E">
        <w:rPr>
          <w:sz w:val="22"/>
          <w:szCs w:val="22"/>
        </w:rPr>
        <w:t>&lt;Unchanged parts are omitted&gt;</w:t>
      </w:r>
    </w:p>
    <w:p w14:paraId="600E5F72"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End of Text Proposal for 38.213</w:t>
      </w:r>
      <w:r w:rsidRPr="00B75A3E">
        <w:rPr>
          <w:sz w:val="22"/>
          <w:szCs w:val="22"/>
          <w:lang w:eastAsia="zh-CN"/>
        </w:rPr>
        <w:t>------------------------------------------</w:t>
      </w:r>
    </w:p>
    <w:p w14:paraId="22708A89"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Start of Text Proposal for 38.213</w:t>
      </w:r>
      <w:r w:rsidRPr="00B75A3E">
        <w:rPr>
          <w:sz w:val="22"/>
          <w:szCs w:val="22"/>
          <w:lang w:eastAsia="zh-CN"/>
        </w:rPr>
        <w:t>------------------------------------------</w:t>
      </w:r>
    </w:p>
    <w:p w14:paraId="527F6663" w14:textId="77777777" w:rsidR="00D402A3" w:rsidRPr="00B75A3E" w:rsidRDefault="00D402A3" w:rsidP="00D402A3">
      <w:pPr>
        <w:rPr>
          <w:sz w:val="22"/>
          <w:szCs w:val="22"/>
          <w:lang w:eastAsia="ko-KR"/>
        </w:rPr>
      </w:pPr>
      <w:r w:rsidRPr="00B75A3E">
        <w:rPr>
          <w:sz w:val="22"/>
          <w:szCs w:val="22"/>
          <w:lang w:eastAsia="ko-KR"/>
        </w:rPr>
        <w:t>10.2 PDCCH validation for DL SPS and UL grant Type 2</w:t>
      </w:r>
    </w:p>
    <w:p w14:paraId="7C87BBC7" w14:textId="77777777" w:rsidR="00D402A3" w:rsidRPr="00B75A3E" w:rsidRDefault="00D402A3" w:rsidP="00D402A3">
      <w:pPr>
        <w:rPr>
          <w:sz w:val="22"/>
          <w:szCs w:val="22"/>
          <w:lang w:eastAsia="ko-KR"/>
        </w:rPr>
      </w:pPr>
      <w:r w:rsidRPr="00B75A3E">
        <w:rPr>
          <w:sz w:val="22"/>
          <w:szCs w:val="22"/>
          <w:lang w:eastAsia="ko-KR"/>
        </w:rPr>
        <w:t>A UE validates, for scheduling activation or scheduling release, a DL SPS assignment PDCCH or configured UL grant Type 2 PDCCH if</w:t>
      </w:r>
    </w:p>
    <w:p w14:paraId="7E3BBCFF" w14:textId="77777777" w:rsidR="00D402A3" w:rsidRPr="00B75A3E" w:rsidRDefault="00D402A3" w:rsidP="00D402A3">
      <w:pPr>
        <w:ind w:left="568"/>
        <w:rPr>
          <w:sz w:val="22"/>
          <w:szCs w:val="22"/>
          <w:lang w:eastAsia="ko-KR"/>
        </w:rPr>
      </w:pPr>
      <w:r w:rsidRPr="00B75A3E">
        <w:rPr>
          <w:sz w:val="22"/>
          <w:szCs w:val="22"/>
          <w:lang w:val="x-none" w:eastAsia="ko-KR"/>
        </w:rPr>
        <w:t xml:space="preserve">- the CRC of a corresponding DCI format </w:t>
      </w:r>
      <w:r w:rsidRPr="00B75A3E">
        <w:rPr>
          <w:sz w:val="22"/>
          <w:szCs w:val="22"/>
          <w:lang w:eastAsia="ko-KR"/>
        </w:rPr>
        <w:t xml:space="preserve">is </w:t>
      </w:r>
      <w:r w:rsidRPr="00B75A3E">
        <w:rPr>
          <w:sz w:val="22"/>
          <w:szCs w:val="22"/>
          <w:lang w:val="x-none" w:eastAsia="ko-KR"/>
        </w:rPr>
        <w:t xml:space="preserve">scrambled with a CS-RNTI provided by </w:t>
      </w:r>
      <w:r w:rsidRPr="00B75A3E">
        <w:rPr>
          <w:rStyle w:val="aff"/>
          <w:sz w:val="22"/>
          <w:szCs w:val="22"/>
          <w:lang w:val="x-none" w:eastAsia="ko-KR"/>
        </w:rPr>
        <w:t>cs-RNTI</w:t>
      </w:r>
      <w:r w:rsidRPr="00B75A3E">
        <w:rPr>
          <w:sz w:val="22"/>
          <w:szCs w:val="22"/>
          <w:lang w:eastAsia="ko-KR"/>
        </w:rPr>
        <w:t>, and</w:t>
      </w:r>
    </w:p>
    <w:p w14:paraId="54CE7EA4" w14:textId="77777777" w:rsidR="00D402A3" w:rsidRPr="00B75A3E" w:rsidRDefault="00D402A3" w:rsidP="00D402A3">
      <w:pPr>
        <w:ind w:left="568"/>
        <w:rPr>
          <w:sz w:val="22"/>
          <w:szCs w:val="22"/>
          <w:lang w:eastAsia="ko-KR"/>
        </w:rPr>
      </w:pPr>
      <w:r w:rsidRPr="00B75A3E">
        <w:rPr>
          <w:sz w:val="22"/>
          <w:szCs w:val="22"/>
          <w:lang w:val="x-none" w:eastAsia="ko-KR"/>
        </w:rPr>
        <w:t xml:space="preserve">- the new data indicator field </w:t>
      </w:r>
      <w:r w:rsidRPr="00B75A3E">
        <w:rPr>
          <w:sz w:val="22"/>
          <w:szCs w:val="22"/>
          <w:lang w:eastAsia="ko-KR"/>
        </w:rPr>
        <w:t xml:space="preserve">in the DCI format for the enabled transport block </w:t>
      </w:r>
      <w:r w:rsidRPr="00B75A3E">
        <w:rPr>
          <w:sz w:val="22"/>
          <w:szCs w:val="22"/>
          <w:lang w:val="x-none" w:eastAsia="ko-KR"/>
        </w:rPr>
        <w:t>is set to '0', and</w:t>
      </w:r>
    </w:p>
    <w:p w14:paraId="10DD4B19" w14:textId="77777777" w:rsidR="00D402A3" w:rsidRPr="00B75A3E" w:rsidRDefault="00D402A3" w:rsidP="00D402A3">
      <w:pPr>
        <w:ind w:left="568"/>
        <w:rPr>
          <w:sz w:val="22"/>
          <w:szCs w:val="22"/>
          <w:lang w:val="x-none" w:eastAsia="ko-KR"/>
        </w:rPr>
      </w:pPr>
      <w:r w:rsidRPr="00B75A3E">
        <w:rPr>
          <w:color w:val="FF0000"/>
          <w:sz w:val="22"/>
          <w:szCs w:val="22"/>
          <w:lang w:val="x-none" w:eastAsia="ko-KR"/>
        </w:rPr>
        <w:t xml:space="preserve">- the DFI flag field, if present, in the DCI format indicating CG-DFI is set to </w:t>
      </w:r>
      <w:r w:rsidRPr="00B75A3E">
        <w:rPr>
          <w:color w:val="FF0000"/>
          <w:sz w:val="22"/>
          <w:szCs w:val="22"/>
          <w:lang w:eastAsia="zh-CN"/>
        </w:rPr>
        <w:t>‘</w:t>
      </w:r>
      <w:r w:rsidRPr="00B75A3E">
        <w:rPr>
          <w:color w:val="FF0000"/>
          <w:sz w:val="22"/>
          <w:szCs w:val="22"/>
          <w:lang w:val="x-none" w:eastAsia="ko-KR"/>
        </w:rPr>
        <w:t>0</w:t>
      </w:r>
      <w:r w:rsidRPr="00B75A3E">
        <w:rPr>
          <w:color w:val="FF0000"/>
          <w:sz w:val="22"/>
          <w:szCs w:val="22"/>
          <w:lang w:eastAsia="zh-CN"/>
        </w:rPr>
        <w:t>’</w:t>
      </w:r>
      <w:r w:rsidRPr="00B75A3E">
        <w:rPr>
          <w:color w:val="FF0000"/>
          <w:sz w:val="22"/>
          <w:szCs w:val="22"/>
          <w:lang w:val="x-none" w:eastAsia="ko-KR"/>
        </w:rPr>
        <w:t>.</w:t>
      </w:r>
    </w:p>
    <w:p w14:paraId="1496B8AE" w14:textId="77777777" w:rsidR="00D402A3" w:rsidRPr="00B75A3E" w:rsidRDefault="00D402A3" w:rsidP="00D402A3">
      <w:pPr>
        <w:overflowPunct w:val="0"/>
        <w:autoSpaceDE w:val="0"/>
        <w:autoSpaceDN w:val="0"/>
        <w:ind w:firstLine="2420"/>
        <w:textAlignment w:val="baseline"/>
        <w:rPr>
          <w:sz w:val="22"/>
          <w:szCs w:val="22"/>
          <w:lang w:val="en-US" w:eastAsia="ko-KR"/>
        </w:rPr>
      </w:pPr>
      <w:r w:rsidRPr="00B75A3E">
        <w:rPr>
          <w:sz w:val="22"/>
          <w:szCs w:val="22"/>
          <w:lang w:eastAsia="ko-KR"/>
        </w:rPr>
        <w:t>&lt; Unchanged parts are omitted &gt;</w:t>
      </w:r>
    </w:p>
    <w:p w14:paraId="7537A055"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End of Text Proposal for 38.213</w:t>
      </w:r>
      <w:r w:rsidRPr="00B75A3E">
        <w:rPr>
          <w:sz w:val="22"/>
          <w:szCs w:val="22"/>
          <w:lang w:eastAsia="zh-CN"/>
        </w:rPr>
        <w:t>------------------------------------------</w:t>
      </w:r>
    </w:p>
    <w:p w14:paraId="35B02CAE" w14:textId="77777777" w:rsidR="00D402A3" w:rsidRPr="00B75A3E" w:rsidRDefault="00D402A3" w:rsidP="008E3123">
      <w:pPr>
        <w:rPr>
          <w:rFonts w:eastAsia="宋体"/>
          <w:sz w:val="22"/>
          <w:szCs w:val="22"/>
          <w:lang w:eastAsia="zh-CN"/>
        </w:rPr>
      </w:pPr>
    </w:p>
    <w:sectPr w:rsidR="00D402A3" w:rsidRPr="00B75A3E" w:rsidSect="00B75A3E">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3EBC0" w14:textId="77777777" w:rsidR="00C24C30" w:rsidRDefault="00C24C30">
      <w:r>
        <w:separator/>
      </w:r>
    </w:p>
  </w:endnote>
  <w:endnote w:type="continuationSeparator" w:id="0">
    <w:p w14:paraId="29BFF19A" w14:textId="77777777" w:rsidR="00C24C30" w:rsidRDefault="00C24C30">
      <w:r>
        <w:continuationSeparator/>
      </w:r>
    </w:p>
  </w:endnote>
  <w:endnote w:type="continuationNotice" w:id="1">
    <w:p w14:paraId="160D5975" w14:textId="77777777" w:rsidR="00C24C30" w:rsidRDefault="00C24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docPartObj>
        <w:docPartGallery w:val="Page Numbers (Bottom of Page)"/>
        <w:docPartUnique/>
      </w:docPartObj>
    </w:sdtPr>
    <w:sdtEndPr/>
    <w:sdtContent>
      <w:p w14:paraId="0D3119C8" w14:textId="1263D9AC" w:rsidR="00FC147F" w:rsidRDefault="00FC147F">
        <w:pPr>
          <w:pStyle w:val="ae"/>
          <w:jc w:val="center"/>
        </w:pPr>
        <w:r>
          <w:fldChar w:fldCharType="begin"/>
        </w:r>
        <w:r>
          <w:instrText>PAGE   \* MERGEFORMAT</w:instrText>
        </w:r>
        <w:r>
          <w:fldChar w:fldCharType="separate"/>
        </w:r>
        <w:r w:rsidR="00A06783" w:rsidRPr="00A06783">
          <w:rPr>
            <w:noProof/>
            <w:lang w:val="zh-CN" w:eastAsia="zh-CN"/>
          </w:rPr>
          <w:t>17</w:t>
        </w:r>
        <w:r>
          <w:fldChar w:fldCharType="end"/>
        </w:r>
      </w:p>
    </w:sdtContent>
  </w:sdt>
  <w:p w14:paraId="4FBF2096" w14:textId="7A46E7A2" w:rsidR="00FC147F" w:rsidRPr="00000924" w:rsidRDefault="00FC147F">
    <w:pPr>
      <w:pStyle w:val="ae"/>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7DEFF" w14:textId="77777777" w:rsidR="00C24C30" w:rsidRDefault="00C24C30">
      <w:r>
        <w:separator/>
      </w:r>
    </w:p>
  </w:footnote>
  <w:footnote w:type="continuationSeparator" w:id="0">
    <w:p w14:paraId="3BED31AC" w14:textId="77777777" w:rsidR="00C24C30" w:rsidRDefault="00C24C30">
      <w:r>
        <w:continuationSeparator/>
      </w:r>
    </w:p>
  </w:footnote>
  <w:footnote w:type="continuationNotice" w:id="1">
    <w:p w14:paraId="6CB4618C" w14:textId="77777777" w:rsidR="00C24C30" w:rsidRDefault="00C24C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pStyle w:val="a"/>
      <w:lvlText w:val=""/>
      <w:lvlJc w:val="left"/>
      <w:pPr>
        <w:tabs>
          <w:tab w:val="num" w:pos="360"/>
        </w:tabs>
        <w:ind w:left="360" w:hanging="360"/>
      </w:pPr>
      <w:rPr>
        <w:rFonts w:ascii="Symbol" w:eastAsia="Times New Roman" w:hAnsi="Symbol" w:hint="default"/>
      </w:rPr>
    </w:lvl>
  </w:abstractNum>
  <w:abstractNum w:abstractNumId="1" w15:restartNumberingAfterBreak="0">
    <w:nsid w:val="0BDB0FD3"/>
    <w:multiLevelType w:val="hybridMultilevel"/>
    <w:tmpl w:val="8D4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814A7"/>
    <w:multiLevelType w:val="hybridMultilevel"/>
    <w:tmpl w:val="948A0870"/>
    <w:lvl w:ilvl="0" w:tplc="7F9C06E4">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03588"/>
    <w:multiLevelType w:val="hybridMultilevel"/>
    <w:tmpl w:val="BD6A3904"/>
    <w:lvl w:ilvl="0" w:tplc="7F9C06E4">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173FCC"/>
    <w:multiLevelType w:val="hybridMultilevel"/>
    <w:tmpl w:val="6E088D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1F6E10"/>
    <w:multiLevelType w:val="multilevel"/>
    <w:tmpl w:val="75DA9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6524B"/>
    <w:multiLevelType w:val="hybridMultilevel"/>
    <w:tmpl w:val="B274957A"/>
    <w:lvl w:ilvl="0" w:tplc="7F9C06E4">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35733C"/>
    <w:multiLevelType w:val="hybridMultilevel"/>
    <w:tmpl w:val="2054C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CF50B0"/>
    <w:multiLevelType w:val="hybridMultilevel"/>
    <w:tmpl w:val="70F84F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DA4A76"/>
    <w:multiLevelType w:val="hybridMultilevel"/>
    <w:tmpl w:val="9828C28C"/>
    <w:lvl w:ilvl="0" w:tplc="AAF043BA">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2B940386"/>
    <w:multiLevelType w:val="hybridMultilevel"/>
    <w:tmpl w:val="CA18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CE6DE5"/>
    <w:multiLevelType w:val="hybridMultilevel"/>
    <w:tmpl w:val="37C4D97A"/>
    <w:lvl w:ilvl="0" w:tplc="04090001">
      <w:start w:val="1"/>
      <w:numFmt w:val="bullet"/>
      <w:lvlText w:val=""/>
      <w:lvlJc w:val="left"/>
      <w:pPr>
        <w:ind w:left="288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A70519"/>
    <w:multiLevelType w:val="hybridMultilevel"/>
    <w:tmpl w:val="86FA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294534"/>
    <w:multiLevelType w:val="multilevel"/>
    <w:tmpl w:val="54B07D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9C620B"/>
    <w:multiLevelType w:val="hybridMultilevel"/>
    <w:tmpl w:val="2766E562"/>
    <w:lvl w:ilvl="0" w:tplc="7F9C06E4">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D63C65"/>
    <w:multiLevelType w:val="hybridMultilevel"/>
    <w:tmpl w:val="DAA8F900"/>
    <w:lvl w:ilvl="0" w:tplc="04090001">
      <w:start w:val="1"/>
      <w:numFmt w:val="bullet"/>
      <w:lvlText w:val=""/>
      <w:lvlJc w:val="left"/>
      <w:pPr>
        <w:ind w:left="2596" w:hanging="360"/>
      </w:pPr>
      <w:rPr>
        <w:rFonts w:ascii="Symbol" w:hAnsi="Symbol" w:hint="default"/>
      </w:rPr>
    </w:lvl>
    <w:lvl w:ilvl="1" w:tplc="0409000B">
      <w:start w:val="1"/>
      <w:numFmt w:val="bullet"/>
      <w:lvlText w:val=""/>
      <w:lvlJc w:val="left"/>
      <w:pPr>
        <w:ind w:left="556" w:hanging="420"/>
      </w:pPr>
      <w:rPr>
        <w:rFonts w:ascii="Wingdings" w:hAnsi="Wingdings" w:hint="default"/>
      </w:rPr>
    </w:lvl>
    <w:lvl w:ilvl="2" w:tplc="04090005">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D47658E"/>
    <w:multiLevelType w:val="hybridMultilevel"/>
    <w:tmpl w:val="51FA5FB4"/>
    <w:lvl w:ilvl="0" w:tplc="99CEFF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EE27774"/>
    <w:multiLevelType w:val="hybridMultilevel"/>
    <w:tmpl w:val="A8C07C5E"/>
    <w:lvl w:ilvl="0" w:tplc="04090001">
      <w:start w:val="1"/>
      <w:numFmt w:val="bullet"/>
      <w:lvlText w:val=""/>
      <w:lvlJc w:val="left"/>
      <w:pPr>
        <w:ind w:left="2596" w:hanging="360"/>
      </w:pPr>
      <w:rPr>
        <w:rFonts w:ascii="Wingdings" w:hAnsi="Wingdings" w:hint="default"/>
      </w:rPr>
    </w:lvl>
    <w:lvl w:ilvl="1" w:tplc="04090003">
      <w:start w:val="1"/>
      <w:numFmt w:val="bullet"/>
      <w:lvlText w:val=""/>
      <w:lvlJc w:val="left"/>
      <w:pPr>
        <w:ind w:left="556" w:hanging="420"/>
      </w:pPr>
      <w:rPr>
        <w:rFonts w:ascii="Wingdings" w:hAnsi="Wingdings" w:hint="default"/>
      </w:rPr>
    </w:lvl>
    <w:lvl w:ilvl="2" w:tplc="04090005">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21" w15:restartNumberingAfterBreak="0">
    <w:nsid w:val="58015A3F"/>
    <w:multiLevelType w:val="multilevel"/>
    <w:tmpl w:val="55646C0C"/>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A680545"/>
    <w:multiLevelType w:val="hybridMultilevel"/>
    <w:tmpl w:val="B5B800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365DD9"/>
    <w:multiLevelType w:val="hybridMultilevel"/>
    <w:tmpl w:val="34621B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784443"/>
    <w:multiLevelType w:val="hybridMultilevel"/>
    <w:tmpl w:val="388829D2"/>
    <w:lvl w:ilvl="0" w:tplc="7F9C06E4">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AB741E"/>
    <w:multiLevelType w:val="hybridMultilevel"/>
    <w:tmpl w:val="CE2ADEE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4B76A6"/>
    <w:multiLevelType w:val="hybridMultilevel"/>
    <w:tmpl w:val="11C8A282"/>
    <w:lvl w:ilvl="0" w:tplc="4E5CA9E4">
      <w:numFmt w:val="bullet"/>
      <w:lvlText w:val="-"/>
      <w:lvlJc w:val="left"/>
      <w:pPr>
        <w:ind w:left="704" w:hanging="420"/>
      </w:pPr>
      <w:rPr>
        <w:rFonts w:ascii="Times New Roman" w:eastAsia="MS Mincho"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8C06CAC"/>
    <w:multiLevelType w:val="hybridMultilevel"/>
    <w:tmpl w:val="2DCEA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D2C6E"/>
    <w:multiLevelType w:val="hybridMultilevel"/>
    <w:tmpl w:val="5EE024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107E15"/>
    <w:multiLevelType w:val="hybridMultilevel"/>
    <w:tmpl w:val="5A609CB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9B8612D"/>
    <w:multiLevelType w:val="hybridMultilevel"/>
    <w:tmpl w:val="C0B2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A405A"/>
    <w:multiLevelType w:val="hybridMultilevel"/>
    <w:tmpl w:val="906CE8AC"/>
    <w:lvl w:ilvl="0" w:tplc="7F9C06E4">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7"/>
  </w:num>
  <w:num w:numId="3">
    <w:abstractNumId w:val="15"/>
  </w:num>
  <w:num w:numId="4">
    <w:abstractNumId w:val="32"/>
  </w:num>
  <w:num w:numId="5">
    <w:abstractNumId w:val="21"/>
  </w:num>
  <w:num w:numId="6">
    <w:abstractNumId w:val="12"/>
  </w:num>
  <w:num w:numId="7">
    <w:abstractNumId w:val="26"/>
  </w:num>
  <w:num w:numId="8">
    <w:abstractNumId w:val="20"/>
  </w:num>
  <w:num w:numId="9">
    <w:abstractNumId w:val="11"/>
  </w:num>
  <w:num w:numId="10">
    <w:abstractNumId w:val="31"/>
  </w:num>
  <w:num w:numId="11">
    <w:abstractNumId w:val="8"/>
  </w:num>
  <w:num w:numId="12">
    <w:abstractNumId w:val="22"/>
  </w:num>
  <w:num w:numId="13">
    <w:abstractNumId w:val="7"/>
  </w:num>
  <w:num w:numId="14">
    <w:abstractNumId w:val="1"/>
  </w:num>
  <w:num w:numId="15">
    <w:abstractNumId w:val="33"/>
  </w:num>
  <w:num w:numId="16">
    <w:abstractNumId w:val="3"/>
  </w:num>
  <w:num w:numId="17">
    <w:abstractNumId w:val="30"/>
  </w:num>
  <w:num w:numId="18">
    <w:abstractNumId w:val="24"/>
  </w:num>
  <w:num w:numId="19">
    <w:abstractNumId w:val="6"/>
  </w:num>
  <w:num w:numId="20">
    <w:abstractNumId w:val="16"/>
  </w:num>
  <w:num w:numId="21">
    <w:abstractNumId w:val="2"/>
  </w:num>
  <w:num w:numId="22">
    <w:abstractNumId w:val="14"/>
  </w:num>
  <w:num w:numId="23">
    <w:abstractNumId w:val="25"/>
  </w:num>
  <w:num w:numId="24">
    <w:abstractNumId w:val="17"/>
  </w:num>
  <w:num w:numId="25">
    <w:abstractNumId w:val="5"/>
  </w:num>
  <w:num w:numId="26">
    <w:abstractNumId w:val="10"/>
  </w:num>
  <w:num w:numId="27">
    <w:abstractNumId w:val="9"/>
  </w:num>
  <w:num w:numId="28">
    <w:abstractNumId w:val="29"/>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
  </w:num>
  <w:num w:numId="33">
    <w:abstractNumId w:val="28"/>
  </w:num>
  <w:num w:numId="34">
    <w:abstractNumId w:val="18"/>
  </w:num>
  <w:num w:numId="35">
    <w:abstractNumId w:val="2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Lihui">
    <w15:presenceInfo w15:providerId="None" w15:userId="Wang Lihui"/>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AU" w:vendorID="64" w:dllVersion="0" w:nlCheck="1" w:checkStyle="1"/>
  <w:activeWritingStyle w:appName="MSWord" w:lang="zh-CN" w:vendorID="64" w:dllVersion="0" w:nlCheck="1" w:checkStyle="1"/>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9FA"/>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8"/>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5B8"/>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56C"/>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567"/>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036"/>
    <w:rsid w:val="00083382"/>
    <w:rsid w:val="000834F3"/>
    <w:rsid w:val="0008390F"/>
    <w:rsid w:val="00083A43"/>
    <w:rsid w:val="00083AB6"/>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0FAD"/>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324"/>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674"/>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6EE1"/>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3D3A"/>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4698"/>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5D5B"/>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D99"/>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5D7A"/>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628"/>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5A2"/>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99A"/>
    <w:rsid w:val="00203A0C"/>
    <w:rsid w:val="00203AFB"/>
    <w:rsid w:val="00203C2A"/>
    <w:rsid w:val="00203F84"/>
    <w:rsid w:val="00204102"/>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01E"/>
    <w:rsid w:val="00223A0C"/>
    <w:rsid w:val="00224402"/>
    <w:rsid w:val="00224907"/>
    <w:rsid w:val="00224CCC"/>
    <w:rsid w:val="002252F2"/>
    <w:rsid w:val="00225BFC"/>
    <w:rsid w:val="0022678C"/>
    <w:rsid w:val="00226B0D"/>
    <w:rsid w:val="00226BB1"/>
    <w:rsid w:val="00226BF4"/>
    <w:rsid w:val="002270DE"/>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4D6"/>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E17"/>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0A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564"/>
    <w:rsid w:val="002B798A"/>
    <w:rsid w:val="002B7F7A"/>
    <w:rsid w:val="002C03AA"/>
    <w:rsid w:val="002C109C"/>
    <w:rsid w:val="002C135E"/>
    <w:rsid w:val="002C1402"/>
    <w:rsid w:val="002C1BF7"/>
    <w:rsid w:val="002C1F0F"/>
    <w:rsid w:val="002C20D4"/>
    <w:rsid w:val="002C24ED"/>
    <w:rsid w:val="002C2B75"/>
    <w:rsid w:val="002C2D78"/>
    <w:rsid w:val="002C2E1E"/>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6EE"/>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3EA1"/>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64D8"/>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44C"/>
    <w:rsid w:val="00327554"/>
    <w:rsid w:val="0032796E"/>
    <w:rsid w:val="0032799F"/>
    <w:rsid w:val="00327BFA"/>
    <w:rsid w:val="00327D7E"/>
    <w:rsid w:val="00330417"/>
    <w:rsid w:val="00330749"/>
    <w:rsid w:val="00330F77"/>
    <w:rsid w:val="0033120D"/>
    <w:rsid w:val="00331281"/>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56"/>
    <w:rsid w:val="003468D0"/>
    <w:rsid w:val="00346A98"/>
    <w:rsid w:val="00346BDE"/>
    <w:rsid w:val="00346D9F"/>
    <w:rsid w:val="00346F18"/>
    <w:rsid w:val="00346FF3"/>
    <w:rsid w:val="0034746F"/>
    <w:rsid w:val="0034769F"/>
    <w:rsid w:val="00347853"/>
    <w:rsid w:val="00347A17"/>
    <w:rsid w:val="00347B13"/>
    <w:rsid w:val="00347C19"/>
    <w:rsid w:val="00350480"/>
    <w:rsid w:val="00350666"/>
    <w:rsid w:val="003509D9"/>
    <w:rsid w:val="00350CE0"/>
    <w:rsid w:val="00350DCA"/>
    <w:rsid w:val="00350E5E"/>
    <w:rsid w:val="003518D6"/>
    <w:rsid w:val="00351D3A"/>
    <w:rsid w:val="00351FD6"/>
    <w:rsid w:val="0035277E"/>
    <w:rsid w:val="00352BB0"/>
    <w:rsid w:val="00352BB1"/>
    <w:rsid w:val="00353053"/>
    <w:rsid w:val="003530AA"/>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0B5D"/>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5F5"/>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37"/>
    <w:rsid w:val="004047FF"/>
    <w:rsid w:val="00404C2C"/>
    <w:rsid w:val="00404E8F"/>
    <w:rsid w:val="0040549D"/>
    <w:rsid w:val="0040578C"/>
    <w:rsid w:val="004059B7"/>
    <w:rsid w:val="00405ABF"/>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8"/>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2D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A74"/>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555"/>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6CC"/>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618"/>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2E0A"/>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0"/>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7A"/>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015E"/>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9C0"/>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A7F2D"/>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5D07"/>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FC9"/>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5EF1"/>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1E0"/>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3FA0"/>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DF3"/>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25"/>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B30"/>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10"/>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6BF"/>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97BFF"/>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A54"/>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B15"/>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56C"/>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2EA"/>
    <w:rsid w:val="008433BB"/>
    <w:rsid w:val="0084340E"/>
    <w:rsid w:val="00843888"/>
    <w:rsid w:val="00843938"/>
    <w:rsid w:val="00843959"/>
    <w:rsid w:val="0084420C"/>
    <w:rsid w:val="0084466C"/>
    <w:rsid w:val="0084470E"/>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36D"/>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A75E1"/>
    <w:rsid w:val="008B0F5E"/>
    <w:rsid w:val="008B10E5"/>
    <w:rsid w:val="008B1241"/>
    <w:rsid w:val="008B1359"/>
    <w:rsid w:val="008B1758"/>
    <w:rsid w:val="008B1FCB"/>
    <w:rsid w:val="008B2341"/>
    <w:rsid w:val="008B2EC8"/>
    <w:rsid w:val="008B2F2D"/>
    <w:rsid w:val="008B304A"/>
    <w:rsid w:val="008B3765"/>
    <w:rsid w:val="008B3781"/>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20"/>
    <w:rsid w:val="008C4D55"/>
    <w:rsid w:val="008C4F6B"/>
    <w:rsid w:val="008C508A"/>
    <w:rsid w:val="008C581E"/>
    <w:rsid w:val="008C5950"/>
    <w:rsid w:val="008C648F"/>
    <w:rsid w:val="008C69F0"/>
    <w:rsid w:val="008C6BBC"/>
    <w:rsid w:val="008C6DBE"/>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3AB2"/>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A20"/>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5B7"/>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5C69"/>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C32"/>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783"/>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06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402"/>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97C78"/>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04E"/>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C7F54"/>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A2A"/>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4CA0"/>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5E0"/>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534"/>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832"/>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D96"/>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219"/>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2DF4"/>
    <w:rsid w:val="00BA316D"/>
    <w:rsid w:val="00BA3E04"/>
    <w:rsid w:val="00BA405E"/>
    <w:rsid w:val="00BA4307"/>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5AA1"/>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79"/>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731"/>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2C6"/>
    <w:rsid w:val="00C11567"/>
    <w:rsid w:val="00C11630"/>
    <w:rsid w:val="00C11C97"/>
    <w:rsid w:val="00C12185"/>
    <w:rsid w:val="00C12418"/>
    <w:rsid w:val="00C12821"/>
    <w:rsid w:val="00C128A4"/>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75F"/>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C30"/>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21A"/>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819"/>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1A"/>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76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1A1"/>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5E1"/>
    <w:rsid w:val="00CD4FD4"/>
    <w:rsid w:val="00CD5261"/>
    <w:rsid w:val="00CD55D0"/>
    <w:rsid w:val="00CD591A"/>
    <w:rsid w:val="00CD5983"/>
    <w:rsid w:val="00CD59FE"/>
    <w:rsid w:val="00CD5F00"/>
    <w:rsid w:val="00CD6085"/>
    <w:rsid w:val="00CD60A9"/>
    <w:rsid w:val="00CD651A"/>
    <w:rsid w:val="00CD6AC9"/>
    <w:rsid w:val="00CD6D1E"/>
    <w:rsid w:val="00CD6F4D"/>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640"/>
    <w:rsid w:val="00D206B4"/>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D00"/>
    <w:rsid w:val="00D42EF1"/>
    <w:rsid w:val="00D430FB"/>
    <w:rsid w:val="00D433F2"/>
    <w:rsid w:val="00D436E4"/>
    <w:rsid w:val="00D43933"/>
    <w:rsid w:val="00D43B2A"/>
    <w:rsid w:val="00D44318"/>
    <w:rsid w:val="00D44367"/>
    <w:rsid w:val="00D443DF"/>
    <w:rsid w:val="00D446EC"/>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81D"/>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222"/>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8E4"/>
    <w:rsid w:val="00DA4922"/>
    <w:rsid w:val="00DA4ADA"/>
    <w:rsid w:val="00DA4F56"/>
    <w:rsid w:val="00DA52B3"/>
    <w:rsid w:val="00DA5370"/>
    <w:rsid w:val="00DA554C"/>
    <w:rsid w:val="00DA5FA2"/>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7E0"/>
    <w:rsid w:val="00DF684F"/>
    <w:rsid w:val="00DF69C3"/>
    <w:rsid w:val="00DF768E"/>
    <w:rsid w:val="00DF794B"/>
    <w:rsid w:val="00DF7B43"/>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4"/>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486B"/>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0B2"/>
    <w:rsid w:val="00E603F7"/>
    <w:rsid w:val="00E60889"/>
    <w:rsid w:val="00E6097B"/>
    <w:rsid w:val="00E609E0"/>
    <w:rsid w:val="00E60C1A"/>
    <w:rsid w:val="00E61881"/>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5935"/>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737"/>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0EF"/>
    <w:rsid w:val="00EA7121"/>
    <w:rsid w:val="00EA721D"/>
    <w:rsid w:val="00EA7248"/>
    <w:rsid w:val="00EA758A"/>
    <w:rsid w:val="00EA7753"/>
    <w:rsid w:val="00EA7DC7"/>
    <w:rsid w:val="00EB0866"/>
    <w:rsid w:val="00EB0A79"/>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56D"/>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3C5"/>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47C8"/>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A15"/>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210C"/>
    <w:rsid w:val="00F82487"/>
    <w:rsid w:val="00F82626"/>
    <w:rsid w:val="00F82959"/>
    <w:rsid w:val="00F82B8E"/>
    <w:rsid w:val="00F82FBC"/>
    <w:rsid w:val="00F836A0"/>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47F"/>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BA1"/>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8FD"/>
    <w:rsid w:val="00FF6AEB"/>
    <w:rsid w:val="00FF6C28"/>
    <w:rsid w:val="00FF6D9B"/>
    <w:rsid w:val="00FF70EA"/>
    <w:rsid w:val="00FF7A52"/>
    <w:rsid w:val="00FF7B17"/>
    <w:rsid w:val="00FF7CDA"/>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2C25D5"/>
  <w15:docId w15:val="{9657DB96-6724-470E-B38B-653842E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28D8"/>
    <w:rPr>
      <w:rFonts w:ascii="Times New Roman" w:eastAsia="MS Gothic" w:hAnsi="Times New Roman"/>
      <w:sz w:val="24"/>
      <w:lang w:val="en-GB"/>
    </w:rPr>
  </w:style>
  <w:style w:type="paragraph" w:styleId="1">
    <w:name w:val="heading 1"/>
    <w:aliases w:val="H1,h1,app heading 1,l1,Memo Heading 1,h11,h12,h13,h14,h15,h16"/>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1"/>
    <w:next w:val="a1"/>
    <w:qFormat/>
    <w:pPr>
      <w:keepNext/>
      <w:spacing w:line="480" w:lineRule="auto"/>
      <w:outlineLvl w:val="1"/>
    </w:pPr>
    <w:rPr>
      <w:rFonts w:ascii="Arial" w:hAnsi="Arial"/>
    </w:rPr>
  </w:style>
  <w:style w:type="paragraph" w:styleId="3">
    <w:name w:val="heading 3"/>
    <w:aliases w:val="Underrubrik2,H3,no break,Memo Heading 3"/>
    <w:basedOn w:val="a1"/>
    <w:next w:val="a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1"/>
    <w:next w:val="a1"/>
    <w:qFormat/>
    <w:pPr>
      <w:keepNext/>
      <w:jc w:val="right"/>
      <w:outlineLvl w:val="3"/>
    </w:pPr>
    <w:rPr>
      <w:rFonts w:ascii="Arial" w:hAnsi="Arial"/>
      <w:i/>
    </w:rPr>
  </w:style>
  <w:style w:type="paragraph" w:styleId="5">
    <w:name w:val="heading 5"/>
    <w:aliases w:val="H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aliases w:val="Table Heading"/>
    <w:basedOn w:val="a1"/>
    <w:next w:val="a1"/>
    <w:qFormat/>
    <w:pPr>
      <w:spacing w:before="240" w:after="60"/>
      <w:outlineLvl w:val="7"/>
    </w:pPr>
    <w:rPr>
      <w:rFonts w:ascii="Arial" w:hAnsi="Arial"/>
      <w:i/>
    </w:rPr>
  </w:style>
  <w:style w:type="paragraph" w:styleId="9">
    <w:name w:val="heading 9"/>
    <w:aliases w:val="Figure Heading,FH"/>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
    <w:next w:val="a5"/>
    <w:pPr>
      <w:tabs>
        <w:tab w:val="num" w:pos="360"/>
      </w:tabs>
      <w:spacing w:before="360" w:after="240"/>
      <w:ind w:left="360" w:hanging="360"/>
      <w:outlineLvl w:val="9"/>
    </w:pPr>
    <w:rPr>
      <w:rFonts w:ascii="Times New Roman" w:hAnsi="Times New Roman"/>
      <w:sz w:val="32"/>
    </w:rPr>
  </w:style>
  <w:style w:type="paragraph" w:styleId="a5">
    <w:name w:val="Body Text"/>
    <w:basedOn w:val="a1"/>
    <w:pPr>
      <w:spacing w:after="120"/>
    </w:pPr>
  </w:style>
  <w:style w:type="paragraph" w:styleId="a6">
    <w:name w:val="Body Text Indent"/>
    <w:basedOn w:val="a1"/>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Char"/>
    <w:pPr>
      <w:widowControl w:val="0"/>
    </w:pPr>
    <w:rPr>
      <w:rFonts w:ascii="Arial" w:eastAsia="MS Mincho" w:hAnsi="Arial"/>
      <w:b/>
      <w:noProof/>
      <w:sz w:val="18"/>
      <w:lang w:eastAsia="x-none"/>
    </w:rPr>
  </w:style>
  <w:style w:type="paragraph" w:styleId="a8">
    <w:name w:val="Document Map"/>
    <w:basedOn w:val="a1"/>
    <w:semiHidden/>
    <w:pPr>
      <w:shd w:val="clear" w:color="auto" w:fill="000080"/>
    </w:pPr>
    <w:rPr>
      <w:rFonts w:ascii="Tahoma" w:hAnsi="Tahoma"/>
    </w:rPr>
  </w:style>
  <w:style w:type="paragraph" w:styleId="a9">
    <w:name w:val="Plain Text"/>
    <w:basedOn w:val="a1"/>
    <w:link w:val="Char0"/>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styleId="aa">
    <w:name w:val="List"/>
    <w:basedOn w:val="a1"/>
    <w:pPr>
      <w:spacing w:after="180"/>
      <w:ind w:left="568" w:hanging="284"/>
    </w:pPr>
  </w:style>
  <w:style w:type="paragraph" w:customStyle="1" w:styleId="EQ">
    <w:name w:val="EQ"/>
    <w:basedOn w:val="a1"/>
    <w:next w:val="a1"/>
    <w:pPr>
      <w:keepLines/>
      <w:tabs>
        <w:tab w:val="center" w:pos="4536"/>
        <w:tab w:val="right" w:pos="9072"/>
      </w:tabs>
      <w:spacing w:after="180"/>
    </w:pPr>
    <w:rPr>
      <w:noProof/>
    </w:rPr>
  </w:style>
  <w:style w:type="paragraph" w:customStyle="1" w:styleId="lptext">
    <w:name w:val="lˆptext"/>
    <w:basedOn w:val="a1"/>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1"/>
    <w:semiHidden/>
    <w:pPr>
      <w:keepLines/>
      <w:ind w:left="454" w:hanging="454"/>
    </w:pPr>
    <w:rPr>
      <w:sz w:val="16"/>
    </w:rPr>
  </w:style>
  <w:style w:type="paragraph" w:styleId="ad">
    <w:name w:val="caption"/>
    <w:aliases w:val="cap,cap Char"/>
    <w:basedOn w:val="a1"/>
    <w:next w:val="a1"/>
    <w:qFormat/>
    <w:pPr>
      <w:spacing w:before="120" w:after="120"/>
    </w:pPr>
    <w:rPr>
      <w:b/>
    </w:rPr>
  </w:style>
  <w:style w:type="paragraph" w:customStyle="1" w:styleId="a0">
    <w:name w:val="佐藤２"/>
    <w:basedOn w:val="a1"/>
    <w:pPr>
      <w:numPr>
        <w:numId w:val="3"/>
      </w:numPr>
      <w:spacing w:after="180"/>
    </w:pPr>
  </w:style>
  <w:style w:type="paragraph" w:styleId="20">
    <w:name w:val="Body Text Indent 2"/>
    <w:basedOn w:val="a1"/>
    <w:pPr>
      <w:widowControl w:val="0"/>
      <w:autoSpaceDE w:val="0"/>
      <w:autoSpaceDN w:val="0"/>
      <w:adjustRightInd w:val="0"/>
      <w:ind w:left="1656"/>
      <w:jc w:val="both"/>
      <w:textAlignment w:val="baseline"/>
    </w:pPr>
    <w:rPr>
      <w:kern w:val="2"/>
    </w:rPr>
  </w:style>
  <w:style w:type="paragraph" w:styleId="21">
    <w:name w:val="List Bullet 2"/>
    <w:aliases w:val="lb2"/>
    <w:basedOn w:val="a"/>
    <w:autoRedefine/>
    <w:pPr>
      <w:tabs>
        <w:tab w:val="clear" w:pos="360"/>
      </w:tabs>
      <w:spacing w:after="60"/>
      <w:ind w:left="1080" w:hanging="357"/>
    </w:pPr>
    <w:rPr>
      <w:rFonts w:ascii="Arial" w:hAnsi="Arial"/>
    </w:rPr>
  </w:style>
  <w:style w:type="paragraph" w:styleId="a">
    <w:name w:val="List Bullet"/>
    <w:basedOn w:val="a1"/>
    <w:autoRedefine/>
    <w:pPr>
      <w:numPr>
        <w:numId w:val="1"/>
      </w:numPr>
    </w:pPr>
  </w:style>
  <w:style w:type="paragraph" w:customStyle="1" w:styleId="ListBulletLast">
    <w:name w:val="List Bullet Last"/>
    <w:aliases w:val="lbl"/>
    <w:basedOn w:val="a"/>
    <w:next w:val="a5"/>
    <w:pPr>
      <w:tabs>
        <w:tab w:val="clear" w:pos="360"/>
      </w:tabs>
      <w:spacing w:after="240"/>
      <w:ind w:left="714" w:hanging="357"/>
    </w:pPr>
    <w:rPr>
      <w:rFonts w:ascii="Arial" w:hAnsi="Arial"/>
    </w:rPr>
  </w:style>
  <w:style w:type="paragraph" w:styleId="ae">
    <w:name w:val="footer"/>
    <w:basedOn w:val="a1"/>
    <w:link w:val="Char1"/>
    <w:uiPriority w:val="99"/>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1"/>
    <w:next w:val="a1"/>
    <w:pPr>
      <w:spacing w:after="220"/>
    </w:pPr>
    <w:rPr>
      <w:rFonts w:ascii="Arial" w:hAnsi="Arial"/>
      <w:b/>
      <w:sz w:val="22"/>
    </w:rPr>
  </w:style>
  <w:style w:type="paragraph" w:styleId="af">
    <w:name w:val="Title"/>
    <w:basedOn w:val="a1"/>
    <w:qFormat/>
    <w:pPr>
      <w:jc w:val="center"/>
    </w:pPr>
    <w:rPr>
      <w:rFonts w:ascii="Arial" w:hAnsi="Arial"/>
      <w:b/>
    </w:rPr>
  </w:style>
  <w:style w:type="paragraph" w:styleId="af0">
    <w:name w:val="table of figures"/>
    <w:basedOn w:val="10"/>
    <w:next w:val="a1"/>
    <w:semiHidden/>
    <w:pPr>
      <w:tabs>
        <w:tab w:val="right" w:leader="dot" w:pos="9360"/>
      </w:tabs>
      <w:spacing w:before="120" w:after="120"/>
    </w:pPr>
    <w:rPr>
      <w:caps/>
    </w:rPr>
  </w:style>
  <w:style w:type="paragraph" w:styleId="10">
    <w:name w:val="toc 1"/>
    <w:basedOn w:val="a1"/>
    <w:next w:val="a1"/>
    <w:autoRedefine/>
    <w:semiHidden/>
  </w:style>
  <w:style w:type="character" w:styleId="af1">
    <w:name w:val="page number"/>
    <w:rPr>
      <w:rFonts w:eastAsia="Times New Roman"/>
      <w:noProof w:val="0"/>
      <w:kern w:val="2"/>
      <w:sz w:val="21"/>
      <w:lang w:val="en-GB"/>
    </w:rPr>
  </w:style>
  <w:style w:type="paragraph" w:styleId="30">
    <w:name w:val="Body Text 3"/>
    <w:basedOn w:val="a1"/>
    <w:pPr>
      <w:jc w:val="both"/>
    </w:pPr>
  </w:style>
  <w:style w:type="paragraph" w:customStyle="1" w:styleId="TableText">
    <w:name w:val="Table_Text"/>
    <w:basedOn w:val="a1"/>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pPr>
      <w:numPr>
        <w:numId w:val="2"/>
      </w:numPr>
      <w:spacing w:after="120"/>
    </w:pPr>
  </w:style>
  <w:style w:type="paragraph" w:customStyle="1" w:styleId="shortcode">
    <w:name w:val="shortcode"/>
    <w:basedOn w:val="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
    <w:qFormat/>
    <w:pPr>
      <w:overflowPunct w:val="0"/>
      <w:autoSpaceDE w:val="0"/>
      <w:autoSpaceDN w:val="0"/>
      <w:adjustRightInd w:val="0"/>
      <w:spacing w:after="180"/>
      <w:ind w:leftChars="0" w:left="1135" w:firstLineChars="0" w:hanging="284"/>
      <w:textAlignment w:val="baseline"/>
    </w:pPr>
  </w:style>
  <w:style w:type="paragraph" w:styleId="31">
    <w:name w:val="List 3"/>
    <w:basedOn w:val="a1"/>
    <w:pPr>
      <w:ind w:leftChars="400" w:left="100" w:hangingChars="200" w:hanging="200"/>
    </w:pPr>
  </w:style>
  <w:style w:type="paragraph" w:customStyle="1" w:styleId="RecCCITT">
    <w:name w:val="Rec_CCITT_#"/>
    <w:basedOn w:val="a1"/>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qFormat/>
    <w:rPr>
      <w:rFonts w:eastAsia="Times New Roman"/>
      <w:noProof w:val="0"/>
      <w:kern w:val="2"/>
      <w:sz w:val="16"/>
      <w:lang w:val="en-GB"/>
    </w:rPr>
  </w:style>
  <w:style w:type="paragraph" w:styleId="af5">
    <w:name w:val="Balloon Text"/>
    <w:basedOn w:val="a1"/>
    <w:link w:val="Char2"/>
    <w:uiPriority w:val="99"/>
    <w:rPr>
      <w:rFonts w:ascii="Arial" w:hAnsi="Arial"/>
      <w:sz w:val="18"/>
    </w:rPr>
  </w:style>
  <w:style w:type="paragraph" w:customStyle="1" w:styleId="Reference">
    <w:name w:val="Reference"/>
    <w:basedOn w:val="a1"/>
    <w:pPr>
      <w:widowControl w:val="0"/>
      <w:ind w:left="283" w:hanging="283"/>
      <w:jc w:val="both"/>
    </w:pPr>
    <w:rPr>
      <w:rFonts w:ascii="Arial" w:eastAsia="MS Mincho" w:hAnsi="Arial"/>
      <w:kern w:val="2"/>
      <w:sz w:val="21"/>
      <w:lang w:val="de-DE"/>
    </w:rPr>
  </w:style>
  <w:style w:type="paragraph" w:styleId="af6">
    <w:name w:val="annotation text"/>
    <w:basedOn w:val="a1"/>
    <w:link w:val="Char10"/>
    <w:uiPriority w:val="99"/>
    <w:qFormat/>
    <w:rPr>
      <w:sz w:val="20"/>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rPr>
      <w:b/>
      <w:sz w:val="24"/>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table" w:styleId="af9">
    <w:name w:val="Table Grid"/>
    <w:basedOn w:val="a3"/>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paragraph" w:styleId="afa">
    <w:name w:val="Normal (Web)"/>
    <w:basedOn w:val="a1"/>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1"/>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locked/>
    <w:rsid w:val="0086665A"/>
    <w:rPr>
      <w:rFonts w:ascii="Arial" w:hAnsi="Arial"/>
      <w:b/>
      <w:noProof/>
      <w:sz w:val="18"/>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목록 단락,リスト段落,Task Body"/>
    <w:basedOn w:val="a1"/>
    <w:link w:val="Char3"/>
    <w:uiPriority w:val="34"/>
    <w:qFormat/>
    <w:rsid w:val="00E52C8E"/>
    <w:pPr>
      <w:ind w:leftChars="400" w:left="840"/>
    </w:p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목록 단락 Char"/>
    <w:link w:val="afc"/>
    <w:uiPriority w:val="34"/>
    <w:qFormat/>
    <w:rsid w:val="00B56A97"/>
    <w:rPr>
      <w:rFonts w:ascii="Times New Roman" w:eastAsia="MS Gothic" w:hAnsi="Times New Roman"/>
      <w:sz w:val="24"/>
      <w:lang w:val="en-GB"/>
    </w:rPr>
  </w:style>
  <w:style w:type="character" w:customStyle="1" w:styleId="1Char">
    <w:name w:val="标题 1 Char"/>
    <w:aliases w:val="H1 Char,h1 Char,app heading 1 Char,l1 Char,Memo Heading 1 Char,h11 Char,h12 Char,h13 Char,h14 Char,h15 Char,h16 Char"/>
    <w:basedOn w:val="a2"/>
    <w:link w:val="1"/>
    <w:rsid w:val="00E23DF0"/>
    <w:rPr>
      <w:rFonts w:ascii="Arial" w:eastAsia="MS Gothic" w:hAnsi="Arial"/>
      <w:kern w:val="28"/>
      <w:sz w:val="28"/>
      <w:lang w:val="en-GB"/>
    </w:rPr>
  </w:style>
  <w:style w:type="character" w:styleId="afd">
    <w:name w:val="Placeholder Text"/>
    <w:basedOn w:val="a2"/>
    <w:uiPriority w:val="99"/>
    <w:semiHidden/>
    <w:rsid w:val="007E2B23"/>
    <w:rPr>
      <w:color w:val="808080"/>
    </w:rPr>
  </w:style>
  <w:style w:type="character" w:styleId="afe">
    <w:name w:val="Strong"/>
    <w:uiPriority w:val="22"/>
    <w:qFormat/>
    <w:rsid w:val="009A125B"/>
    <w:rPr>
      <w:b/>
      <w:bCs/>
    </w:rPr>
  </w:style>
  <w:style w:type="character" w:customStyle="1" w:styleId="Char0">
    <w:name w:val="纯文本 Char"/>
    <w:link w:val="a9"/>
    <w:uiPriority w:val="99"/>
    <w:rsid w:val="009A125B"/>
    <w:rPr>
      <w:rFonts w:ascii="Courier New" w:eastAsia="MS Gothic" w:hAnsi="Courier New"/>
      <w:sz w:val="24"/>
      <w:lang w:val="en-GB"/>
    </w:rPr>
  </w:style>
  <w:style w:type="character" w:customStyle="1" w:styleId="textChar">
    <w:name w:val="text Char"/>
    <w:basedOn w:val="a2"/>
    <w:link w:val="text"/>
    <w:rsid w:val="00E02CE9"/>
    <w:rPr>
      <w:rFonts w:ascii="Times New Roman" w:eastAsia="MS Gothic" w:hAnsi="Times New Roman"/>
      <w:sz w:val="24"/>
    </w:rPr>
  </w:style>
  <w:style w:type="paragraph" w:customStyle="1" w:styleId="bullet">
    <w:name w:val="bullet"/>
    <w:basedOn w:val="afc"/>
    <w:link w:val="bulletChar"/>
    <w:qFormat/>
    <w:rsid w:val="007C4449"/>
    <w:pPr>
      <w:widowControl w:val="0"/>
      <w:numPr>
        <w:numId w:val="6"/>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sid w:val="007C4449"/>
    <w:rPr>
      <w:rFonts w:ascii="Calibri" w:eastAsia="Times New Roman" w:hAnsi="Calibri"/>
      <w:kern w:val="2"/>
      <w:szCs w:val="24"/>
      <w:lang w:eastAsia="zh-CN"/>
    </w:rPr>
  </w:style>
  <w:style w:type="character" w:customStyle="1" w:styleId="Char10">
    <w:name w:val="批注文字 Char1"/>
    <w:link w:val="af6"/>
    <w:uiPriority w:val="99"/>
    <w:qFormat/>
    <w:rsid w:val="00412316"/>
    <w:rPr>
      <w:rFonts w:ascii="Times New Roman" w:eastAsia="MS Gothic" w:hAnsi="Times New Roman"/>
      <w:lang w:val="en-GB"/>
    </w:rPr>
  </w:style>
  <w:style w:type="table" w:customStyle="1" w:styleId="11">
    <w:name w:val="网格型1"/>
    <w:basedOn w:val="a3"/>
    <w:next w:val="af9"/>
    <w:rsid w:val="00154EC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3D31C8"/>
    <w:rPr>
      <w:rFonts w:ascii="Times New Roman" w:eastAsia="MS Gothic" w:hAnsi="Times New Roman"/>
      <w:sz w:val="24"/>
      <w:lang w:val="en-GB"/>
    </w:rPr>
  </w:style>
  <w:style w:type="character" w:customStyle="1" w:styleId="B1Char1">
    <w:name w:val="B1 Char1"/>
    <w:basedOn w:val="a2"/>
    <w:qFormat/>
    <w:locked/>
    <w:rsid w:val="000044D5"/>
  </w:style>
  <w:style w:type="character" w:customStyle="1" w:styleId="THChar">
    <w:name w:val="TH Char"/>
    <w:link w:val="TH"/>
    <w:qFormat/>
    <w:rsid w:val="00786A92"/>
    <w:rPr>
      <w:rFonts w:ascii="Arial" w:eastAsia="MS Gothic" w:hAnsi="Arial"/>
      <w:b/>
      <w:sz w:val="24"/>
      <w:lang w:val="en-GB"/>
    </w:rPr>
  </w:style>
  <w:style w:type="paragraph" w:customStyle="1" w:styleId="CRCoverPage">
    <w:name w:val="CR Cover Page"/>
    <w:link w:val="CRCoverPageZchn"/>
    <w:qFormat/>
    <w:rsid w:val="003B1B86"/>
    <w:pPr>
      <w:spacing w:after="120"/>
    </w:pPr>
    <w:rPr>
      <w:rFonts w:ascii="Arial" w:eastAsiaTheme="minorEastAsia" w:hAnsi="Arial"/>
      <w:lang w:val="en-GB" w:eastAsia="en-US"/>
    </w:rPr>
  </w:style>
  <w:style w:type="character" w:customStyle="1" w:styleId="CRCoverPageZchn">
    <w:name w:val="CR Cover Page Zchn"/>
    <w:basedOn w:val="a2"/>
    <w:link w:val="CRCoverPage"/>
    <w:locked/>
    <w:rsid w:val="003B1B86"/>
    <w:rPr>
      <w:rFonts w:ascii="Arial" w:eastAsiaTheme="minorEastAsia" w:hAnsi="Arial"/>
      <w:lang w:val="en-GB" w:eastAsia="en-US"/>
    </w:rPr>
  </w:style>
  <w:style w:type="character" w:customStyle="1" w:styleId="B2Char">
    <w:name w:val="B2 Char"/>
    <w:link w:val="B2"/>
    <w:qFormat/>
    <w:locked/>
    <w:rsid w:val="00146A23"/>
    <w:rPr>
      <w:rFonts w:ascii="Times New Roman" w:eastAsia="MS Gothic" w:hAnsi="Times New Roman"/>
      <w:sz w:val="24"/>
      <w:lang w:val="en-GB"/>
    </w:rPr>
  </w:style>
  <w:style w:type="character" w:customStyle="1" w:styleId="B3Char">
    <w:name w:val="B3 Char"/>
    <w:link w:val="B3"/>
    <w:rsid w:val="00146A23"/>
    <w:rPr>
      <w:rFonts w:ascii="Times New Roman" w:eastAsia="MS Gothic" w:hAnsi="Times New Roman"/>
      <w:sz w:val="24"/>
      <w:lang w:val="en-GB"/>
    </w:rPr>
  </w:style>
  <w:style w:type="table" w:customStyle="1" w:styleId="23">
    <w:name w:val="网格型2"/>
    <w:basedOn w:val="a3"/>
    <w:next w:val="af9"/>
    <w:qFormat/>
    <w:rsid w:val="00707947"/>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rsid w:val="00C14E55"/>
    <w:pPr>
      <w:keepNext/>
      <w:keepLines/>
    </w:pPr>
    <w:rPr>
      <w:rFonts w:ascii="Arial" w:eastAsia="宋体" w:hAnsi="Arial"/>
      <w:sz w:val="18"/>
      <w:lang w:eastAsia="en-US"/>
    </w:rPr>
  </w:style>
  <w:style w:type="character" w:customStyle="1" w:styleId="B1Char">
    <w:name w:val="B1 Char"/>
    <w:rsid w:val="00C14E55"/>
    <w:rPr>
      <w:rFonts w:ascii="Times New Roman" w:hAnsi="Times New Roman"/>
      <w:lang w:val="en-GB" w:eastAsia="en-US"/>
    </w:rPr>
  </w:style>
  <w:style w:type="character" w:customStyle="1" w:styleId="Char4">
    <w:name w:val="批注文字 Char"/>
    <w:uiPriority w:val="99"/>
    <w:qFormat/>
    <w:rsid w:val="00C14E55"/>
    <w:rPr>
      <w:rFonts w:ascii="Times New Roman" w:hAnsi="Times New Roman"/>
      <w:lang w:val="en-GB" w:eastAsia="en-US"/>
    </w:rPr>
  </w:style>
  <w:style w:type="character" w:customStyle="1" w:styleId="TALCar">
    <w:name w:val="TAL Car"/>
    <w:link w:val="TAL"/>
    <w:qFormat/>
    <w:rsid w:val="00C14E55"/>
    <w:rPr>
      <w:rFonts w:ascii="Arial" w:eastAsia="宋体" w:hAnsi="Arial"/>
      <w:sz w:val="18"/>
      <w:lang w:val="en-GB" w:eastAsia="en-US"/>
    </w:rPr>
  </w:style>
  <w:style w:type="character" w:customStyle="1" w:styleId="Char1">
    <w:name w:val="页脚 Char"/>
    <w:basedOn w:val="a2"/>
    <w:link w:val="ae"/>
    <w:uiPriority w:val="99"/>
    <w:rsid w:val="00F27C1D"/>
    <w:rPr>
      <w:rFonts w:ascii="Times New Roman" w:eastAsia="MS Gothic" w:hAnsi="Times New Roman"/>
      <w:sz w:val="24"/>
      <w:lang w:val="de-DE"/>
    </w:rPr>
  </w:style>
  <w:style w:type="character" w:customStyle="1" w:styleId="B10">
    <w:name w:val="B1 (文字)"/>
    <w:rsid w:val="00816EF2"/>
    <w:rPr>
      <w:rFonts w:eastAsia="Times New Roman"/>
      <w:lang w:val="en-GB" w:eastAsia="en-GB"/>
    </w:rPr>
  </w:style>
  <w:style w:type="character" w:styleId="aff">
    <w:name w:val="Emphasis"/>
    <w:uiPriority w:val="20"/>
    <w:qFormat/>
    <w:rsid w:val="00D402A3"/>
    <w:rPr>
      <w:i/>
      <w:iCs/>
    </w:rPr>
  </w:style>
  <w:style w:type="character" w:customStyle="1" w:styleId="Char2">
    <w:name w:val="批注框文本 Char"/>
    <w:basedOn w:val="a2"/>
    <w:link w:val="af5"/>
    <w:uiPriority w:val="99"/>
    <w:rsid w:val="00056DEF"/>
    <w:rPr>
      <w:rFonts w:ascii="Arial" w:eastAsia="MS Gothic" w:hAnsi="Arial"/>
      <w:sz w:val="18"/>
      <w:lang w:val="en-GB"/>
    </w:rPr>
  </w:style>
  <w:style w:type="table" w:customStyle="1" w:styleId="32">
    <w:name w:val="표 구분선3"/>
    <w:basedOn w:val="a3"/>
    <w:next w:val="af9"/>
    <w:rsid w:val="00F56CF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44834109">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971844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7799419">
      <w:bodyDiv w:val="1"/>
      <w:marLeft w:val="0"/>
      <w:marRight w:val="0"/>
      <w:marTop w:val="0"/>
      <w:marBottom w:val="0"/>
      <w:divBdr>
        <w:top w:val="none" w:sz="0" w:space="0" w:color="auto"/>
        <w:left w:val="none" w:sz="0" w:space="0" w:color="auto"/>
        <w:bottom w:val="none" w:sz="0" w:space="0" w:color="auto"/>
        <w:right w:val="none" w:sz="0" w:space="0" w:color="auto"/>
      </w:divBdr>
    </w:div>
    <w:div w:id="82339713">
      <w:bodyDiv w:val="1"/>
      <w:marLeft w:val="0"/>
      <w:marRight w:val="0"/>
      <w:marTop w:val="0"/>
      <w:marBottom w:val="0"/>
      <w:divBdr>
        <w:top w:val="none" w:sz="0" w:space="0" w:color="auto"/>
        <w:left w:val="none" w:sz="0" w:space="0" w:color="auto"/>
        <w:bottom w:val="none" w:sz="0" w:space="0" w:color="auto"/>
        <w:right w:val="none" w:sz="0" w:space="0" w:color="auto"/>
      </w:divBdr>
    </w:div>
    <w:div w:id="95176112">
      <w:bodyDiv w:val="1"/>
      <w:marLeft w:val="0"/>
      <w:marRight w:val="0"/>
      <w:marTop w:val="0"/>
      <w:marBottom w:val="0"/>
      <w:divBdr>
        <w:top w:val="none" w:sz="0" w:space="0" w:color="auto"/>
        <w:left w:val="none" w:sz="0" w:space="0" w:color="auto"/>
        <w:bottom w:val="none" w:sz="0" w:space="0" w:color="auto"/>
        <w:right w:val="none" w:sz="0" w:space="0" w:color="auto"/>
      </w:divBdr>
    </w:div>
    <w:div w:id="120659995">
      <w:bodyDiv w:val="1"/>
      <w:marLeft w:val="0"/>
      <w:marRight w:val="0"/>
      <w:marTop w:val="0"/>
      <w:marBottom w:val="0"/>
      <w:divBdr>
        <w:top w:val="none" w:sz="0" w:space="0" w:color="auto"/>
        <w:left w:val="none" w:sz="0" w:space="0" w:color="auto"/>
        <w:bottom w:val="none" w:sz="0" w:space="0" w:color="auto"/>
        <w:right w:val="none" w:sz="0" w:space="0" w:color="auto"/>
      </w:divBdr>
      <w:divsChild>
        <w:div w:id="1847360521">
          <w:marLeft w:val="360"/>
          <w:marRight w:val="0"/>
          <w:marTop w:val="200"/>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930">
      <w:bodyDiv w:val="1"/>
      <w:marLeft w:val="0"/>
      <w:marRight w:val="0"/>
      <w:marTop w:val="0"/>
      <w:marBottom w:val="0"/>
      <w:divBdr>
        <w:top w:val="none" w:sz="0" w:space="0" w:color="auto"/>
        <w:left w:val="none" w:sz="0" w:space="0" w:color="auto"/>
        <w:bottom w:val="none" w:sz="0" w:space="0" w:color="auto"/>
        <w:right w:val="none" w:sz="0" w:space="0" w:color="auto"/>
      </w:divBdr>
      <w:divsChild>
        <w:div w:id="846597302">
          <w:marLeft w:val="706"/>
          <w:marRight w:val="0"/>
          <w:marTop w:val="67"/>
          <w:marBottom w:val="0"/>
          <w:divBdr>
            <w:top w:val="none" w:sz="0" w:space="0" w:color="auto"/>
            <w:left w:val="none" w:sz="0" w:space="0" w:color="auto"/>
            <w:bottom w:val="none" w:sz="0" w:space="0" w:color="auto"/>
            <w:right w:val="none" w:sz="0" w:space="0" w:color="auto"/>
          </w:divBdr>
        </w:div>
        <w:div w:id="2126003127">
          <w:marLeft w:val="706"/>
          <w:marRight w:val="0"/>
          <w:marTop w:val="67"/>
          <w:marBottom w:val="0"/>
          <w:divBdr>
            <w:top w:val="none" w:sz="0" w:space="0" w:color="auto"/>
            <w:left w:val="none" w:sz="0" w:space="0" w:color="auto"/>
            <w:bottom w:val="none" w:sz="0" w:space="0" w:color="auto"/>
            <w:right w:val="none" w:sz="0" w:space="0" w:color="auto"/>
          </w:divBdr>
        </w:div>
        <w:div w:id="1112550550">
          <w:marLeft w:val="706"/>
          <w:marRight w:val="0"/>
          <w:marTop w:val="67"/>
          <w:marBottom w:val="0"/>
          <w:divBdr>
            <w:top w:val="none" w:sz="0" w:space="0" w:color="auto"/>
            <w:left w:val="none" w:sz="0" w:space="0" w:color="auto"/>
            <w:bottom w:val="none" w:sz="0" w:space="0" w:color="auto"/>
            <w:right w:val="none" w:sz="0" w:space="0" w:color="auto"/>
          </w:divBdr>
        </w:div>
      </w:divsChild>
    </w:div>
    <w:div w:id="186412060">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2691721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8102664">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80500324">
      <w:bodyDiv w:val="1"/>
      <w:marLeft w:val="0"/>
      <w:marRight w:val="0"/>
      <w:marTop w:val="0"/>
      <w:marBottom w:val="0"/>
      <w:divBdr>
        <w:top w:val="none" w:sz="0" w:space="0" w:color="auto"/>
        <w:left w:val="none" w:sz="0" w:space="0" w:color="auto"/>
        <w:bottom w:val="none" w:sz="0" w:space="0" w:color="auto"/>
        <w:right w:val="none" w:sz="0" w:space="0" w:color="auto"/>
      </w:divBdr>
      <w:divsChild>
        <w:div w:id="18624156">
          <w:marLeft w:val="979"/>
          <w:marRight w:val="0"/>
          <w:marTop w:val="48"/>
          <w:marBottom w:val="0"/>
          <w:divBdr>
            <w:top w:val="none" w:sz="0" w:space="0" w:color="auto"/>
            <w:left w:val="none" w:sz="0" w:space="0" w:color="auto"/>
            <w:bottom w:val="none" w:sz="0" w:space="0" w:color="auto"/>
            <w:right w:val="none" w:sz="0" w:space="0" w:color="auto"/>
          </w:divBdr>
        </w:div>
        <w:div w:id="382338289">
          <w:marLeft w:val="1267"/>
          <w:marRight w:val="0"/>
          <w:marTop w:val="43"/>
          <w:marBottom w:val="0"/>
          <w:divBdr>
            <w:top w:val="none" w:sz="0" w:space="0" w:color="auto"/>
            <w:left w:val="none" w:sz="0" w:space="0" w:color="auto"/>
            <w:bottom w:val="none" w:sz="0" w:space="0" w:color="auto"/>
            <w:right w:val="none" w:sz="0" w:space="0" w:color="auto"/>
          </w:divBdr>
        </w:div>
        <w:div w:id="2088113772">
          <w:marLeft w:val="1541"/>
          <w:marRight w:val="0"/>
          <w:marTop w:val="43"/>
          <w:marBottom w:val="0"/>
          <w:divBdr>
            <w:top w:val="none" w:sz="0" w:space="0" w:color="auto"/>
            <w:left w:val="none" w:sz="0" w:space="0" w:color="auto"/>
            <w:bottom w:val="none" w:sz="0" w:space="0" w:color="auto"/>
            <w:right w:val="none" w:sz="0" w:space="0" w:color="auto"/>
          </w:divBdr>
        </w:div>
        <w:div w:id="550658577">
          <w:marLeft w:val="979"/>
          <w:marRight w:val="0"/>
          <w:marTop w:val="48"/>
          <w:marBottom w:val="0"/>
          <w:divBdr>
            <w:top w:val="none" w:sz="0" w:space="0" w:color="auto"/>
            <w:left w:val="none" w:sz="0" w:space="0" w:color="auto"/>
            <w:bottom w:val="none" w:sz="0" w:space="0" w:color="auto"/>
            <w:right w:val="none" w:sz="0" w:space="0" w:color="auto"/>
          </w:divBdr>
        </w:div>
        <w:div w:id="987443364">
          <w:marLeft w:val="1267"/>
          <w:marRight w:val="0"/>
          <w:marTop w:val="43"/>
          <w:marBottom w:val="0"/>
          <w:divBdr>
            <w:top w:val="none" w:sz="0" w:space="0" w:color="auto"/>
            <w:left w:val="none" w:sz="0" w:space="0" w:color="auto"/>
            <w:bottom w:val="none" w:sz="0" w:space="0" w:color="auto"/>
            <w:right w:val="none" w:sz="0" w:space="0" w:color="auto"/>
          </w:divBdr>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360644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9158345">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40364817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8643">
      <w:bodyDiv w:val="1"/>
      <w:marLeft w:val="0"/>
      <w:marRight w:val="0"/>
      <w:marTop w:val="0"/>
      <w:marBottom w:val="0"/>
      <w:divBdr>
        <w:top w:val="none" w:sz="0" w:space="0" w:color="auto"/>
        <w:left w:val="none" w:sz="0" w:space="0" w:color="auto"/>
        <w:bottom w:val="none" w:sz="0" w:space="0" w:color="auto"/>
        <w:right w:val="none" w:sz="0" w:space="0" w:color="auto"/>
      </w:divBdr>
    </w:div>
    <w:div w:id="498933472">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4659990">
      <w:bodyDiv w:val="1"/>
      <w:marLeft w:val="0"/>
      <w:marRight w:val="0"/>
      <w:marTop w:val="0"/>
      <w:marBottom w:val="0"/>
      <w:divBdr>
        <w:top w:val="none" w:sz="0" w:space="0" w:color="auto"/>
        <w:left w:val="none" w:sz="0" w:space="0" w:color="auto"/>
        <w:bottom w:val="none" w:sz="0" w:space="0" w:color="auto"/>
        <w:right w:val="none" w:sz="0" w:space="0" w:color="auto"/>
      </w:divBdr>
    </w:div>
    <w:div w:id="539781914">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71164947">
      <w:bodyDiv w:val="1"/>
      <w:marLeft w:val="0"/>
      <w:marRight w:val="0"/>
      <w:marTop w:val="0"/>
      <w:marBottom w:val="0"/>
      <w:divBdr>
        <w:top w:val="none" w:sz="0" w:space="0" w:color="auto"/>
        <w:left w:val="none" w:sz="0" w:space="0" w:color="auto"/>
        <w:bottom w:val="none" w:sz="0" w:space="0" w:color="auto"/>
        <w:right w:val="none" w:sz="0" w:space="0" w:color="auto"/>
      </w:divBdr>
      <w:divsChild>
        <w:div w:id="155389181">
          <w:marLeft w:val="1166"/>
          <w:marRight w:val="0"/>
          <w:marTop w:val="120"/>
          <w:marBottom w:val="0"/>
          <w:divBdr>
            <w:top w:val="none" w:sz="0" w:space="0" w:color="auto"/>
            <w:left w:val="none" w:sz="0" w:space="0" w:color="auto"/>
            <w:bottom w:val="none" w:sz="0" w:space="0" w:color="auto"/>
            <w:right w:val="none" w:sz="0" w:space="0" w:color="auto"/>
          </w:divBdr>
        </w:div>
        <w:div w:id="790168004">
          <w:marLeft w:val="547"/>
          <w:marRight w:val="0"/>
          <w:marTop w:val="120"/>
          <w:marBottom w:val="0"/>
          <w:divBdr>
            <w:top w:val="none" w:sz="0" w:space="0" w:color="auto"/>
            <w:left w:val="none" w:sz="0" w:space="0" w:color="auto"/>
            <w:bottom w:val="none" w:sz="0" w:space="0" w:color="auto"/>
            <w:right w:val="none" w:sz="0" w:space="0" w:color="auto"/>
          </w:divBdr>
        </w:div>
        <w:div w:id="889653323">
          <w:marLeft w:val="1166"/>
          <w:marRight w:val="0"/>
          <w:marTop w:val="120"/>
          <w:marBottom w:val="0"/>
          <w:divBdr>
            <w:top w:val="none" w:sz="0" w:space="0" w:color="auto"/>
            <w:left w:val="none" w:sz="0" w:space="0" w:color="auto"/>
            <w:bottom w:val="none" w:sz="0" w:space="0" w:color="auto"/>
            <w:right w:val="none" w:sz="0" w:space="0" w:color="auto"/>
          </w:divBdr>
        </w:div>
        <w:div w:id="1559509784">
          <w:marLeft w:val="1166"/>
          <w:marRight w:val="0"/>
          <w:marTop w:val="120"/>
          <w:marBottom w:val="0"/>
          <w:divBdr>
            <w:top w:val="none" w:sz="0" w:space="0" w:color="auto"/>
            <w:left w:val="none" w:sz="0" w:space="0" w:color="auto"/>
            <w:bottom w:val="none" w:sz="0" w:space="0" w:color="auto"/>
            <w:right w:val="none" w:sz="0" w:space="0" w:color="auto"/>
          </w:divBdr>
        </w:div>
        <w:div w:id="1575700929">
          <w:marLeft w:val="1166"/>
          <w:marRight w:val="0"/>
          <w:marTop w:val="120"/>
          <w:marBottom w:val="0"/>
          <w:divBdr>
            <w:top w:val="none" w:sz="0" w:space="0" w:color="auto"/>
            <w:left w:val="none" w:sz="0" w:space="0" w:color="auto"/>
            <w:bottom w:val="none" w:sz="0" w:space="0" w:color="auto"/>
            <w:right w:val="none" w:sz="0" w:space="0" w:color="auto"/>
          </w:divBdr>
        </w:div>
        <w:div w:id="1916746111">
          <w:marLeft w:val="547"/>
          <w:marRight w:val="0"/>
          <w:marTop w:val="120"/>
          <w:marBottom w:val="0"/>
          <w:divBdr>
            <w:top w:val="none" w:sz="0" w:space="0" w:color="auto"/>
            <w:left w:val="none" w:sz="0" w:space="0" w:color="auto"/>
            <w:bottom w:val="none" w:sz="0" w:space="0" w:color="auto"/>
            <w:right w:val="none" w:sz="0" w:space="0" w:color="auto"/>
          </w:divBdr>
        </w:div>
      </w:divsChild>
    </w:div>
    <w:div w:id="607274726">
      <w:bodyDiv w:val="1"/>
      <w:marLeft w:val="0"/>
      <w:marRight w:val="0"/>
      <w:marTop w:val="0"/>
      <w:marBottom w:val="0"/>
      <w:divBdr>
        <w:top w:val="none" w:sz="0" w:space="0" w:color="auto"/>
        <w:left w:val="none" w:sz="0" w:space="0" w:color="auto"/>
        <w:bottom w:val="none" w:sz="0" w:space="0" w:color="auto"/>
        <w:right w:val="none" w:sz="0" w:space="0" w:color="auto"/>
      </w:divBdr>
    </w:div>
    <w:div w:id="633754844">
      <w:bodyDiv w:val="1"/>
      <w:marLeft w:val="0"/>
      <w:marRight w:val="0"/>
      <w:marTop w:val="0"/>
      <w:marBottom w:val="0"/>
      <w:divBdr>
        <w:top w:val="none" w:sz="0" w:space="0" w:color="auto"/>
        <w:left w:val="none" w:sz="0" w:space="0" w:color="auto"/>
        <w:bottom w:val="none" w:sz="0" w:space="0" w:color="auto"/>
        <w:right w:val="none" w:sz="0" w:space="0" w:color="auto"/>
      </w:divBdr>
      <w:divsChild>
        <w:div w:id="305597118">
          <w:marLeft w:val="1166"/>
          <w:marRight w:val="0"/>
          <w:marTop w:val="120"/>
          <w:marBottom w:val="0"/>
          <w:divBdr>
            <w:top w:val="none" w:sz="0" w:space="0" w:color="auto"/>
            <w:left w:val="none" w:sz="0" w:space="0" w:color="auto"/>
            <w:bottom w:val="none" w:sz="0" w:space="0" w:color="auto"/>
            <w:right w:val="none" w:sz="0" w:space="0" w:color="auto"/>
          </w:divBdr>
        </w:div>
        <w:div w:id="1079059486">
          <w:marLeft w:val="1166"/>
          <w:marRight w:val="0"/>
          <w:marTop w:val="120"/>
          <w:marBottom w:val="0"/>
          <w:divBdr>
            <w:top w:val="none" w:sz="0" w:space="0" w:color="auto"/>
            <w:left w:val="none" w:sz="0" w:space="0" w:color="auto"/>
            <w:bottom w:val="none" w:sz="0" w:space="0" w:color="auto"/>
            <w:right w:val="none" w:sz="0" w:space="0" w:color="auto"/>
          </w:divBdr>
        </w:div>
        <w:div w:id="1684746429">
          <w:marLeft w:val="1166"/>
          <w:marRight w:val="0"/>
          <w:marTop w:val="120"/>
          <w:marBottom w:val="0"/>
          <w:divBdr>
            <w:top w:val="none" w:sz="0" w:space="0" w:color="auto"/>
            <w:left w:val="none" w:sz="0" w:space="0" w:color="auto"/>
            <w:bottom w:val="none" w:sz="0" w:space="0" w:color="auto"/>
            <w:right w:val="none" w:sz="0" w:space="0" w:color="auto"/>
          </w:divBdr>
        </w:div>
        <w:div w:id="1709331154">
          <w:marLeft w:val="1166"/>
          <w:marRight w:val="0"/>
          <w:marTop w:val="120"/>
          <w:marBottom w:val="0"/>
          <w:divBdr>
            <w:top w:val="none" w:sz="0" w:space="0" w:color="auto"/>
            <w:left w:val="none" w:sz="0" w:space="0" w:color="auto"/>
            <w:bottom w:val="none" w:sz="0" w:space="0" w:color="auto"/>
            <w:right w:val="none" w:sz="0" w:space="0" w:color="auto"/>
          </w:divBdr>
        </w:div>
        <w:div w:id="1907908428">
          <w:marLeft w:val="547"/>
          <w:marRight w:val="0"/>
          <w:marTop w:val="120"/>
          <w:marBottom w:val="0"/>
          <w:divBdr>
            <w:top w:val="none" w:sz="0" w:space="0" w:color="auto"/>
            <w:left w:val="none" w:sz="0" w:space="0" w:color="auto"/>
            <w:bottom w:val="none" w:sz="0" w:space="0" w:color="auto"/>
            <w:right w:val="none" w:sz="0" w:space="0" w:color="auto"/>
          </w:divBdr>
        </w:div>
        <w:div w:id="2086683378">
          <w:marLeft w:val="547"/>
          <w:marRight w:val="0"/>
          <w:marTop w:val="120"/>
          <w:marBottom w:val="0"/>
          <w:divBdr>
            <w:top w:val="none" w:sz="0" w:space="0" w:color="auto"/>
            <w:left w:val="none" w:sz="0" w:space="0" w:color="auto"/>
            <w:bottom w:val="none" w:sz="0" w:space="0" w:color="auto"/>
            <w:right w:val="none" w:sz="0" w:space="0" w:color="auto"/>
          </w:divBdr>
        </w:div>
      </w:divsChild>
    </w:div>
    <w:div w:id="65156893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247">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2520"/>
          <w:marRight w:val="0"/>
          <w:marTop w:val="96"/>
          <w:marBottom w:val="0"/>
          <w:divBdr>
            <w:top w:val="none" w:sz="0" w:space="0" w:color="auto"/>
            <w:left w:val="none" w:sz="0" w:space="0" w:color="auto"/>
            <w:bottom w:val="none" w:sz="0" w:space="0" w:color="auto"/>
            <w:right w:val="none" w:sz="0" w:space="0" w:color="auto"/>
          </w:divBdr>
        </w:div>
        <w:div w:id="398675654">
          <w:marLeft w:val="2520"/>
          <w:marRight w:val="0"/>
          <w:marTop w:val="96"/>
          <w:marBottom w:val="0"/>
          <w:divBdr>
            <w:top w:val="none" w:sz="0" w:space="0" w:color="auto"/>
            <w:left w:val="none" w:sz="0" w:space="0" w:color="auto"/>
            <w:bottom w:val="none" w:sz="0" w:space="0" w:color="auto"/>
            <w:right w:val="none" w:sz="0" w:space="0" w:color="auto"/>
          </w:divBdr>
        </w:div>
        <w:div w:id="1002582731">
          <w:marLeft w:val="2520"/>
          <w:marRight w:val="0"/>
          <w:marTop w:val="96"/>
          <w:marBottom w:val="0"/>
          <w:divBdr>
            <w:top w:val="none" w:sz="0" w:space="0" w:color="auto"/>
            <w:left w:val="none" w:sz="0" w:space="0" w:color="auto"/>
            <w:bottom w:val="none" w:sz="0" w:space="0" w:color="auto"/>
            <w:right w:val="none" w:sz="0" w:space="0" w:color="auto"/>
          </w:divBdr>
        </w:div>
        <w:div w:id="2078819479">
          <w:marLeft w:val="2520"/>
          <w:marRight w:val="0"/>
          <w:marTop w:val="96"/>
          <w:marBottom w:val="0"/>
          <w:divBdr>
            <w:top w:val="none" w:sz="0" w:space="0" w:color="auto"/>
            <w:left w:val="none" w:sz="0" w:space="0" w:color="auto"/>
            <w:bottom w:val="none" w:sz="0" w:space="0" w:color="auto"/>
            <w:right w:val="none" w:sz="0" w:space="0" w:color="auto"/>
          </w:divBdr>
        </w:div>
        <w:div w:id="86074663">
          <w:marLeft w:val="2520"/>
          <w:marRight w:val="0"/>
          <w:marTop w:val="96"/>
          <w:marBottom w:val="0"/>
          <w:divBdr>
            <w:top w:val="none" w:sz="0" w:space="0" w:color="auto"/>
            <w:left w:val="none" w:sz="0" w:space="0" w:color="auto"/>
            <w:bottom w:val="none" w:sz="0" w:space="0" w:color="auto"/>
            <w:right w:val="none" w:sz="0" w:space="0" w:color="auto"/>
          </w:divBdr>
        </w:div>
        <w:div w:id="1536851633">
          <w:marLeft w:val="3240"/>
          <w:marRight w:val="0"/>
          <w:marTop w:val="96"/>
          <w:marBottom w:val="0"/>
          <w:divBdr>
            <w:top w:val="none" w:sz="0" w:space="0" w:color="auto"/>
            <w:left w:val="none" w:sz="0" w:space="0" w:color="auto"/>
            <w:bottom w:val="none" w:sz="0" w:space="0" w:color="auto"/>
            <w:right w:val="none" w:sz="0" w:space="0" w:color="auto"/>
          </w:divBdr>
        </w:div>
        <w:div w:id="1939361145">
          <w:marLeft w:val="3240"/>
          <w:marRight w:val="0"/>
          <w:marTop w:val="96"/>
          <w:marBottom w:val="0"/>
          <w:divBdr>
            <w:top w:val="none" w:sz="0" w:space="0" w:color="auto"/>
            <w:left w:val="none" w:sz="0" w:space="0" w:color="auto"/>
            <w:bottom w:val="none" w:sz="0" w:space="0" w:color="auto"/>
            <w:right w:val="none" w:sz="0" w:space="0" w:color="auto"/>
          </w:divBdr>
        </w:div>
      </w:divsChild>
    </w:div>
    <w:div w:id="695083354">
      <w:bodyDiv w:val="1"/>
      <w:marLeft w:val="0"/>
      <w:marRight w:val="0"/>
      <w:marTop w:val="0"/>
      <w:marBottom w:val="0"/>
      <w:divBdr>
        <w:top w:val="none" w:sz="0" w:space="0" w:color="auto"/>
        <w:left w:val="none" w:sz="0" w:space="0" w:color="auto"/>
        <w:bottom w:val="none" w:sz="0" w:space="0" w:color="auto"/>
        <w:right w:val="none" w:sz="0" w:space="0" w:color="auto"/>
      </w:divBdr>
      <w:divsChild>
        <w:div w:id="1368068053">
          <w:marLeft w:val="979"/>
          <w:marRight w:val="0"/>
          <w:marTop w:val="48"/>
          <w:marBottom w:val="0"/>
          <w:divBdr>
            <w:top w:val="none" w:sz="0" w:space="0" w:color="auto"/>
            <w:left w:val="none" w:sz="0" w:space="0" w:color="auto"/>
            <w:bottom w:val="none" w:sz="0" w:space="0" w:color="auto"/>
            <w:right w:val="none" w:sz="0" w:space="0" w:color="auto"/>
          </w:divBdr>
        </w:div>
        <w:div w:id="2008359655">
          <w:marLeft w:val="1267"/>
          <w:marRight w:val="0"/>
          <w:marTop w:val="43"/>
          <w:marBottom w:val="0"/>
          <w:divBdr>
            <w:top w:val="none" w:sz="0" w:space="0" w:color="auto"/>
            <w:left w:val="none" w:sz="0" w:space="0" w:color="auto"/>
            <w:bottom w:val="none" w:sz="0" w:space="0" w:color="auto"/>
            <w:right w:val="none" w:sz="0" w:space="0" w:color="auto"/>
          </w:divBdr>
        </w:div>
        <w:div w:id="396440695">
          <w:marLeft w:val="1541"/>
          <w:marRight w:val="0"/>
          <w:marTop w:val="43"/>
          <w:marBottom w:val="0"/>
          <w:divBdr>
            <w:top w:val="none" w:sz="0" w:space="0" w:color="auto"/>
            <w:left w:val="none" w:sz="0" w:space="0" w:color="auto"/>
            <w:bottom w:val="none" w:sz="0" w:space="0" w:color="auto"/>
            <w:right w:val="none" w:sz="0" w:space="0" w:color="auto"/>
          </w:divBdr>
        </w:div>
        <w:div w:id="2135129019">
          <w:marLeft w:val="979"/>
          <w:marRight w:val="0"/>
          <w:marTop w:val="48"/>
          <w:marBottom w:val="0"/>
          <w:divBdr>
            <w:top w:val="none" w:sz="0" w:space="0" w:color="auto"/>
            <w:left w:val="none" w:sz="0" w:space="0" w:color="auto"/>
            <w:bottom w:val="none" w:sz="0" w:space="0" w:color="auto"/>
            <w:right w:val="none" w:sz="0" w:space="0" w:color="auto"/>
          </w:divBdr>
        </w:div>
        <w:div w:id="1731347712">
          <w:marLeft w:val="1267"/>
          <w:marRight w:val="0"/>
          <w:marTop w:val="43"/>
          <w:marBottom w:val="0"/>
          <w:divBdr>
            <w:top w:val="none" w:sz="0" w:space="0" w:color="auto"/>
            <w:left w:val="none" w:sz="0" w:space="0" w:color="auto"/>
            <w:bottom w:val="none" w:sz="0" w:space="0" w:color="auto"/>
            <w:right w:val="none" w:sz="0" w:space="0" w:color="auto"/>
          </w:divBdr>
        </w:div>
      </w:divsChild>
    </w:div>
    <w:div w:id="70767915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2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0394003">
      <w:bodyDiv w:val="1"/>
      <w:marLeft w:val="0"/>
      <w:marRight w:val="0"/>
      <w:marTop w:val="0"/>
      <w:marBottom w:val="0"/>
      <w:divBdr>
        <w:top w:val="none" w:sz="0" w:space="0" w:color="auto"/>
        <w:left w:val="none" w:sz="0" w:space="0" w:color="auto"/>
        <w:bottom w:val="none" w:sz="0" w:space="0" w:color="auto"/>
        <w:right w:val="none" w:sz="0" w:space="0" w:color="auto"/>
      </w:divBdr>
      <w:divsChild>
        <w:div w:id="1663317660">
          <w:marLeft w:val="547"/>
          <w:marRight w:val="0"/>
          <w:marTop w:val="0"/>
          <w:marBottom w:val="0"/>
          <w:divBdr>
            <w:top w:val="none" w:sz="0" w:space="0" w:color="auto"/>
            <w:left w:val="none" w:sz="0" w:space="0" w:color="auto"/>
            <w:bottom w:val="none" w:sz="0" w:space="0" w:color="auto"/>
            <w:right w:val="none" w:sz="0" w:space="0" w:color="auto"/>
          </w:divBdr>
        </w:div>
        <w:div w:id="1107122558">
          <w:marLeft w:val="1166"/>
          <w:marRight w:val="0"/>
          <w:marTop w:val="0"/>
          <w:marBottom w:val="0"/>
          <w:divBdr>
            <w:top w:val="none" w:sz="0" w:space="0" w:color="auto"/>
            <w:left w:val="none" w:sz="0" w:space="0" w:color="auto"/>
            <w:bottom w:val="none" w:sz="0" w:space="0" w:color="auto"/>
            <w:right w:val="none" w:sz="0" w:space="0" w:color="auto"/>
          </w:divBdr>
        </w:div>
        <w:div w:id="1879974990">
          <w:marLeft w:val="1166"/>
          <w:marRight w:val="0"/>
          <w:marTop w:val="0"/>
          <w:marBottom w:val="0"/>
          <w:divBdr>
            <w:top w:val="none" w:sz="0" w:space="0" w:color="auto"/>
            <w:left w:val="none" w:sz="0" w:space="0" w:color="auto"/>
            <w:bottom w:val="none" w:sz="0" w:space="0" w:color="auto"/>
            <w:right w:val="none" w:sz="0" w:space="0" w:color="auto"/>
          </w:divBdr>
        </w:div>
        <w:div w:id="1508251481">
          <w:marLeft w:val="1800"/>
          <w:marRight w:val="0"/>
          <w:marTop w:val="0"/>
          <w:marBottom w:val="0"/>
          <w:divBdr>
            <w:top w:val="none" w:sz="0" w:space="0" w:color="auto"/>
            <w:left w:val="none" w:sz="0" w:space="0" w:color="auto"/>
            <w:bottom w:val="none" w:sz="0" w:space="0" w:color="auto"/>
            <w:right w:val="none" w:sz="0" w:space="0" w:color="auto"/>
          </w:divBdr>
        </w:div>
        <w:div w:id="1931112433">
          <w:marLeft w:val="547"/>
          <w:marRight w:val="0"/>
          <w:marTop w:val="0"/>
          <w:marBottom w:val="0"/>
          <w:divBdr>
            <w:top w:val="none" w:sz="0" w:space="0" w:color="auto"/>
            <w:left w:val="none" w:sz="0" w:space="0" w:color="auto"/>
            <w:bottom w:val="none" w:sz="0" w:space="0" w:color="auto"/>
            <w:right w:val="none" w:sz="0" w:space="0" w:color="auto"/>
          </w:divBdr>
        </w:div>
        <w:div w:id="725956032">
          <w:marLeft w:val="1166"/>
          <w:marRight w:val="0"/>
          <w:marTop w:val="0"/>
          <w:marBottom w:val="0"/>
          <w:divBdr>
            <w:top w:val="none" w:sz="0" w:space="0" w:color="auto"/>
            <w:left w:val="none" w:sz="0" w:space="0" w:color="auto"/>
            <w:bottom w:val="none" w:sz="0" w:space="0" w:color="auto"/>
            <w:right w:val="none" w:sz="0" w:space="0" w:color="auto"/>
          </w:divBdr>
        </w:div>
        <w:div w:id="1948464606">
          <w:marLeft w:val="1166"/>
          <w:marRight w:val="0"/>
          <w:marTop w:val="0"/>
          <w:marBottom w:val="0"/>
          <w:divBdr>
            <w:top w:val="none" w:sz="0" w:space="0" w:color="auto"/>
            <w:left w:val="none" w:sz="0" w:space="0" w:color="auto"/>
            <w:bottom w:val="none" w:sz="0" w:space="0" w:color="auto"/>
            <w:right w:val="none" w:sz="0" w:space="0" w:color="auto"/>
          </w:divBdr>
        </w:div>
        <w:div w:id="616256164">
          <w:marLeft w:val="547"/>
          <w:marRight w:val="0"/>
          <w:marTop w:val="0"/>
          <w:marBottom w:val="0"/>
          <w:divBdr>
            <w:top w:val="none" w:sz="0" w:space="0" w:color="auto"/>
            <w:left w:val="none" w:sz="0" w:space="0" w:color="auto"/>
            <w:bottom w:val="none" w:sz="0" w:space="0" w:color="auto"/>
            <w:right w:val="none" w:sz="0" w:space="0" w:color="auto"/>
          </w:divBdr>
        </w:div>
        <w:div w:id="302319934">
          <w:marLeft w:val="1166"/>
          <w:marRight w:val="0"/>
          <w:marTop w:val="0"/>
          <w:marBottom w:val="0"/>
          <w:divBdr>
            <w:top w:val="none" w:sz="0" w:space="0" w:color="auto"/>
            <w:left w:val="none" w:sz="0" w:space="0" w:color="auto"/>
            <w:bottom w:val="none" w:sz="0" w:space="0" w:color="auto"/>
            <w:right w:val="none" w:sz="0" w:space="0" w:color="auto"/>
          </w:divBdr>
        </w:div>
        <w:div w:id="1732191156">
          <w:marLeft w:val="1166"/>
          <w:marRight w:val="0"/>
          <w:marTop w:val="0"/>
          <w:marBottom w:val="0"/>
          <w:divBdr>
            <w:top w:val="none" w:sz="0" w:space="0" w:color="auto"/>
            <w:left w:val="none" w:sz="0" w:space="0" w:color="auto"/>
            <w:bottom w:val="none" w:sz="0" w:space="0" w:color="auto"/>
            <w:right w:val="none" w:sz="0" w:space="0" w:color="auto"/>
          </w:divBdr>
        </w:div>
        <w:div w:id="771900031">
          <w:marLeft w:val="1800"/>
          <w:marRight w:val="0"/>
          <w:marTop w:val="0"/>
          <w:marBottom w:val="0"/>
          <w:divBdr>
            <w:top w:val="none" w:sz="0" w:space="0" w:color="auto"/>
            <w:left w:val="none" w:sz="0" w:space="0" w:color="auto"/>
            <w:bottom w:val="none" w:sz="0" w:space="0" w:color="auto"/>
            <w:right w:val="none" w:sz="0" w:space="0" w:color="auto"/>
          </w:divBdr>
        </w:div>
        <w:div w:id="1245384712">
          <w:marLeft w:val="547"/>
          <w:marRight w:val="0"/>
          <w:marTop w:val="0"/>
          <w:marBottom w:val="0"/>
          <w:divBdr>
            <w:top w:val="none" w:sz="0" w:space="0" w:color="auto"/>
            <w:left w:val="none" w:sz="0" w:space="0" w:color="auto"/>
            <w:bottom w:val="none" w:sz="0" w:space="0" w:color="auto"/>
            <w:right w:val="none" w:sz="0" w:space="0" w:color="auto"/>
          </w:divBdr>
        </w:div>
        <w:div w:id="593973495">
          <w:marLeft w:val="1166"/>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6298">
      <w:bodyDiv w:val="1"/>
      <w:marLeft w:val="0"/>
      <w:marRight w:val="0"/>
      <w:marTop w:val="0"/>
      <w:marBottom w:val="0"/>
      <w:divBdr>
        <w:top w:val="none" w:sz="0" w:space="0" w:color="auto"/>
        <w:left w:val="none" w:sz="0" w:space="0" w:color="auto"/>
        <w:bottom w:val="none" w:sz="0" w:space="0" w:color="auto"/>
        <w:right w:val="none" w:sz="0" w:space="0" w:color="auto"/>
      </w:divBdr>
    </w:div>
    <w:div w:id="862088420">
      <w:bodyDiv w:val="1"/>
      <w:marLeft w:val="0"/>
      <w:marRight w:val="0"/>
      <w:marTop w:val="0"/>
      <w:marBottom w:val="0"/>
      <w:divBdr>
        <w:top w:val="none" w:sz="0" w:space="0" w:color="auto"/>
        <w:left w:val="none" w:sz="0" w:space="0" w:color="auto"/>
        <w:bottom w:val="none" w:sz="0" w:space="0" w:color="auto"/>
        <w:right w:val="none" w:sz="0" w:space="0" w:color="auto"/>
      </w:divBdr>
      <w:divsChild>
        <w:div w:id="797071593">
          <w:marLeft w:val="1354"/>
          <w:marRight w:val="0"/>
          <w:marTop w:val="80"/>
          <w:marBottom w:val="0"/>
          <w:divBdr>
            <w:top w:val="none" w:sz="0" w:space="0" w:color="auto"/>
            <w:left w:val="none" w:sz="0" w:space="0" w:color="auto"/>
            <w:bottom w:val="none" w:sz="0" w:space="0" w:color="auto"/>
            <w:right w:val="none" w:sz="0" w:space="0" w:color="auto"/>
          </w:divBdr>
        </w:div>
        <w:div w:id="427964428">
          <w:marLeft w:val="1354"/>
          <w:marRight w:val="0"/>
          <w:marTop w:val="80"/>
          <w:marBottom w:val="0"/>
          <w:divBdr>
            <w:top w:val="none" w:sz="0" w:space="0" w:color="auto"/>
            <w:left w:val="none" w:sz="0" w:space="0" w:color="auto"/>
            <w:bottom w:val="none" w:sz="0" w:space="0" w:color="auto"/>
            <w:right w:val="none" w:sz="0" w:space="0" w:color="auto"/>
          </w:divBdr>
        </w:div>
        <w:div w:id="2070037441">
          <w:marLeft w:val="1354"/>
          <w:marRight w:val="0"/>
          <w:marTop w:val="80"/>
          <w:marBottom w:val="0"/>
          <w:divBdr>
            <w:top w:val="none" w:sz="0" w:space="0" w:color="auto"/>
            <w:left w:val="none" w:sz="0" w:space="0" w:color="auto"/>
            <w:bottom w:val="none" w:sz="0" w:space="0" w:color="auto"/>
            <w:right w:val="none" w:sz="0" w:space="0" w:color="auto"/>
          </w:divBdr>
        </w:div>
        <w:div w:id="1100223054">
          <w:marLeft w:val="1354"/>
          <w:marRight w:val="0"/>
          <w:marTop w:val="80"/>
          <w:marBottom w:val="0"/>
          <w:divBdr>
            <w:top w:val="none" w:sz="0" w:space="0" w:color="auto"/>
            <w:left w:val="none" w:sz="0" w:space="0" w:color="auto"/>
            <w:bottom w:val="none" w:sz="0" w:space="0" w:color="auto"/>
            <w:right w:val="none" w:sz="0" w:space="0" w:color="auto"/>
          </w:divBdr>
        </w:div>
        <w:div w:id="1759861149">
          <w:marLeft w:val="1973"/>
          <w:marRight w:val="0"/>
          <w:marTop w:val="80"/>
          <w:marBottom w:val="0"/>
          <w:divBdr>
            <w:top w:val="none" w:sz="0" w:space="0" w:color="auto"/>
            <w:left w:val="none" w:sz="0" w:space="0" w:color="auto"/>
            <w:bottom w:val="none" w:sz="0" w:space="0" w:color="auto"/>
            <w:right w:val="none" w:sz="0" w:space="0" w:color="auto"/>
          </w:divBdr>
        </w:div>
        <w:div w:id="1068576681">
          <w:marLeft w:val="1973"/>
          <w:marRight w:val="0"/>
          <w:marTop w:val="80"/>
          <w:marBottom w:val="0"/>
          <w:divBdr>
            <w:top w:val="none" w:sz="0" w:space="0" w:color="auto"/>
            <w:left w:val="none" w:sz="0" w:space="0" w:color="auto"/>
            <w:bottom w:val="none" w:sz="0" w:space="0" w:color="auto"/>
            <w:right w:val="none" w:sz="0" w:space="0" w:color="auto"/>
          </w:divBdr>
        </w:div>
        <w:div w:id="52389712">
          <w:marLeft w:val="2693"/>
          <w:marRight w:val="0"/>
          <w:marTop w:val="80"/>
          <w:marBottom w:val="0"/>
          <w:divBdr>
            <w:top w:val="none" w:sz="0" w:space="0" w:color="auto"/>
            <w:left w:val="none" w:sz="0" w:space="0" w:color="auto"/>
            <w:bottom w:val="none" w:sz="0" w:space="0" w:color="auto"/>
            <w:right w:val="none" w:sz="0" w:space="0" w:color="auto"/>
          </w:divBdr>
        </w:div>
        <w:div w:id="878860773">
          <w:marLeft w:val="3413"/>
          <w:marRight w:val="0"/>
          <w:marTop w:val="80"/>
          <w:marBottom w:val="0"/>
          <w:divBdr>
            <w:top w:val="none" w:sz="0" w:space="0" w:color="auto"/>
            <w:left w:val="none" w:sz="0" w:space="0" w:color="auto"/>
            <w:bottom w:val="none" w:sz="0" w:space="0" w:color="auto"/>
            <w:right w:val="none" w:sz="0" w:space="0" w:color="auto"/>
          </w:divBdr>
        </w:div>
        <w:div w:id="598375133">
          <w:marLeft w:val="2693"/>
          <w:marRight w:val="0"/>
          <w:marTop w:val="80"/>
          <w:marBottom w:val="0"/>
          <w:divBdr>
            <w:top w:val="none" w:sz="0" w:space="0" w:color="auto"/>
            <w:left w:val="none" w:sz="0" w:space="0" w:color="auto"/>
            <w:bottom w:val="none" w:sz="0" w:space="0" w:color="auto"/>
            <w:right w:val="none" w:sz="0" w:space="0" w:color="auto"/>
          </w:divBdr>
        </w:div>
        <w:div w:id="949319486">
          <w:marLeft w:val="1354"/>
          <w:marRight w:val="0"/>
          <w:marTop w:val="80"/>
          <w:marBottom w:val="0"/>
          <w:divBdr>
            <w:top w:val="none" w:sz="0" w:space="0" w:color="auto"/>
            <w:left w:val="none" w:sz="0" w:space="0" w:color="auto"/>
            <w:bottom w:val="none" w:sz="0" w:space="0" w:color="auto"/>
            <w:right w:val="none" w:sz="0" w:space="0" w:color="auto"/>
          </w:divBdr>
        </w:div>
        <w:div w:id="1671907866">
          <w:marLeft w:val="1354"/>
          <w:marRight w:val="0"/>
          <w:marTop w:val="80"/>
          <w:marBottom w:val="0"/>
          <w:divBdr>
            <w:top w:val="none" w:sz="0" w:space="0" w:color="auto"/>
            <w:left w:val="none" w:sz="0" w:space="0" w:color="auto"/>
            <w:bottom w:val="none" w:sz="0" w:space="0" w:color="auto"/>
            <w:right w:val="none" w:sz="0" w:space="0" w:color="auto"/>
          </w:divBdr>
        </w:div>
        <w:div w:id="1895845835">
          <w:marLeft w:val="1354"/>
          <w:marRight w:val="0"/>
          <w:marTop w:val="80"/>
          <w:marBottom w:val="0"/>
          <w:divBdr>
            <w:top w:val="none" w:sz="0" w:space="0" w:color="auto"/>
            <w:left w:val="none" w:sz="0" w:space="0" w:color="auto"/>
            <w:bottom w:val="none" w:sz="0" w:space="0" w:color="auto"/>
            <w:right w:val="none" w:sz="0" w:space="0" w:color="auto"/>
          </w:divBdr>
        </w:div>
        <w:div w:id="1021122778">
          <w:marLeft w:val="1354"/>
          <w:marRight w:val="0"/>
          <w:marTop w:val="80"/>
          <w:marBottom w:val="0"/>
          <w:divBdr>
            <w:top w:val="none" w:sz="0" w:space="0" w:color="auto"/>
            <w:left w:val="none" w:sz="0" w:space="0" w:color="auto"/>
            <w:bottom w:val="none" w:sz="0" w:space="0" w:color="auto"/>
            <w:right w:val="none" w:sz="0" w:space="0" w:color="auto"/>
          </w:divBdr>
        </w:div>
        <w:div w:id="491606043">
          <w:marLeft w:val="1354"/>
          <w:marRight w:val="0"/>
          <w:marTop w:val="80"/>
          <w:marBottom w:val="0"/>
          <w:divBdr>
            <w:top w:val="none" w:sz="0" w:space="0" w:color="auto"/>
            <w:left w:val="none" w:sz="0" w:space="0" w:color="auto"/>
            <w:bottom w:val="none" w:sz="0" w:space="0" w:color="auto"/>
            <w:right w:val="none" w:sz="0" w:space="0" w:color="auto"/>
          </w:divBdr>
        </w:div>
      </w:divsChild>
    </w:div>
    <w:div w:id="862478412">
      <w:bodyDiv w:val="1"/>
      <w:marLeft w:val="0"/>
      <w:marRight w:val="0"/>
      <w:marTop w:val="0"/>
      <w:marBottom w:val="0"/>
      <w:divBdr>
        <w:top w:val="none" w:sz="0" w:space="0" w:color="auto"/>
        <w:left w:val="none" w:sz="0" w:space="0" w:color="auto"/>
        <w:bottom w:val="none" w:sz="0" w:space="0" w:color="auto"/>
        <w:right w:val="none" w:sz="0" w:space="0" w:color="auto"/>
      </w:divBdr>
      <w:divsChild>
        <w:div w:id="1359087445">
          <w:marLeft w:val="446"/>
          <w:marRight w:val="0"/>
          <w:marTop w:val="0"/>
          <w:marBottom w:val="0"/>
          <w:divBdr>
            <w:top w:val="none" w:sz="0" w:space="0" w:color="auto"/>
            <w:left w:val="none" w:sz="0" w:space="0" w:color="auto"/>
            <w:bottom w:val="none" w:sz="0" w:space="0" w:color="auto"/>
            <w:right w:val="none" w:sz="0" w:space="0" w:color="auto"/>
          </w:divBdr>
        </w:div>
        <w:div w:id="1105274831">
          <w:marLeft w:val="446"/>
          <w:marRight w:val="0"/>
          <w:marTop w:val="0"/>
          <w:marBottom w:val="0"/>
          <w:divBdr>
            <w:top w:val="none" w:sz="0" w:space="0" w:color="auto"/>
            <w:left w:val="none" w:sz="0" w:space="0" w:color="auto"/>
            <w:bottom w:val="none" w:sz="0" w:space="0" w:color="auto"/>
            <w:right w:val="none" w:sz="0" w:space="0" w:color="auto"/>
          </w:divBdr>
        </w:div>
        <w:div w:id="1465613562">
          <w:marLeft w:val="446"/>
          <w:marRight w:val="0"/>
          <w:marTop w:val="0"/>
          <w:marBottom w:val="0"/>
          <w:divBdr>
            <w:top w:val="none" w:sz="0" w:space="0" w:color="auto"/>
            <w:left w:val="none" w:sz="0" w:space="0" w:color="auto"/>
            <w:bottom w:val="none" w:sz="0" w:space="0" w:color="auto"/>
            <w:right w:val="none" w:sz="0" w:space="0" w:color="auto"/>
          </w:divBdr>
        </w:div>
      </w:divsChild>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6377467">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27496359">
      <w:bodyDiv w:val="1"/>
      <w:marLeft w:val="0"/>
      <w:marRight w:val="0"/>
      <w:marTop w:val="0"/>
      <w:marBottom w:val="0"/>
      <w:divBdr>
        <w:top w:val="none" w:sz="0" w:space="0" w:color="auto"/>
        <w:left w:val="none" w:sz="0" w:space="0" w:color="auto"/>
        <w:bottom w:val="none" w:sz="0" w:space="0" w:color="auto"/>
        <w:right w:val="none" w:sz="0" w:space="0" w:color="auto"/>
      </w:divBdr>
      <w:divsChild>
        <w:div w:id="1210872615">
          <w:marLeft w:val="533"/>
          <w:marRight w:val="0"/>
          <w:marTop w:val="9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15768822">
      <w:bodyDiv w:val="1"/>
      <w:marLeft w:val="0"/>
      <w:marRight w:val="0"/>
      <w:marTop w:val="0"/>
      <w:marBottom w:val="0"/>
      <w:divBdr>
        <w:top w:val="none" w:sz="0" w:space="0" w:color="auto"/>
        <w:left w:val="none" w:sz="0" w:space="0" w:color="auto"/>
        <w:bottom w:val="none" w:sz="0" w:space="0" w:color="auto"/>
        <w:right w:val="none" w:sz="0" w:space="0" w:color="auto"/>
      </w:divBdr>
      <w:divsChild>
        <w:div w:id="462576119">
          <w:marLeft w:val="1166"/>
          <w:marRight w:val="0"/>
          <w:marTop w:val="120"/>
          <w:marBottom w:val="0"/>
          <w:divBdr>
            <w:top w:val="none" w:sz="0" w:space="0" w:color="auto"/>
            <w:left w:val="none" w:sz="0" w:space="0" w:color="auto"/>
            <w:bottom w:val="none" w:sz="0" w:space="0" w:color="auto"/>
            <w:right w:val="none" w:sz="0" w:space="0" w:color="auto"/>
          </w:divBdr>
        </w:div>
        <w:div w:id="483131949">
          <w:marLeft w:val="1166"/>
          <w:marRight w:val="0"/>
          <w:marTop w:val="120"/>
          <w:marBottom w:val="0"/>
          <w:divBdr>
            <w:top w:val="none" w:sz="0" w:space="0" w:color="auto"/>
            <w:left w:val="none" w:sz="0" w:space="0" w:color="auto"/>
            <w:bottom w:val="none" w:sz="0" w:space="0" w:color="auto"/>
            <w:right w:val="none" w:sz="0" w:space="0" w:color="auto"/>
          </w:divBdr>
        </w:div>
        <w:div w:id="639968648">
          <w:marLeft w:val="547"/>
          <w:marRight w:val="0"/>
          <w:marTop w:val="120"/>
          <w:marBottom w:val="0"/>
          <w:divBdr>
            <w:top w:val="none" w:sz="0" w:space="0" w:color="auto"/>
            <w:left w:val="none" w:sz="0" w:space="0" w:color="auto"/>
            <w:bottom w:val="none" w:sz="0" w:space="0" w:color="auto"/>
            <w:right w:val="none" w:sz="0" w:space="0" w:color="auto"/>
          </w:divBdr>
        </w:div>
        <w:div w:id="1447387481">
          <w:marLeft w:val="1166"/>
          <w:marRight w:val="0"/>
          <w:marTop w:val="120"/>
          <w:marBottom w:val="0"/>
          <w:divBdr>
            <w:top w:val="none" w:sz="0" w:space="0" w:color="auto"/>
            <w:left w:val="none" w:sz="0" w:space="0" w:color="auto"/>
            <w:bottom w:val="none" w:sz="0" w:space="0" w:color="auto"/>
            <w:right w:val="none" w:sz="0" w:space="0" w:color="auto"/>
          </w:divBdr>
        </w:div>
        <w:div w:id="1689410330">
          <w:marLeft w:val="1166"/>
          <w:marRight w:val="0"/>
          <w:marTop w:val="120"/>
          <w:marBottom w:val="0"/>
          <w:divBdr>
            <w:top w:val="none" w:sz="0" w:space="0" w:color="auto"/>
            <w:left w:val="none" w:sz="0" w:space="0" w:color="auto"/>
            <w:bottom w:val="none" w:sz="0" w:space="0" w:color="auto"/>
            <w:right w:val="none" w:sz="0" w:space="0" w:color="auto"/>
          </w:divBdr>
        </w:div>
        <w:div w:id="1818649978">
          <w:marLeft w:val="547"/>
          <w:marRight w:val="0"/>
          <w:marTop w:val="120"/>
          <w:marBottom w:val="0"/>
          <w:divBdr>
            <w:top w:val="none" w:sz="0" w:space="0" w:color="auto"/>
            <w:left w:val="none" w:sz="0" w:space="0" w:color="auto"/>
            <w:bottom w:val="none" w:sz="0" w:space="0" w:color="auto"/>
            <w:right w:val="none" w:sz="0" w:space="0" w:color="auto"/>
          </w:divBdr>
        </w:div>
      </w:divsChild>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439143">
      <w:bodyDiv w:val="1"/>
      <w:marLeft w:val="0"/>
      <w:marRight w:val="0"/>
      <w:marTop w:val="0"/>
      <w:marBottom w:val="0"/>
      <w:divBdr>
        <w:top w:val="none" w:sz="0" w:space="0" w:color="auto"/>
        <w:left w:val="none" w:sz="0" w:space="0" w:color="auto"/>
        <w:bottom w:val="none" w:sz="0" w:space="0" w:color="auto"/>
        <w:right w:val="none" w:sz="0" w:space="0" w:color="auto"/>
      </w:divBdr>
      <w:divsChild>
        <w:div w:id="1375303216">
          <w:marLeft w:val="1080"/>
          <w:marRight w:val="0"/>
          <w:marTop w:val="100"/>
          <w:marBottom w:val="0"/>
          <w:divBdr>
            <w:top w:val="none" w:sz="0" w:space="0" w:color="auto"/>
            <w:left w:val="none" w:sz="0" w:space="0" w:color="auto"/>
            <w:bottom w:val="none" w:sz="0" w:space="0" w:color="auto"/>
            <w:right w:val="none" w:sz="0" w:space="0" w:color="auto"/>
          </w:divBdr>
        </w:div>
        <w:div w:id="259025228">
          <w:marLeft w:val="1080"/>
          <w:marRight w:val="0"/>
          <w:marTop w:val="100"/>
          <w:marBottom w:val="0"/>
          <w:divBdr>
            <w:top w:val="none" w:sz="0" w:space="0" w:color="auto"/>
            <w:left w:val="none" w:sz="0" w:space="0" w:color="auto"/>
            <w:bottom w:val="none" w:sz="0" w:space="0" w:color="auto"/>
            <w:right w:val="none" w:sz="0" w:space="0" w:color="auto"/>
          </w:divBdr>
        </w:div>
      </w:divsChild>
    </w:div>
    <w:div w:id="1119110207">
      <w:bodyDiv w:val="1"/>
      <w:marLeft w:val="0"/>
      <w:marRight w:val="0"/>
      <w:marTop w:val="0"/>
      <w:marBottom w:val="0"/>
      <w:divBdr>
        <w:top w:val="none" w:sz="0" w:space="0" w:color="auto"/>
        <w:left w:val="none" w:sz="0" w:space="0" w:color="auto"/>
        <w:bottom w:val="none" w:sz="0" w:space="0" w:color="auto"/>
        <w:right w:val="none" w:sz="0" w:space="0" w:color="auto"/>
      </w:divBdr>
      <w:divsChild>
        <w:div w:id="1801266557">
          <w:marLeft w:val="1166"/>
          <w:marRight w:val="0"/>
          <w:marTop w:val="120"/>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3084942">
      <w:bodyDiv w:val="1"/>
      <w:marLeft w:val="0"/>
      <w:marRight w:val="0"/>
      <w:marTop w:val="0"/>
      <w:marBottom w:val="0"/>
      <w:divBdr>
        <w:top w:val="none" w:sz="0" w:space="0" w:color="auto"/>
        <w:left w:val="none" w:sz="0" w:space="0" w:color="auto"/>
        <w:bottom w:val="none" w:sz="0" w:space="0" w:color="auto"/>
        <w:right w:val="none" w:sz="0" w:space="0" w:color="auto"/>
      </w:divBdr>
      <w:divsChild>
        <w:div w:id="1714691780">
          <w:marLeft w:val="878"/>
          <w:marRight w:val="0"/>
          <w:marTop w:val="77"/>
          <w:marBottom w:val="0"/>
          <w:divBdr>
            <w:top w:val="none" w:sz="0" w:space="0" w:color="auto"/>
            <w:left w:val="none" w:sz="0" w:space="0" w:color="auto"/>
            <w:bottom w:val="none" w:sz="0" w:space="0" w:color="auto"/>
            <w:right w:val="none" w:sz="0" w:space="0" w:color="auto"/>
          </w:divBdr>
        </w:div>
        <w:div w:id="1464344498">
          <w:marLeft w:val="878"/>
          <w:marRight w:val="0"/>
          <w:marTop w:val="77"/>
          <w:marBottom w:val="0"/>
          <w:divBdr>
            <w:top w:val="none" w:sz="0" w:space="0" w:color="auto"/>
            <w:left w:val="none" w:sz="0" w:space="0" w:color="auto"/>
            <w:bottom w:val="none" w:sz="0" w:space="0" w:color="auto"/>
            <w:right w:val="none" w:sz="0" w:space="0" w:color="auto"/>
          </w:divBdr>
        </w:div>
        <w:div w:id="95832771">
          <w:marLeft w:val="878"/>
          <w:marRight w:val="0"/>
          <w:marTop w:val="77"/>
          <w:marBottom w:val="0"/>
          <w:divBdr>
            <w:top w:val="none" w:sz="0" w:space="0" w:color="auto"/>
            <w:left w:val="none" w:sz="0" w:space="0" w:color="auto"/>
            <w:bottom w:val="none" w:sz="0" w:space="0" w:color="auto"/>
            <w:right w:val="none" w:sz="0" w:space="0" w:color="auto"/>
          </w:divBdr>
        </w:div>
      </w:divsChild>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4694">
      <w:bodyDiv w:val="1"/>
      <w:marLeft w:val="0"/>
      <w:marRight w:val="0"/>
      <w:marTop w:val="0"/>
      <w:marBottom w:val="0"/>
      <w:divBdr>
        <w:top w:val="none" w:sz="0" w:space="0" w:color="auto"/>
        <w:left w:val="none" w:sz="0" w:space="0" w:color="auto"/>
        <w:bottom w:val="none" w:sz="0" w:space="0" w:color="auto"/>
        <w:right w:val="none" w:sz="0" w:space="0" w:color="auto"/>
      </w:divBdr>
    </w:div>
    <w:div w:id="1247037143">
      <w:bodyDiv w:val="1"/>
      <w:marLeft w:val="0"/>
      <w:marRight w:val="0"/>
      <w:marTop w:val="0"/>
      <w:marBottom w:val="0"/>
      <w:divBdr>
        <w:top w:val="none" w:sz="0" w:space="0" w:color="auto"/>
        <w:left w:val="none" w:sz="0" w:space="0" w:color="auto"/>
        <w:bottom w:val="none" w:sz="0" w:space="0" w:color="auto"/>
        <w:right w:val="none" w:sz="0" w:space="0" w:color="auto"/>
      </w:divBdr>
      <w:divsChild>
        <w:div w:id="1633943675">
          <w:marLeft w:val="533"/>
          <w:marRight w:val="0"/>
          <w:marTop w:val="96"/>
          <w:marBottom w:val="0"/>
          <w:divBdr>
            <w:top w:val="none" w:sz="0" w:space="0" w:color="auto"/>
            <w:left w:val="none" w:sz="0" w:space="0" w:color="auto"/>
            <w:bottom w:val="none" w:sz="0" w:space="0" w:color="auto"/>
            <w:right w:val="none" w:sz="0" w:space="0" w:color="auto"/>
          </w:divBdr>
        </w:div>
        <w:div w:id="422338801">
          <w:marLeft w:val="533"/>
          <w:marRight w:val="0"/>
          <w:marTop w:val="96"/>
          <w:marBottom w:val="0"/>
          <w:divBdr>
            <w:top w:val="none" w:sz="0" w:space="0" w:color="auto"/>
            <w:left w:val="none" w:sz="0" w:space="0" w:color="auto"/>
            <w:bottom w:val="none" w:sz="0" w:space="0" w:color="auto"/>
            <w:right w:val="none" w:sz="0" w:space="0" w:color="auto"/>
          </w:divBdr>
        </w:div>
        <w:div w:id="1941644566">
          <w:marLeft w:val="533"/>
          <w:marRight w:val="0"/>
          <w:marTop w:val="96"/>
          <w:marBottom w:val="0"/>
          <w:divBdr>
            <w:top w:val="none" w:sz="0" w:space="0" w:color="auto"/>
            <w:left w:val="none" w:sz="0" w:space="0" w:color="auto"/>
            <w:bottom w:val="none" w:sz="0" w:space="0" w:color="auto"/>
            <w:right w:val="none" w:sz="0" w:space="0" w:color="auto"/>
          </w:divBdr>
        </w:div>
      </w:divsChild>
    </w:div>
    <w:div w:id="1286233172">
      <w:bodyDiv w:val="1"/>
      <w:marLeft w:val="0"/>
      <w:marRight w:val="0"/>
      <w:marTop w:val="0"/>
      <w:marBottom w:val="0"/>
      <w:divBdr>
        <w:top w:val="none" w:sz="0" w:space="0" w:color="auto"/>
        <w:left w:val="none" w:sz="0" w:space="0" w:color="auto"/>
        <w:bottom w:val="none" w:sz="0" w:space="0" w:color="auto"/>
        <w:right w:val="none" w:sz="0" w:space="0" w:color="auto"/>
      </w:divBdr>
      <w:divsChild>
        <w:div w:id="616956847">
          <w:marLeft w:val="1166"/>
          <w:marRight w:val="0"/>
          <w:marTop w:val="120"/>
          <w:marBottom w:val="0"/>
          <w:divBdr>
            <w:top w:val="none" w:sz="0" w:space="0" w:color="auto"/>
            <w:left w:val="none" w:sz="0" w:space="0" w:color="auto"/>
            <w:bottom w:val="none" w:sz="0" w:space="0" w:color="auto"/>
            <w:right w:val="none" w:sz="0" w:space="0" w:color="auto"/>
          </w:divBdr>
        </w:div>
      </w:divsChild>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7393842">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8513191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0758115">
      <w:bodyDiv w:val="1"/>
      <w:marLeft w:val="0"/>
      <w:marRight w:val="0"/>
      <w:marTop w:val="0"/>
      <w:marBottom w:val="0"/>
      <w:divBdr>
        <w:top w:val="none" w:sz="0" w:space="0" w:color="auto"/>
        <w:left w:val="none" w:sz="0" w:space="0" w:color="auto"/>
        <w:bottom w:val="none" w:sz="0" w:space="0" w:color="auto"/>
        <w:right w:val="none" w:sz="0" w:space="0" w:color="auto"/>
      </w:divBdr>
      <w:divsChild>
        <w:div w:id="1758670029">
          <w:marLeft w:val="1800"/>
          <w:marRight w:val="0"/>
          <w:marTop w:val="96"/>
          <w:marBottom w:val="0"/>
          <w:divBdr>
            <w:top w:val="none" w:sz="0" w:space="0" w:color="auto"/>
            <w:left w:val="none" w:sz="0" w:space="0" w:color="auto"/>
            <w:bottom w:val="none" w:sz="0" w:space="0" w:color="auto"/>
            <w:right w:val="none" w:sz="0" w:space="0" w:color="auto"/>
          </w:divBdr>
        </w:div>
      </w:divsChild>
    </w:div>
    <w:div w:id="142542263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384">
      <w:bodyDiv w:val="1"/>
      <w:marLeft w:val="0"/>
      <w:marRight w:val="0"/>
      <w:marTop w:val="0"/>
      <w:marBottom w:val="0"/>
      <w:divBdr>
        <w:top w:val="none" w:sz="0" w:space="0" w:color="auto"/>
        <w:left w:val="none" w:sz="0" w:space="0" w:color="auto"/>
        <w:bottom w:val="none" w:sz="0" w:space="0" w:color="auto"/>
        <w:right w:val="none" w:sz="0" w:space="0" w:color="auto"/>
      </w:divBdr>
      <w:divsChild>
        <w:div w:id="1221475900">
          <w:marLeft w:val="1080"/>
          <w:marRight w:val="0"/>
          <w:marTop w:val="100"/>
          <w:marBottom w:val="0"/>
          <w:divBdr>
            <w:top w:val="none" w:sz="0" w:space="0" w:color="auto"/>
            <w:left w:val="none" w:sz="0" w:space="0" w:color="auto"/>
            <w:bottom w:val="none" w:sz="0" w:space="0" w:color="auto"/>
            <w:right w:val="none" w:sz="0" w:space="0" w:color="auto"/>
          </w:divBdr>
        </w:div>
        <w:div w:id="1605727399">
          <w:marLeft w:val="1080"/>
          <w:marRight w:val="0"/>
          <w:marTop w:val="100"/>
          <w:marBottom w:val="0"/>
          <w:divBdr>
            <w:top w:val="none" w:sz="0" w:space="0" w:color="auto"/>
            <w:left w:val="none" w:sz="0" w:space="0" w:color="auto"/>
            <w:bottom w:val="none" w:sz="0" w:space="0" w:color="auto"/>
            <w:right w:val="none" w:sz="0" w:space="0" w:color="auto"/>
          </w:divBdr>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831">
      <w:bodyDiv w:val="1"/>
      <w:marLeft w:val="0"/>
      <w:marRight w:val="0"/>
      <w:marTop w:val="0"/>
      <w:marBottom w:val="0"/>
      <w:divBdr>
        <w:top w:val="none" w:sz="0" w:space="0" w:color="auto"/>
        <w:left w:val="none" w:sz="0" w:space="0" w:color="auto"/>
        <w:bottom w:val="none" w:sz="0" w:space="0" w:color="auto"/>
        <w:right w:val="none" w:sz="0" w:space="0" w:color="auto"/>
      </w:divBdr>
      <w:divsChild>
        <w:div w:id="1787232316">
          <w:marLeft w:val="1354"/>
          <w:marRight w:val="0"/>
          <w:marTop w:val="96"/>
          <w:marBottom w:val="0"/>
          <w:divBdr>
            <w:top w:val="none" w:sz="0" w:space="0" w:color="auto"/>
            <w:left w:val="none" w:sz="0" w:space="0" w:color="auto"/>
            <w:bottom w:val="none" w:sz="0" w:space="0" w:color="auto"/>
            <w:right w:val="none" w:sz="0" w:space="0" w:color="auto"/>
          </w:divBdr>
        </w:div>
        <w:div w:id="1914200101">
          <w:marLeft w:val="1973"/>
          <w:marRight w:val="0"/>
          <w:marTop w:val="96"/>
          <w:marBottom w:val="0"/>
          <w:divBdr>
            <w:top w:val="none" w:sz="0" w:space="0" w:color="auto"/>
            <w:left w:val="none" w:sz="0" w:space="0" w:color="auto"/>
            <w:bottom w:val="none" w:sz="0" w:space="0" w:color="auto"/>
            <w:right w:val="none" w:sz="0" w:space="0" w:color="auto"/>
          </w:divBdr>
        </w:div>
        <w:div w:id="220675394">
          <w:marLeft w:val="2693"/>
          <w:marRight w:val="0"/>
          <w:marTop w:val="96"/>
          <w:marBottom w:val="0"/>
          <w:divBdr>
            <w:top w:val="none" w:sz="0" w:space="0" w:color="auto"/>
            <w:left w:val="none" w:sz="0" w:space="0" w:color="auto"/>
            <w:bottom w:val="none" w:sz="0" w:space="0" w:color="auto"/>
            <w:right w:val="none" w:sz="0" w:space="0" w:color="auto"/>
          </w:divBdr>
        </w:div>
        <w:div w:id="1580015885">
          <w:marLeft w:val="3413"/>
          <w:marRight w:val="0"/>
          <w:marTop w:val="96"/>
          <w:marBottom w:val="0"/>
          <w:divBdr>
            <w:top w:val="none" w:sz="0" w:space="0" w:color="auto"/>
            <w:left w:val="none" w:sz="0" w:space="0" w:color="auto"/>
            <w:bottom w:val="none" w:sz="0" w:space="0" w:color="auto"/>
            <w:right w:val="none" w:sz="0" w:space="0" w:color="auto"/>
          </w:divBdr>
        </w:div>
        <w:div w:id="1565524219">
          <w:marLeft w:val="2693"/>
          <w:marRight w:val="0"/>
          <w:marTop w:val="96"/>
          <w:marBottom w:val="0"/>
          <w:divBdr>
            <w:top w:val="none" w:sz="0" w:space="0" w:color="auto"/>
            <w:left w:val="none" w:sz="0" w:space="0" w:color="auto"/>
            <w:bottom w:val="none" w:sz="0" w:space="0" w:color="auto"/>
            <w:right w:val="none" w:sz="0" w:space="0" w:color="auto"/>
          </w:divBdr>
        </w:div>
        <w:div w:id="1297876505">
          <w:marLeft w:val="2693"/>
          <w:marRight w:val="0"/>
          <w:marTop w:val="96"/>
          <w:marBottom w:val="0"/>
          <w:divBdr>
            <w:top w:val="none" w:sz="0" w:space="0" w:color="auto"/>
            <w:left w:val="none" w:sz="0" w:space="0" w:color="auto"/>
            <w:bottom w:val="none" w:sz="0" w:space="0" w:color="auto"/>
            <w:right w:val="none" w:sz="0" w:space="0" w:color="auto"/>
          </w:divBdr>
        </w:div>
        <w:div w:id="2049529714">
          <w:marLeft w:val="2693"/>
          <w:marRight w:val="0"/>
          <w:marTop w:val="96"/>
          <w:marBottom w:val="0"/>
          <w:divBdr>
            <w:top w:val="none" w:sz="0" w:space="0" w:color="auto"/>
            <w:left w:val="none" w:sz="0" w:space="0" w:color="auto"/>
            <w:bottom w:val="none" w:sz="0" w:space="0" w:color="auto"/>
            <w:right w:val="none" w:sz="0" w:space="0" w:color="auto"/>
          </w:divBdr>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126532">
      <w:bodyDiv w:val="1"/>
      <w:marLeft w:val="0"/>
      <w:marRight w:val="0"/>
      <w:marTop w:val="0"/>
      <w:marBottom w:val="0"/>
      <w:divBdr>
        <w:top w:val="none" w:sz="0" w:space="0" w:color="auto"/>
        <w:left w:val="none" w:sz="0" w:space="0" w:color="auto"/>
        <w:bottom w:val="none" w:sz="0" w:space="0" w:color="auto"/>
        <w:right w:val="none" w:sz="0" w:space="0" w:color="auto"/>
      </w:divBdr>
      <w:divsChild>
        <w:div w:id="330304528">
          <w:marLeft w:val="274"/>
          <w:marRight w:val="0"/>
          <w:marTop w:val="0"/>
          <w:marBottom w:val="0"/>
          <w:divBdr>
            <w:top w:val="none" w:sz="0" w:space="0" w:color="auto"/>
            <w:left w:val="none" w:sz="0" w:space="0" w:color="auto"/>
            <w:bottom w:val="none" w:sz="0" w:space="0" w:color="auto"/>
            <w:right w:val="none" w:sz="0" w:space="0" w:color="auto"/>
          </w:divBdr>
        </w:div>
      </w:divsChild>
    </w:div>
    <w:div w:id="1551921412">
      <w:bodyDiv w:val="1"/>
      <w:marLeft w:val="0"/>
      <w:marRight w:val="0"/>
      <w:marTop w:val="0"/>
      <w:marBottom w:val="0"/>
      <w:divBdr>
        <w:top w:val="none" w:sz="0" w:space="0" w:color="auto"/>
        <w:left w:val="none" w:sz="0" w:space="0" w:color="auto"/>
        <w:bottom w:val="none" w:sz="0" w:space="0" w:color="auto"/>
        <w:right w:val="none" w:sz="0" w:space="0" w:color="auto"/>
      </w:divBdr>
    </w:div>
    <w:div w:id="1557088589">
      <w:bodyDiv w:val="1"/>
      <w:marLeft w:val="0"/>
      <w:marRight w:val="0"/>
      <w:marTop w:val="0"/>
      <w:marBottom w:val="0"/>
      <w:divBdr>
        <w:top w:val="none" w:sz="0" w:space="0" w:color="auto"/>
        <w:left w:val="none" w:sz="0" w:space="0" w:color="auto"/>
        <w:bottom w:val="none" w:sz="0" w:space="0" w:color="auto"/>
        <w:right w:val="none" w:sz="0" w:space="0" w:color="auto"/>
      </w:divBdr>
    </w:div>
    <w:div w:id="1559635018">
      <w:bodyDiv w:val="1"/>
      <w:marLeft w:val="0"/>
      <w:marRight w:val="0"/>
      <w:marTop w:val="0"/>
      <w:marBottom w:val="0"/>
      <w:divBdr>
        <w:top w:val="none" w:sz="0" w:space="0" w:color="auto"/>
        <w:left w:val="none" w:sz="0" w:space="0" w:color="auto"/>
        <w:bottom w:val="none" w:sz="0" w:space="0" w:color="auto"/>
        <w:right w:val="none" w:sz="0" w:space="0" w:color="auto"/>
      </w:divBdr>
      <w:divsChild>
        <w:div w:id="2044935845">
          <w:marLeft w:val="1354"/>
          <w:marRight w:val="0"/>
          <w:marTop w:val="96"/>
          <w:marBottom w:val="0"/>
          <w:divBdr>
            <w:top w:val="none" w:sz="0" w:space="0" w:color="auto"/>
            <w:left w:val="none" w:sz="0" w:space="0" w:color="auto"/>
            <w:bottom w:val="none" w:sz="0" w:space="0" w:color="auto"/>
            <w:right w:val="none" w:sz="0" w:space="0" w:color="auto"/>
          </w:divBdr>
        </w:div>
      </w:divsChild>
    </w:div>
    <w:div w:id="158853903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718702101">
      <w:bodyDiv w:val="1"/>
      <w:marLeft w:val="0"/>
      <w:marRight w:val="0"/>
      <w:marTop w:val="0"/>
      <w:marBottom w:val="0"/>
      <w:divBdr>
        <w:top w:val="none" w:sz="0" w:space="0" w:color="auto"/>
        <w:left w:val="none" w:sz="0" w:space="0" w:color="auto"/>
        <w:bottom w:val="none" w:sz="0" w:space="0" w:color="auto"/>
        <w:right w:val="none" w:sz="0" w:space="0" w:color="auto"/>
      </w:divBdr>
      <w:divsChild>
        <w:div w:id="894243030">
          <w:marLeft w:val="720"/>
          <w:marRight w:val="0"/>
          <w:marTop w:val="128"/>
          <w:marBottom w:val="0"/>
          <w:divBdr>
            <w:top w:val="none" w:sz="0" w:space="0" w:color="auto"/>
            <w:left w:val="none" w:sz="0" w:space="0" w:color="auto"/>
            <w:bottom w:val="none" w:sz="0" w:space="0" w:color="auto"/>
            <w:right w:val="none" w:sz="0" w:space="0" w:color="auto"/>
          </w:divBdr>
        </w:div>
        <w:div w:id="464007330">
          <w:marLeft w:val="720"/>
          <w:marRight w:val="0"/>
          <w:marTop w:val="128"/>
          <w:marBottom w:val="0"/>
          <w:divBdr>
            <w:top w:val="none" w:sz="0" w:space="0" w:color="auto"/>
            <w:left w:val="none" w:sz="0" w:space="0" w:color="auto"/>
            <w:bottom w:val="none" w:sz="0" w:space="0" w:color="auto"/>
            <w:right w:val="none" w:sz="0" w:space="0" w:color="auto"/>
          </w:divBdr>
        </w:div>
        <w:div w:id="484207194">
          <w:marLeft w:val="720"/>
          <w:marRight w:val="0"/>
          <w:marTop w:val="128"/>
          <w:marBottom w:val="0"/>
          <w:divBdr>
            <w:top w:val="none" w:sz="0" w:space="0" w:color="auto"/>
            <w:left w:val="none" w:sz="0" w:space="0" w:color="auto"/>
            <w:bottom w:val="none" w:sz="0" w:space="0" w:color="auto"/>
            <w:right w:val="none" w:sz="0" w:space="0" w:color="auto"/>
          </w:divBdr>
        </w:div>
        <w:div w:id="1425036660">
          <w:marLeft w:val="720"/>
          <w:marRight w:val="0"/>
          <w:marTop w:val="128"/>
          <w:marBottom w:val="0"/>
          <w:divBdr>
            <w:top w:val="none" w:sz="0" w:space="0" w:color="auto"/>
            <w:left w:val="none" w:sz="0" w:space="0" w:color="auto"/>
            <w:bottom w:val="none" w:sz="0" w:space="0" w:color="auto"/>
            <w:right w:val="none" w:sz="0" w:space="0" w:color="auto"/>
          </w:divBdr>
        </w:div>
      </w:divsChild>
    </w:div>
    <w:div w:id="1738438158">
      <w:bodyDiv w:val="1"/>
      <w:marLeft w:val="0"/>
      <w:marRight w:val="0"/>
      <w:marTop w:val="0"/>
      <w:marBottom w:val="0"/>
      <w:divBdr>
        <w:top w:val="none" w:sz="0" w:space="0" w:color="auto"/>
        <w:left w:val="none" w:sz="0" w:space="0" w:color="auto"/>
        <w:bottom w:val="none" w:sz="0" w:space="0" w:color="auto"/>
        <w:right w:val="none" w:sz="0" w:space="0" w:color="auto"/>
      </w:divBdr>
      <w:divsChild>
        <w:div w:id="12466710">
          <w:marLeft w:val="1080"/>
          <w:marRight w:val="0"/>
          <w:marTop w:val="100"/>
          <w:marBottom w:val="0"/>
          <w:divBdr>
            <w:top w:val="none" w:sz="0" w:space="0" w:color="auto"/>
            <w:left w:val="none" w:sz="0" w:space="0" w:color="auto"/>
            <w:bottom w:val="none" w:sz="0" w:space="0" w:color="auto"/>
            <w:right w:val="none" w:sz="0" w:space="0" w:color="auto"/>
          </w:divBdr>
        </w:div>
      </w:divsChild>
    </w:div>
    <w:div w:id="1762023285">
      <w:bodyDiv w:val="1"/>
      <w:marLeft w:val="0"/>
      <w:marRight w:val="0"/>
      <w:marTop w:val="0"/>
      <w:marBottom w:val="0"/>
      <w:divBdr>
        <w:top w:val="none" w:sz="0" w:space="0" w:color="auto"/>
        <w:left w:val="none" w:sz="0" w:space="0" w:color="auto"/>
        <w:bottom w:val="none" w:sz="0" w:space="0" w:color="auto"/>
        <w:right w:val="none" w:sz="0" w:space="0" w:color="auto"/>
      </w:divBdr>
    </w:div>
    <w:div w:id="1773546363">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5769589">
      <w:bodyDiv w:val="1"/>
      <w:marLeft w:val="0"/>
      <w:marRight w:val="0"/>
      <w:marTop w:val="0"/>
      <w:marBottom w:val="0"/>
      <w:divBdr>
        <w:top w:val="none" w:sz="0" w:space="0" w:color="auto"/>
        <w:left w:val="none" w:sz="0" w:space="0" w:color="auto"/>
        <w:bottom w:val="none" w:sz="0" w:space="0" w:color="auto"/>
        <w:right w:val="none" w:sz="0" w:space="0" w:color="auto"/>
      </w:divBdr>
    </w:div>
    <w:div w:id="2045903407">
      <w:bodyDiv w:val="1"/>
      <w:marLeft w:val="0"/>
      <w:marRight w:val="0"/>
      <w:marTop w:val="0"/>
      <w:marBottom w:val="0"/>
      <w:divBdr>
        <w:top w:val="none" w:sz="0" w:space="0" w:color="auto"/>
        <w:left w:val="none" w:sz="0" w:space="0" w:color="auto"/>
        <w:bottom w:val="none" w:sz="0" w:space="0" w:color="auto"/>
        <w:right w:val="none" w:sz="0" w:space="0" w:color="auto"/>
      </w:divBdr>
      <w:divsChild>
        <w:div w:id="1299216195">
          <w:marLeft w:val="1166"/>
          <w:marRight w:val="0"/>
          <w:marTop w:val="115"/>
          <w:marBottom w:val="0"/>
          <w:divBdr>
            <w:top w:val="none" w:sz="0" w:space="0" w:color="auto"/>
            <w:left w:val="none" w:sz="0" w:space="0" w:color="auto"/>
            <w:bottom w:val="none" w:sz="0" w:space="0" w:color="auto"/>
            <w:right w:val="none" w:sz="0" w:space="0" w:color="auto"/>
          </w:divBdr>
        </w:div>
      </w:divsChild>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778347">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396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3gpp.org/ftp/TSG_RAN/WG1_RL1/TSGR1_100b_e/Docs/R1-2001778.zip" TargetMode="External"/><Relationship Id="rId26" Type="http://schemas.openxmlformats.org/officeDocument/2006/relationships/hyperlink" Target="file:///E:\laptop\RAN_1_meeting\100\RAN1\Docs\R1-2001422.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087.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hyperlink" Target="http://www.3gpp.org/ftp/TSG_RAN/WG1_RL1/TSGR1_100b_e/Docs/R1-200169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1_RL1/TSGR1_100b_e/Docs/R1-2001674.zip" TargetMode="External"/><Relationship Id="rId20" Type="http://schemas.openxmlformats.org/officeDocument/2006/relationships/hyperlink" Target="http://www.3gpp.org/ftp/TSG_RAN/WG1_RL1/TSGR1_100b_e/Docs/R1-200192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1796.zip" TargetMode="External"/><Relationship Id="rId24" Type="http://schemas.openxmlformats.org/officeDocument/2006/relationships/hyperlink" Target="http://www.3gpp.org/ftp/TSG_RAN/WG1_RL1/TSGR1_100b_e/Docs/R1-2002446.zip" TargetMode="External"/><Relationship Id="rId5" Type="http://schemas.openxmlformats.org/officeDocument/2006/relationships/numbering" Target="numbering.xml"/><Relationship Id="rId15" Type="http://schemas.openxmlformats.org/officeDocument/2006/relationships/hyperlink" Target="http://www.3gpp.org/ftp/TSG_RAN/WG1_RL1/TSGR1_100b_e/Docs/R1-2001616.zip" TargetMode="External"/><Relationship Id="rId23" Type="http://schemas.openxmlformats.org/officeDocument/2006/relationships/hyperlink" Target="http://www.3gpp.org/ftp/TSG_RAN/WG1_RL1/TSGR1_100b_e/Docs/R1-2002412.zip" TargetMode="External"/><Relationship Id="rId28" Type="http://schemas.openxmlformats.org/officeDocument/2006/relationships/hyperlink" Target="file:///E:\laptop\RAN_1_meeting\100\RAN1\Docs\R1-2001413.zip" TargetMode="External"/><Relationship Id="rId10" Type="http://schemas.openxmlformats.org/officeDocument/2006/relationships/endnotes" Target="endnotes.xml"/><Relationship Id="rId19" Type="http://schemas.openxmlformats.org/officeDocument/2006/relationships/hyperlink" Target="http://www.3gpp.org/ftp/TSG_RAN/WG1_RL1/TSGR1_100b_e/Docs/R1-2001789.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0b_e/Docs/R1-2001546.zip" TargetMode="External"/><Relationship Id="rId22" Type="http://schemas.openxmlformats.org/officeDocument/2006/relationships/hyperlink" Target="http://www.3gpp.org/ftp/TSG_RAN/WG1_RL1/TSGR1_100b_e/Docs/R1-2002334.zip" TargetMode="External"/><Relationship Id="rId27" Type="http://schemas.openxmlformats.org/officeDocument/2006/relationships/hyperlink" Target="file:///E:\laptop\RAN_1_meeting\100\RAN1\Docs\R1-2001423.zip" TargetMode="Externa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65EE63-B7B3-48A0-9556-1F3FDDCE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6418</Words>
  <Characters>34604</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24</cp:revision>
  <cp:lastPrinted>2016-09-21T11:03:00Z</cp:lastPrinted>
  <dcterms:created xsi:type="dcterms:W3CDTF">2020-04-21T14:14:00Z</dcterms:created>
  <dcterms:modified xsi:type="dcterms:W3CDTF">2020-04-21T14:37:00Z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NSCPROP_SA">
    <vt:lpwstr>C:\Users\sj100.park\Desktop\[100b-e-NR-L1enh-URLLC-eCG-02] Email discussion approval for necessary corrections_r1_v1_FL_Nok_SS.docx</vt:lpwstr>
  </property>
  <property fmtid="{D5CDD505-2E9C-101B-9397-08002B2CF9AE}" pid="4" name="_2015_ms_pID_725343">
    <vt:lpwstr>(2)F050VgfGrEkV1NMVAwIvLXHKyLfcy9X2/zNJKFtggu87A0GZbqyUOqhspzt0OIo46OPOxNXc
0mfwGtU0Wy9mn6gwY7Ca+s5nP/Cgsh/X/fk6HFK7EmlvWNzGKvQj48kQG9/YignXKIfxRAJz
qyRkWL6z7Ztz58q+HJ4Z3QhkIDkphAHFOwgiv6vG4y57OlsAy6qa19femsjG5cqVHb/ZC6DU
ei5OyFv0Z6EeUrGgL1</vt:lpwstr>
  </property>
  <property fmtid="{D5CDD505-2E9C-101B-9397-08002B2CF9AE}" pid="5" name="_2015_ms_pID_7253431">
    <vt:lpwstr>+sJFsdTbBnYabejxCp3kadlm4E1/C4crvPoALnqZ151O347VtvISxA
hArZc+j4n3Jao9NvfCziwiDF10DffKcfnyAMmD5lXItamFWR+BLsJ9kZFkAFLOarQqvJt2TC
Tr4NBTm7WqfnCXNFQJMBsFr9V/GBXd6T+dY+8Nh8PnZ5awofWgMtr+J9kN9Qkmi64/F5xmE3
NImoGeUc1fusR0Xx</vt:lpwstr>
  </property>
</Properties>
</file>