
<file path=[Content_Types].xml><?xml version="1.0" encoding="utf-8"?>
<Types xmlns="http://schemas.openxmlformats.org/package/2006/content-types">
  <Default Extension="bin" ContentType="application/vnd.ms-word.attachedToolbar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34DF0" w14:textId="77777777" w:rsidR="00233D04" w:rsidRDefault="00916484">
      <w:pPr>
        <w:pStyle w:val="Header"/>
        <w:rPr>
          <w:rFonts w:cs="Arial"/>
          <w:bCs/>
          <w:sz w:val="22"/>
        </w:rPr>
      </w:pPr>
      <w:bookmarkStart w:id="0" w:name="_Hlk31962355"/>
      <w:bookmarkStart w:id="1" w:name="OLE_LINK19"/>
      <w:bookmarkStart w:id="2" w:name="_Toc383764588"/>
      <w:bookmarkStart w:id="3" w:name="historyclause"/>
      <w:r>
        <w:rPr>
          <w:rFonts w:cs="Arial"/>
          <w:bCs/>
          <w:sz w:val="22"/>
        </w:rPr>
        <w:t>3GPP TSG RAN WG1 #100bis</w:t>
      </w:r>
      <w:r>
        <w:rPr>
          <w:rFonts w:cs="Arial"/>
          <w:bCs/>
          <w:sz w:val="22"/>
        </w:rPr>
        <w:tab/>
      </w:r>
      <w:r>
        <w:rPr>
          <w:rFonts w:cs="Arial"/>
          <w:bCs/>
          <w:sz w:val="22"/>
        </w:rPr>
        <w:tab/>
        <w:t xml:space="preserve">                                                                                            R1-200xxxx</w:t>
      </w:r>
    </w:p>
    <w:p w14:paraId="1C61D139" w14:textId="77777777" w:rsidR="00233D04" w:rsidRDefault="00916484">
      <w:pPr>
        <w:pStyle w:val="Header"/>
        <w:rPr>
          <w:rFonts w:cs="Arial"/>
          <w:bCs/>
          <w:sz w:val="22"/>
        </w:rPr>
      </w:pPr>
      <w:r>
        <w:rPr>
          <w:rFonts w:cs="Arial"/>
          <w:bCs/>
          <w:sz w:val="22"/>
        </w:rPr>
        <w:t>e-Meeting, April 20</w:t>
      </w:r>
      <w:r>
        <w:rPr>
          <w:rFonts w:cs="Arial"/>
          <w:bCs/>
          <w:sz w:val="22"/>
          <w:vertAlign w:val="superscript"/>
        </w:rPr>
        <w:t>th</w:t>
      </w:r>
      <w:r>
        <w:rPr>
          <w:rFonts w:cs="Arial"/>
          <w:bCs/>
          <w:sz w:val="22"/>
        </w:rPr>
        <w:t xml:space="preserve"> – 30</w:t>
      </w:r>
      <w:r>
        <w:rPr>
          <w:rFonts w:cs="Arial"/>
          <w:bCs/>
          <w:sz w:val="22"/>
          <w:vertAlign w:val="superscript"/>
        </w:rPr>
        <w:t>th</w:t>
      </w:r>
      <w:r>
        <w:rPr>
          <w:rFonts w:cs="Arial"/>
          <w:bCs/>
          <w:sz w:val="22"/>
        </w:rPr>
        <w:t>, 2020</w:t>
      </w:r>
    </w:p>
    <w:bookmarkEnd w:id="0"/>
    <w:p w14:paraId="6FA433CC" w14:textId="77777777" w:rsidR="00233D04" w:rsidRDefault="00233D04">
      <w:pPr>
        <w:pStyle w:val="Header"/>
        <w:tabs>
          <w:tab w:val="left" w:pos="1800"/>
        </w:tabs>
        <w:rPr>
          <w:rFonts w:eastAsia="MS Mincho" w:cs="Arial"/>
          <w:sz w:val="22"/>
          <w:szCs w:val="22"/>
        </w:rPr>
      </w:pPr>
    </w:p>
    <w:bookmarkEnd w:id="1"/>
    <w:p w14:paraId="09640CE1" w14:textId="77777777" w:rsidR="00233D04" w:rsidRDefault="00916484">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Pr>
          <w:rFonts w:eastAsia="SimSun" w:hint="eastAsia"/>
          <w:sz w:val="22"/>
          <w:szCs w:val="22"/>
          <w:lang w:val="en-US" w:eastAsia="zh-CN"/>
        </w:rPr>
        <w:t>vivo</w:t>
      </w:r>
    </w:p>
    <w:p w14:paraId="5E4EB947" w14:textId="77777777" w:rsidR="00233D04" w:rsidRDefault="00916484">
      <w:pPr>
        <w:pStyle w:val="Header"/>
        <w:snapToGrid w:val="0"/>
        <w:ind w:left="1800" w:hanging="1800"/>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Summary of [100b-e-NR-L1enh-URLLC-InterUE-02]</w:t>
      </w:r>
    </w:p>
    <w:p w14:paraId="0D26B2B6" w14:textId="77777777" w:rsidR="00233D04" w:rsidRDefault="00916484">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Pr>
          <w:rFonts w:eastAsiaTheme="minorEastAsia" w:hint="eastAsia"/>
          <w:sz w:val="22"/>
          <w:szCs w:val="22"/>
          <w:lang w:eastAsia="zh-CN"/>
        </w:rPr>
        <w:t>5.5</w:t>
      </w:r>
    </w:p>
    <w:p w14:paraId="20A2A265" w14:textId="77777777" w:rsidR="00233D04" w:rsidRDefault="00916484">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SimSun" w:cs="Arial"/>
          <w:sz w:val="22"/>
          <w:szCs w:val="22"/>
          <w:lang w:val="en-US" w:eastAsia="zh-CN"/>
        </w:rPr>
        <w:t xml:space="preserve"> and Decision</w:t>
      </w:r>
    </w:p>
    <w:p w14:paraId="1A3CD1F6" w14:textId="77777777" w:rsidR="00233D04" w:rsidRDefault="00916484">
      <w:pPr>
        <w:pStyle w:val="Heading1"/>
        <w:numPr>
          <w:ilvl w:val="0"/>
          <w:numId w:val="13"/>
        </w:numPr>
        <w:pBdr>
          <w:top w:val="single" w:sz="12" w:space="2" w:color="auto"/>
        </w:pBdr>
        <w:rPr>
          <w:lang w:eastAsia="zh-TW"/>
        </w:rPr>
      </w:pPr>
      <w:r>
        <w:rPr>
          <w:rFonts w:eastAsia="SimSun" w:hint="eastAsia"/>
          <w:lang w:eastAsia="zh-CN"/>
        </w:rPr>
        <w:t>Introduction</w:t>
      </w:r>
    </w:p>
    <w:p w14:paraId="2A4F98F8" w14:textId="77777777" w:rsidR="00233D04" w:rsidRDefault="00916484">
      <w:pPr>
        <w:spacing w:before="100" w:beforeAutospacing="1" w:after="100" w:afterAutospacing="1"/>
        <w:rPr>
          <w:rFonts w:eastAsiaTheme="minorEastAsia"/>
          <w:sz w:val="22"/>
          <w:szCs w:val="24"/>
          <w:lang w:eastAsia="zh-CN"/>
        </w:rPr>
      </w:pPr>
      <w:r>
        <w:rPr>
          <w:rFonts w:eastAsiaTheme="minorEastAsia" w:hint="eastAsia"/>
          <w:sz w:val="22"/>
          <w:szCs w:val="24"/>
          <w:lang w:eastAsia="zh-CN"/>
        </w:rPr>
        <w:t>The document provides a summary for</w:t>
      </w:r>
      <w:r>
        <w:rPr>
          <w:rFonts w:eastAsiaTheme="minorEastAsia"/>
          <w:sz w:val="22"/>
          <w:szCs w:val="24"/>
          <w:lang w:eastAsia="zh-CN"/>
        </w:rPr>
        <w:t xml:space="preserve"> RAN1#100bis-e email discussion thread [100b-e-NR-L1enh-URLLC-InterUE-02].</w:t>
      </w:r>
    </w:p>
    <w:p w14:paraId="4AAC2A53" w14:textId="77777777" w:rsidR="00233D04" w:rsidRDefault="00916484">
      <w:pPr>
        <w:spacing w:before="100" w:beforeAutospacing="1" w:after="100" w:afterAutospacing="1"/>
        <w:rPr>
          <w:rFonts w:eastAsiaTheme="minorEastAsia"/>
          <w:sz w:val="22"/>
          <w:szCs w:val="24"/>
          <w:lang w:eastAsia="zh-CN"/>
        </w:rPr>
      </w:pPr>
      <w:r>
        <w:rPr>
          <w:rFonts w:eastAsiaTheme="minorEastAsia"/>
          <w:sz w:val="22"/>
          <w:szCs w:val="24"/>
          <w:lang w:eastAsia="zh-CN"/>
        </w:rPr>
        <w:t>The following issues are to be discussed in this email thread</w:t>
      </w:r>
    </w:p>
    <w:p w14:paraId="49E08FE3" w14:textId="77777777" w:rsidR="00233D04" w:rsidRDefault="00916484">
      <w:pPr>
        <w:pStyle w:val="ListParagraph"/>
        <w:numPr>
          <w:ilvl w:val="0"/>
          <w:numId w:val="14"/>
        </w:numPr>
        <w:spacing w:before="100" w:beforeAutospacing="1" w:after="100" w:afterAutospacing="1"/>
        <w:rPr>
          <w:rFonts w:eastAsia="SimSun"/>
          <w:b/>
          <w:sz w:val="21"/>
          <w:u w:val="single"/>
          <w:lang w:eastAsia="zh-CN"/>
        </w:rPr>
      </w:pPr>
      <w:r>
        <w:rPr>
          <w:rFonts w:eastAsia="SimSun" w:hint="eastAsia"/>
          <w:b/>
          <w:sz w:val="21"/>
          <w:u w:val="single"/>
          <w:lang w:eastAsia="zh-CN"/>
        </w:rPr>
        <w:t xml:space="preserve">Issue </w:t>
      </w:r>
      <w:r>
        <w:rPr>
          <w:rFonts w:eastAsia="SimSun"/>
          <w:b/>
          <w:sz w:val="21"/>
          <w:u w:val="single"/>
          <w:lang w:eastAsia="zh-CN"/>
        </w:rPr>
        <w:t>6</w:t>
      </w:r>
      <w:r>
        <w:rPr>
          <w:rFonts w:eastAsia="SimSun" w:hint="eastAsia"/>
          <w:b/>
          <w:sz w:val="21"/>
          <w:u w:val="single"/>
          <w:lang w:eastAsia="zh-CN"/>
        </w:rPr>
        <w:t xml:space="preserve">: BD limitations for UL CI </w:t>
      </w:r>
      <w:r>
        <w:rPr>
          <w:rFonts w:eastAsia="SimSun"/>
          <w:b/>
          <w:sz w:val="21"/>
          <w:u w:val="single"/>
          <w:lang w:eastAsia="zh-CN"/>
        </w:rPr>
        <w:t>monitoring</w:t>
      </w:r>
    </w:p>
    <w:p w14:paraId="46FCDA38" w14:textId="77777777" w:rsidR="00233D04" w:rsidRDefault="00916484">
      <w:pPr>
        <w:pStyle w:val="ListParagraph"/>
        <w:numPr>
          <w:ilvl w:val="0"/>
          <w:numId w:val="14"/>
        </w:numPr>
        <w:spacing w:before="100" w:beforeAutospacing="1" w:after="100" w:afterAutospacing="1"/>
        <w:rPr>
          <w:rFonts w:eastAsia="SimSun"/>
          <w:b/>
          <w:sz w:val="21"/>
          <w:u w:val="single"/>
          <w:lang w:eastAsia="zh-CN"/>
        </w:rPr>
      </w:pPr>
      <w:r>
        <w:rPr>
          <w:rFonts w:eastAsia="SimSun"/>
          <w:b/>
          <w:sz w:val="21"/>
          <w:u w:val="single"/>
          <w:lang w:eastAsia="zh-CN"/>
        </w:rPr>
        <w:t>Issue 7: Misaligned RUR start due to different UL SCS used by UEs monitoring the same UL CI</w:t>
      </w:r>
    </w:p>
    <w:p w14:paraId="6D4C7F9E" w14:textId="77777777" w:rsidR="00233D04" w:rsidRDefault="00916484">
      <w:pPr>
        <w:pStyle w:val="ListParagraph"/>
        <w:numPr>
          <w:ilvl w:val="0"/>
          <w:numId w:val="14"/>
        </w:numPr>
        <w:spacing w:before="100" w:beforeAutospacing="1" w:after="100" w:afterAutospacing="1"/>
        <w:rPr>
          <w:rFonts w:eastAsia="SimSun"/>
          <w:b/>
          <w:sz w:val="21"/>
          <w:u w:val="single"/>
          <w:lang w:eastAsia="zh-CN"/>
        </w:rPr>
      </w:pPr>
      <w:r>
        <w:rPr>
          <w:rFonts w:eastAsia="SimSun"/>
          <w:b/>
          <w:sz w:val="21"/>
          <w:u w:val="single"/>
          <w:lang w:eastAsia="zh-CN"/>
        </w:rPr>
        <w:t>Issue 8: Support of UL CI in the scenarios where processing capability #2 is not defined.</w:t>
      </w:r>
    </w:p>
    <w:p w14:paraId="2AC8B21B" w14:textId="77777777" w:rsidR="00233D04" w:rsidRDefault="00916484">
      <w:pPr>
        <w:pStyle w:val="ListParagraph"/>
        <w:numPr>
          <w:ilvl w:val="0"/>
          <w:numId w:val="14"/>
        </w:numPr>
        <w:spacing w:before="100" w:beforeAutospacing="1" w:after="100" w:afterAutospacing="1"/>
        <w:rPr>
          <w:rFonts w:eastAsia="SimSun"/>
          <w:b/>
          <w:sz w:val="21"/>
          <w:u w:val="single"/>
          <w:lang w:eastAsia="zh-CN"/>
        </w:rPr>
      </w:pPr>
      <w:r>
        <w:rPr>
          <w:rFonts w:eastAsia="SimSun"/>
          <w:b/>
          <w:sz w:val="22"/>
          <w:u w:val="single"/>
          <w:lang w:eastAsia="zh-CN"/>
        </w:rPr>
        <w:t xml:space="preserve">Issue 9: UE deriving the time duration (i.e. </w:t>
      </w:r>
      <w:r w:rsidR="007D2545">
        <w:rPr>
          <w:rFonts w:eastAsia="SimSun"/>
          <w:b/>
          <w:noProof/>
          <w:sz w:val="22"/>
          <w:u w:val="single"/>
          <w:lang w:eastAsia="zh-CN"/>
        </w:rPr>
        <w:object w:dxaOrig="330" w:dyaOrig="330" w14:anchorId="29506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5pt;height:19.85pt" o:ole="">
            <v:imagedata r:id="rId10" o:title=""/>
          </v:shape>
          <o:OLEObject Type="Embed" ProgID="Equation.3" ShapeID="_x0000_i1025" DrawAspect="Content" ObjectID="_1648988795" r:id="rId11"/>
        </w:object>
      </w:r>
      <w:r>
        <w:rPr>
          <w:rFonts w:eastAsia="SimSun"/>
          <w:b/>
          <w:sz w:val="22"/>
          <w:u w:val="single"/>
          <w:lang w:eastAsia="zh-CN"/>
        </w:rPr>
        <w:t>) when the RRC parameter timeDurationForCI-r16 is not provided.</w:t>
      </w:r>
    </w:p>
    <w:bookmarkEnd w:id="2"/>
    <w:bookmarkEnd w:id="3"/>
    <w:p w14:paraId="70658A40" w14:textId="77777777" w:rsidR="00233D04" w:rsidRDefault="00916484">
      <w:pPr>
        <w:pStyle w:val="Heading1"/>
        <w:rPr>
          <w:rFonts w:eastAsia="SimSun"/>
          <w:lang w:eastAsia="zh-CN"/>
        </w:rPr>
      </w:pPr>
      <w:r>
        <w:rPr>
          <w:rFonts w:eastAsia="SimSun"/>
          <w:lang w:eastAsia="zh-CN"/>
        </w:rPr>
        <w:t>Email discussion outcome</w:t>
      </w:r>
    </w:p>
    <w:p w14:paraId="0275AE4B" w14:textId="77777777" w:rsidR="00233D04" w:rsidRDefault="00233D04">
      <w:pPr>
        <w:rPr>
          <w:rFonts w:eastAsiaTheme="minorEastAsia"/>
          <w:lang w:val="en-US" w:eastAsia="zh-CN"/>
        </w:rPr>
      </w:pPr>
    </w:p>
    <w:p w14:paraId="77AC1C3B" w14:textId="77777777" w:rsidR="00233D04" w:rsidRDefault="00916484">
      <w:pPr>
        <w:pStyle w:val="Heading1"/>
        <w:rPr>
          <w:rFonts w:eastAsiaTheme="minorEastAsia"/>
          <w:lang w:eastAsia="zh-CN"/>
        </w:rPr>
      </w:pPr>
      <w:r>
        <w:rPr>
          <w:rFonts w:eastAsia="SimSun" w:hint="eastAsia"/>
          <w:lang w:eastAsia="zh-CN"/>
        </w:rPr>
        <w:t>Discussions</w:t>
      </w:r>
      <w:r>
        <w:rPr>
          <w:rFonts w:eastAsiaTheme="minorEastAsia"/>
          <w:lang w:eastAsia="zh-CN"/>
        </w:rPr>
        <w:t>.</w:t>
      </w:r>
    </w:p>
    <w:p w14:paraId="20C3EAFD" w14:textId="77777777" w:rsidR="00233D04" w:rsidRDefault="00916484">
      <w:pPr>
        <w:pStyle w:val="Heading2"/>
        <w:rPr>
          <w:rFonts w:eastAsia="SimSun"/>
          <w:b/>
          <w:sz w:val="21"/>
          <w:u w:val="single"/>
          <w:lang w:eastAsia="zh-CN"/>
        </w:rPr>
      </w:pPr>
      <w:r>
        <w:rPr>
          <w:rFonts w:eastAsia="SimSun" w:hint="eastAsia"/>
          <w:b/>
          <w:sz w:val="21"/>
          <w:u w:val="single"/>
          <w:lang w:eastAsia="zh-CN"/>
        </w:rPr>
        <w:t xml:space="preserve">Issue </w:t>
      </w:r>
      <w:r>
        <w:rPr>
          <w:rFonts w:eastAsia="SimSun"/>
          <w:b/>
          <w:sz w:val="21"/>
          <w:u w:val="single"/>
          <w:lang w:eastAsia="zh-CN"/>
        </w:rPr>
        <w:t>6</w:t>
      </w:r>
      <w:r>
        <w:rPr>
          <w:rFonts w:eastAsia="SimSun" w:hint="eastAsia"/>
          <w:b/>
          <w:sz w:val="21"/>
          <w:u w:val="single"/>
          <w:lang w:eastAsia="zh-CN"/>
        </w:rPr>
        <w:t xml:space="preserve">: BD limitations for UL CI </w:t>
      </w:r>
      <w:r>
        <w:rPr>
          <w:rFonts w:eastAsia="SimSun"/>
          <w:b/>
          <w:sz w:val="21"/>
          <w:u w:val="single"/>
          <w:lang w:eastAsia="zh-CN"/>
        </w:rPr>
        <w:t>monitoring</w:t>
      </w:r>
    </w:p>
    <w:p w14:paraId="171AB784" w14:textId="77777777" w:rsidR="00233D04" w:rsidRDefault="00916484">
      <w:pPr>
        <w:rPr>
          <w:rFonts w:eastAsia="DengXian"/>
          <w:sz w:val="22"/>
          <w:szCs w:val="22"/>
          <w:lang w:val="en-US" w:eastAsia="zh-CN"/>
        </w:rPr>
      </w:pPr>
      <w:bookmarkStart w:id="6" w:name="_Hlk38374656"/>
      <w:r>
        <w:rPr>
          <w:rFonts w:eastAsia="DengXian"/>
          <w:sz w:val="22"/>
          <w:szCs w:val="22"/>
          <w:highlight w:val="green"/>
        </w:rPr>
        <w:t>Agreements</w:t>
      </w:r>
      <w:r>
        <w:rPr>
          <w:rFonts w:eastAsia="DengXian"/>
          <w:sz w:val="22"/>
          <w:szCs w:val="22"/>
        </w:rPr>
        <w:t>:</w:t>
      </w:r>
    </w:p>
    <w:p w14:paraId="76FF00FE" w14:textId="77777777" w:rsidR="00233D04" w:rsidRDefault="00916484">
      <w:pPr>
        <w:pStyle w:val="ListParagraph"/>
        <w:numPr>
          <w:ilvl w:val="0"/>
          <w:numId w:val="15"/>
        </w:numPr>
        <w:spacing w:after="0" w:line="240" w:lineRule="auto"/>
        <w:rPr>
          <w:rFonts w:eastAsia="DengXian"/>
          <w:sz w:val="22"/>
          <w:szCs w:val="22"/>
        </w:rPr>
      </w:pPr>
      <w:r>
        <w:rPr>
          <w:rFonts w:eastAsia="DengXian"/>
          <w:sz w:val="22"/>
          <w:szCs w:val="22"/>
        </w:rPr>
        <w:t>Up to X BDs can be configured per UL CI monitoring occasion, X to be decided between X=1 or X=2 in RAN1#100bis.</w:t>
      </w:r>
    </w:p>
    <w:p w14:paraId="2FD5F966" w14:textId="77777777" w:rsidR="00233D04" w:rsidRDefault="00233D04">
      <w:pPr>
        <w:spacing w:after="0" w:line="240" w:lineRule="auto"/>
        <w:rPr>
          <w:rFonts w:eastAsia="DengXian"/>
          <w:sz w:val="22"/>
          <w:szCs w:val="22"/>
          <w:lang w:eastAsia="zh-CN"/>
        </w:rPr>
      </w:pPr>
    </w:p>
    <w:p w14:paraId="3ECD91E6" w14:textId="77777777" w:rsidR="00233D04" w:rsidRDefault="00916484">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w:t>
      </w:r>
      <w:r>
        <w:rPr>
          <w:rFonts w:eastAsia="SimSun"/>
          <w:bCs/>
          <w:iCs/>
          <w:lang w:eastAsia="zh-CN"/>
        </w:rPr>
        <w:t>1][3][4][[6][10][11][12][18] support X=2, [13] is fine with either X=1 or 2.</w:t>
      </w:r>
    </w:p>
    <w:p w14:paraId="6F630835" w14:textId="77777777" w:rsidR="00233D04" w:rsidRDefault="00916484">
      <w:pPr>
        <w:pStyle w:val="ListParagraph"/>
        <w:numPr>
          <w:ilvl w:val="0"/>
          <w:numId w:val="16"/>
        </w:numPr>
        <w:rPr>
          <w:rFonts w:eastAsia="SimSun"/>
          <w:b/>
          <w:color w:val="FF0000"/>
          <w:sz w:val="18"/>
          <w:lang w:eastAsia="zh-CN"/>
        </w:rPr>
      </w:pPr>
      <w:r>
        <w:rPr>
          <w:rFonts w:eastAsia="SimSun"/>
          <w:b/>
          <w:lang w:eastAsia="zh-CN"/>
        </w:rPr>
        <w:t xml:space="preserve"> </w:t>
      </w:r>
      <w:r>
        <w:rPr>
          <w:rFonts w:eastAsiaTheme="minorEastAsia" w:hint="eastAsia"/>
          <w:b/>
          <w:lang w:eastAsia="zh-CN"/>
        </w:rPr>
        <w:t>F</w:t>
      </w:r>
      <w:r>
        <w:rPr>
          <w:rFonts w:eastAsiaTheme="minorEastAsia"/>
          <w:b/>
          <w:lang w:eastAsia="zh-CN"/>
        </w:rPr>
        <w:t xml:space="preserve">L suggestion: </w:t>
      </w:r>
      <w:r>
        <w:rPr>
          <w:rFonts w:eastAsiaTheme="minorEastAsia"/>
          <w:lang w:eastAsia="zh-CN"/>
        </w:rPr>
        <w:t xml:space="preserve">To discuss and decide if the following proposal is agreeable. </w:t>
      </w:r>
    </w:p>
    <w:p w14:paraId="453EC96C" w14:textId="77777777" w:rsidR="00233D04" w:rsidRDefault="00916484">
      <w:pPr>
        <w:pStyle w:val="ListParagraph"/>
        <w:numPr>
          <w:ilvl w:val="0"/>
          <w:numId w:val="15"/>
        </w:numPr>
        <w:spacing w:after="0" w:line="240" w:lineRule="auto"/>
        <w:rPr>
          <w:rFonts w:eastAsia="DengXian"/>
          <w:sz w:val="22"/>
          <w:szCs w:val="22"/>
        </w:rPr>
      </w:pPr>
      <w:r>
        <w:rPr>
          <w:rFonts w:eastAsia="DengXian" w:hint="eastAsia"/>
          <w:sz w:val="22"/>
          <w:szCs w:val="22"/>
        </w:rPr>
        <w:t xml:space="preserve">Proposal: Up to </w:t>
      </w:r>
      <w:r>
        <w:rPr>
          <w:rFonts w:eastAsia="DengXian"/>
          <w:sz w:val="22"/>
          <w:szCs w:val="22"/>
        </w:rPr>
        <w:t>2</w:t>
      </w:r>
      <w:r>
        <w:rPr>
          <w:rFonts w:eastAsia="DengXian" w:hint="eastAsia"/>
          <w:sz w:val="22"/>
          <w:szCs w:val="22"/>
        </w:rPr>
        <w:t xml:space="preserve"> BDs can be configured per UL CI monitoring occasion</w:t>
      </w:r>
      <w:r>
        <w:rPr>
          <w:rFonts w:eastAsia="DengXian"/>
          <w:sz w:val="22"/>
          <w:szCs w:val="22"/>
        </w:rPr>
        <w:t xml:space="preserve"> </w:t>
      </w:r>
    </w:p>
    <w:bookmarkEnd w:id="6"/>
    <w:p w14:paraId="14C20AEE" w14:textId="77777777" w:rsidR="00233D04" w:rsidRDefault="00233D04">
      <w:pPr>
        <w:spacing w:after="0" w:line="240" w:lineRule="auto"/>
        <w:rPr>
          <w:rFonts w:eastAsia="DengXian"/>
          <w:sz w:val="22"/>
          <w:szCs w:val="22"/>
        </w:rPr>
      </w:pPr>
    </w:p>
    <w:p w14:paraId="732A0601" w14:textId="77777777" w:rsidR="00233D04" w:rsidRDefault="00233D04">
      <w:pPr>
        <w:spacing w:after="0" w:line="240" w:lineRule="auto"/>
        <w:rPr>
          <w:rFonts w:eastAsia="DengXian"/>
          <w:sz w:val="22"/>
          <w:szCs w:val="22"/>
        </w:rPr>
      </w:pPr>
    </w:p>
    <w:p w14:paraId="2E354163" w14:textId="77777777" w:rsidR="00233D04" w:rsidRDefault="00916484">
      <w:pPr>
        <w:rPr>
          <w:rFonts w:eastAsiaTheme="minorEastAsia"/>
          <w:b/>
          <w:u w:val="single"/>
          <w:lang w:eastAsia="zh-CN"/>
        </w:rPr>
      </w:pPr>
      <w:r>
        <w:rPr>
          <w:rFonts w:eastAsiaTheme="minorEastAsia"/>
          <w:b/>
          <w:u w:val="single"/>
          <w:lang w:eastAsia="zh-CN"/>
        </w:rPr>
        <w:t>Please share your views on the following aspects using the table format</w:t>
      </w:r>
    </w:p>
    <w:p w14:paraId="4C1A3188" w14:textId="77777777" w:rsidR="00233D04" w:rsidRDefault="00916484">
      <w:pPr>
        <w:pStyle w:val="ListParagraph"/>
        <w:numPr>
          <w:ilvl w:val="0"/>
          <w:numId w:val="17"/>
        </w:numPr>
        <w:rPr>
          <w:rFonts w:eastAsiaTheme="minorEastAsia"/>
          <w:lang w:eastAsia="zh-CN"/>
        </w:rPr>
      </w:pPr>
      <w:r>
        <w:rPr>
          <w:rFonts w:eastAsiaTheme="minorEastAsia"/>
          <w:lang w:eastAsia="zh-CN"/>
        </w:rPr>
        <w:t xml:space="preserve">Is the above proposal agreeable? </w:t>
      </w:r>
    </w:p>
    <w:p w14:paraId="23EAFB96" w14:textId="77777777" w:rsidR="00233D04" w:rsidRDefault="00916484">
      <w:pPr>
        <w:pStyle w:val="ListParagraph"/>
        <w:numPr>
          <w:ilvl w:val="0"/>
          <w:numId w:val="17"/>
        </w:numPr>
        <w:rPr>
          <w:rFonts w:eastAsiaTheme="minorEastAsia"/>
          <w:lang w:eastAsia="zh-CN"/>
        </w:rPr>
      </w:pPr>
      <w:r>
        <w:rPr>
          <w:rFonts w:eastAsiaTheme="minorEastAsia"/>
          <w:lang w:eastAsia="zh-CN"/>
        </w:rPr>
        <w:t xml:space="preserve">Any other comments? </w:t>
      </w:r>
    </w:p>
    <w:tbl>
      <w:tblPr>
        <w:tblStyle w:val="TableGrid"/>
        <w:tblW w:w="10768" w:type="dxa"/>
        <w:tblLayout w:type="fixed"/>
        <w:tblLook w:val="04A0" w:firstRow="1" w:lastRow="0" w:firstColumn="1" w:lastColumn="0" w:noHBand="0" w:noVBand="1"/>
      </w:tblPr>
      <w:tblGrid>
        <w:gridCol w:w="1150"/>
        <w:gridCol w:w="9618"/>
      </w:tblGrid>
      <w:tr w:rsidR="00233D04" w14:paraId="3AC1AA90" w14:textId="77777777">
        <w:tc>
          <w:tcPr>
            <w:tcW w:w="1150" w:type="dxa"/>
          </w:tcPr>
          <w:p w14:paraId="08C2606B" w14:textId="77777777" w:rsidR="00233D04" w:rsidRDefault="00916484">
            <w:pPr>
              <w:rPr>
                <w:rFonts w:eastAsiaTheme="minorEastAsia"/>
                <w:lang w:eastAsia="zh-CN"/>
              </w:rPr>
            </w:pPr>
            <w:r>
              <w:rPr>
                <w:rFonts w:eastAsiaTheme="minorEastAsia" w:hint="eastAsia"/>
                <w:lang w:eastAsia="zh-CN"/>
              </w:rPr>
              <w:t>C</w:t>
            </w:r>
            <w:r>
              <w:rPr>
                <w:rFonts w:eastAsiaTheme="minorEastAsia"/>
                <w:lang w:eastAsia="zh-CN"/>
              </w:rPr>
              <w:t>ompany</w:t>
            </w:r>
          </w:p>
        </w:tc>
        <w:tc>
          <w:tcPr>
            <w:tcW w:w="9618" w:type="dxa"/>
          </w:tcPr>
          <w:p w14:paraId="23F9A1D2" w14:textId="77777777" w:rsidR="00233D04" w:rsidRDefault="00916484">
            <w:pPr>
              <w:rPr>
                <w:rFonts w:eastAsiaTheme="minorEastAsia"/>
                <w:lang w:eastAsia="zh-CN"/>
              </w:rPr>
            </w:pPr>
            <w:r>
              <w:rPr>
                <w:rFonts w:eastAsiaTheme="minorEastAsia" w:hint="eastAsia"/>
                <w:lang w:eastAsia="zh-CN"/>
              </w:rPr>
              <w:t>c</w:t>
            </w:r>
            <w:r>
              <w:rPr>
                <w:rFonts w:eastAsiaTheme="minorEastAsia"/>
                <w:lang w:eastAsia="zh-CN"/>
              </w:rPr>
              <w:t>omments</w:t>
            </w:r>
          </w:p>
        </w:tc>
      </w:tr>
      <w:tr w:rsidR="00233D04" w14:paraId="60822C4B" w14:textId="77777777">
        <w:tc>
          <w:tcPr>
            <w:tcW w:w="1150" w:type="dxa"/>
          </w:tcPr>
          <w:p w14:paraId="32B935C6" w14:textId="77777777" w:rsidR="00233D04" w:rsidRDefault="00916484">
            <w:pPr>
              <w:rPr>
                <w:rFonts w:eastAsiaTheme="minorEastAsia"/>
                <w:lang w:eastAsia="zh-CN"/>
              </w:rPr>
            </w:pPr>
            <w:r>
              <w:rPr>
                <w:rFonts w:eastAsiaTheme="minorEastAsia"/>
                <w:lang w:eastAsia="zh-CN"/>
              </w:rPr>
              <w:t>Nokia, NSB</w:t>
            </w:r>
          </w:p>
        </w:tc>
        <w:tc>
          <w:tcPr>
            <w:tcW w:w="9618" w:type="dxa"/>
          </w:tcPr>
          <w:p w14:paraId="0650B025" w14:textId="77777777" w:rsidR="00233D04" w:rsidRDefault="00916484">
            <w:pPr>
              <w:rPr>
                <w:rFonts w:eastAsiaTheme="minorEastAsia"/>
                <w:lang w:eastAsia="zh-CN"/>
              </w:rPr>
            </w:pPr>
            <w:r>
              <w:rPr>
                <w:rFonts w:eastAsiaTheme="minorEastAsia"/>
                <w:lang w:eastAsia="zh-CN"/>
              </w:rPr>
              <w:t xml:space="preserve">We are fine with the proposal above. </w:t>
            </w:r>
          </w:p>
        </w:tc>
      </w:tr>
      <w:tr w:rsidR="00233D04" w14:paraId="29A1C73F" w14:textId="77777777">
        <w:tc>
          <w:tcPr>
            <w:tcW w:w="1150" w:type="dxa"/>
          </w:tcPr>
          <w:p w14:paraId="7CEA2391" w14:textId="77777777" w:rsidR="00233D04" w:rsidRDefault="00916484">
            <w:pPr>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9618" w:type="dxa"/>
          </w:tcPr>
          <w:p w14:paraId="3D636836" w14:textId="77777777" w:rsidR="00233D04" w:rsidRDefault="00916484">
            <w:pPr>
              <w:rPr>
                <w:rFonts w:eastAsiaTheme="minorEastAsia"/>
                <w:lang w:eastAsia="zh-CN"/>
              </w:rPr>
            </w:pPr>
            <w:r>
              <w:rPr>
                <w:rFonts w:eastAsiaTheme="minorEastAsia"/>
                <w:lang w:eastAsia="zh-CN"/>
              </w:rPr>
              <w:t>We support the proposal</w:t>
            </w:r>
          </w:p>
        </w:tc>
      </w:tr>
      <w:tr w:rsidR="00233D04" w14:paraId="3581E832" w14:textId="77777777">
        <w:tc>
          <w:tcPr>
            <w:tcW w:w="1150" w:type="dxa"/>
          </w:tcPr>
          <w:p w14:paraId="3E657761" w14:textId="77777777" w:rsidR="00233D04" w:rsidRDefault="00916484">
            <w:pPr>
              <w:rPr>
                <w:rFonts w:eastAsiaTheme="minorEastAsia"/>
                <w:lang w:eastAsia="zh-CN"/>
              </w:rPr>
            </w:pPr>
            <w:r>
              <w:rPr>
                <w:rFonts w:eastAsiaTheme="minorEastAsia"/>
                <w:lang w:eastAsia="zh-CN"/>
              </w:rPr>
              <w:t>Panasonic</w:t>
            </w:r>
          </w:p>
        </w:tc>
        <w:tc>
          <w:tcPr>
            <w:tcW w:w="9618" w:type="dxa"/>
          </w:tcPr>
          <w:p w14:paraId="55A1A69E" w14:textId="77777777" w:rsidR="00233D04" w:rsidRDefault="00916484">
            <w:pPr>
              <w:rPr>
                <w:rFonts w:eastAsia="MS Mincho"/>
                <w:lang w:eastAsia="ja-JP"/>
              </w:rPr>
            </w:pPr>
            <w:r>
              <w:rPr>
                <w:rFonts w:eastAsia="MS Mincho" w:hint="eastAsia"/>
                <w:lang w:eastAsia="ja-JP"/>
              </w:rPr>
              <w:t>We agree to the proposal.</w:t>
            </w:r>
          </w:p>
        </w:tc>
      </w:tr>
      <w:tr w:rsidR="00233D04" w14:paraId="30005118" w14:textId="77777777">
        <w:tc>
          <w:tcPr>
            <w:tcW w:w="1150" w:type="dxa"/>
          </w:tcPr>
          <w:p w14:paraId="53B5961D" w14:textId="77777777" w:rsidR="00233D04" w:rsidRDefault="00916484">
            <w:pPr>
              <w:rPr>
                <w:rFonts w:eastAsiaTheme="minorEastAsia"/>
                <w:lang w:eastAsia="zh-CN"/>
              </w:rPr>
            </w:pPr>
            <w:r>
              <w:rPr>
                <w:rFonts w:eastAsiaTheme="minorEastAsia" w:hint="eastAsia"/>
                <w:lang w:eastAsia="zh-CN"/>
              </w:rPr>
              <w:t>CATT</w:t>
            </w:r>
          </w:p>
        </w:tc>
        <w:tc>
          <w:tcPr>
            <w:tcW w:w="9618" w:type="dxa"/>
          </w:tcPr>
          <w:p w14:paraId="784CA91A" w14:textId="77777777" w:rsidR="00233D04" w:rsidRDefault="00916484">
            <w:pPr>
              <w:rPr>
                <w:rFonts w:eastAsiaTheme="minorEastAsia"/>
                <w:lang w:eastAsia="zh-CN"/>
              </w:rPr>
            </w:pPr>
            <w:r>
              <w:rPr>
                <w:rFonts w:eastAsiaTheme="minorEastAsia" w:hint="eastAsia"/>
                <w:lang w:eastAsia="zh-CN"/>
              </w:rPr>
              <w:t>We support the proposal.</w:t>
            </w:r>
          </w:p>
        </w:tc>
      </w:tr>
      <w:tr w:rsidR="00233D04" w14:paraId="593BBC2B" w14:textId="77777777">
        <w:tc>
          <w:tcPr>
            <w:tcW w:w="1150" w:type="dxa"/>
          </w:tcPr>
          <w:p w14:paraId="1733C8EF" w14:textId="77777777" w:rsidR="00233D04" w:rsidRDefault="00916484">
            <w:pPr>
              <w:rPr>
                <w:rFonts w:eastAsiaTheme="minorEastAsia"/>
                <w:lang w:eastAsia="zh-CN"/>
              </w:rPr>
            </w:pPr>
            <w:r>
              <w:rPr>
                <w:rFonts w:eastAsiaTheme="minorEastAsia"/>
                <w:lang w:eastAsia="zh-CN"/>
              </w:rPr>
              <w:t>Sony</w:t>
            </w:r>
          </w:p>
        </w:tc>
        <w:tc>
          <w:tcPr>
            <w:tcW w:w="9618" w:type="dxa"/>
          </w:tcPr>
          <w:p w14:paraId="38B029AE" w14:textId="77777777" w:rsidR="00233D04" w:rsidRDefault="00916484">
            <w:pPr>
              <w:rPr>
                <w:rFonts w:eastAsiaTheme="minorEastAsia"/>
                <w:lang w:eastAsia="zh-CN"/>
              </w:rPr>
            </w:pPr>
            <w:r>
              <w:rPr>
                <w:rFonts w:eastAsiaTheme="minorEastAsia"/>
                <w:lang w:eastAsia="zh-CN"/>
              </w:rPr>
              <w:t>We agree with the proposal.</w:t>
            </w:r>
          </w:p>
        </w:tc>
      </w:tr>
      <w:tr w:rsidR="00233D04" w14:paraId="4A1E02A5" w14:textId="77777777">
        <w:tc>
          <w:tcPr>
            <w:tcW w:w="1150" w:type="dxa"/>
          </w:tcPr>
          <w:p w14:paraId="63AEB428" w14:textId="77777777" w:rsidR="00233D04" w:rsidRDefault="00916484">
            <w:pPr>
              <w:rPr>
                <w:rFonts w:eastAsiaTheme="minorEastAsia"/>
                <w:lang w:eastAsia="zh-CN"/>
              </w:rPr>
            </w:pPr>
            <w:r>
              <w:rPr>
                <w:rFonts w:eastAsiaTheme="minorEastAsia"/>
                <w:lang w:eastAsia="zh-CN"/>
              </w:rPr>
              <w:t>Apple</w:t>
            </w:r>
          </w:p>
        </w:tc>
        <w:tc>
          <w:tcPr>
            <w:tcW w:w="9618" w:type="dxa"/>
          </w:tcPr>
          <w:p w14:paraId="40424A02" w14:textId="77777777" w:rsidR="00233D04" w:rsidRDefault="00916484">
            <w:pPr>
              <w:rPr>
                <w:rFonts w:eastAsiaTheme="minorEastAsia"/>
                <w:lang w:eastAsia="zh-CN"/>
              </w:rPr>
            </w:pPr>
            <w:r>
              <w:rPr>
                <w:rFonts w:eastAsiaTheme="minorEastAsia"/>
                <w:lang w:eastAsia="zh-CN"/>
              </w:rPr>
              <w:t>We are fine with the proposal</w:t>
            </w:r>
          </w:p>
        </w:tc>
      </w:tr>
      <w:tr w:rsidR="00233D04" w14:paraId="166AEE91" w14:textId="77777777">
        <w:tc>
          <w:tcPr>
            <w:tcW w:w="1150" w:type="dxa"/>
          </w:tcPr>
          <w:p w14:paraId="7C585E90" w14:textId="77777777" w:rsidR="00233D04" w:rsidRDefault="00916484">
            <w:pPr>
              <w:rPr>
                <w:rFonts w:eastAsiaTheme="minorEastAsia"/>
                <w:lang w:eastAsia="zh-CN"/>
              </w:rPr>
            </w:pPr>
            <w:proofErr w:type="spellStart"/>
            <w:r>
              <w:rPr>
                <w:rFonts w:eastAsiaTheme="minorEastAsia" w:hint="eastAsia"/>
                <w:lang w:eastAsia="zh-CN"/>
              </w:rPr>
              <w:t>Spreadt</w:t>
            </w:r>
            <w:r>
              <w:rPr>
                <w:rFonts w:eastAsiaTheme="minorEastAsia"/>
                <w:lang w:eastAsia="zh-CN"/>
              </w:rPr>
              <w:t>rum</w:t>
            </w:r>
            <w:proofErr w:type="spellEnd"/>
          </w:p>
        </w:tc>
        <w:tc>
          <w:tcPr>
            <w:tcW w:w="9618" w:type="dxa"/>
          </w:tcPr>
          <w:p w14:paraId="6530A65B" w14:textId="77777777" w:rsidR="00233D04" w:rsidRDefault="00916484">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 with the proposal</w:t>
            </w:r>
          </w:p>
        </w:tc>
      </w:tr>
      <w:tr w:rsidR="00233D04" w14:paraId="5A3E029C" w14:textId="77777777">
        <w:tc>
          <w:tcPr>
            <w:tcW w:w="1150" w:type="dxa"/>
          </w:tcPr>
          <w:p w14:paraId="1F4EEDAB" w14:textId="77777777" w:rsidR="00233D04" w:rsidRDefault="00916484">
            <w:pPr>
              <w:rPr>
                <w:rFonts w:eastAsiaTheme="minorEastAsia"/>
                <w:lang w:eastAsia="zh-CN"/>
              </w:rPr>
            </w:pPr>
            <w:r>
              <w:rPr>
                <w:rFonts w:eastAsiaTheme="minorEastAsia"/>
                <w:lang w:eastAsia="zh-CN"/>
              </w:rPr>
              <w:t>Samsung</w:t>
            </w:r>
          </w:p>
        </w:tc>
        <w:tc>
          <w:tcPr>
            <w:tcW w:w="9618" w:type="dxa"/>
          </w:tcPr>
          <w:p w14:paraId="32008D6B" w14:textId="77777777" w:rsidR="00233D04" w:rsidRDefault="00916484">
            <w:pPr>
              <w:rPr>
                <w:rFonts w:eastAsiaTheme="minorEastAsia"/>
                <w:lang w:eastAsia="zh-CN"/>
              </w:rPr>
            </w:pPr>
            <w:r>
              <w:rPr>
                <w:rFonts w:eastAsiaTheme="minorEastAsia"/>
                <w:lang w:eastAsia="zh-CN"/>
              </w:rPr>
              <w:t>Fine with the proposal. Also OK with X=1.</w:t>
            </w:r>
          </w:p>
        </w:tc>
      </w:tr>
      <w:tr w:rsidR="00233D04" w14:paraId="2D2F023B" w14:textId="77777777">
        <w:tc>
          <w:tcPr>
            <w:tcW w:w="1150" w:type="dxa"/>
          </w:tcPr>
          <w:p w14:paraId="17F6F21E" w14:textId="77777777" w:rsidR="00233D04" w:rsidRDefault="00916484">
            <w:pPr>
              <w:rPr>
                <w:rFonts w:eastAsiaTheme="minorEastAsia"/>
                <w:lang w:eastAsia="zh-CN"/>
              </w:rPr>
            </w:pPr>
            <w:r>
              <w:rPr>
                <w:rFonts w:eastAsiaTheme="minorEastAsia" w:hint="eastAsia"/>
                <w:lang w:val="en-US" w:eastAsia="zh-CN"/>
              </w:rPr>
              <w:t>ZTE</w:t>
            </w:r>
          </w:p>
        </w:tc>
        <w:tc>
          <w:tcPr>
            <w:tcW w:w="9618" w:type="dxa"/>
          </w:tcPr>
          <w:p w14:paraId="77B31B66" w14:textId="77777777" w:rsidR="00233D04" w:rsidRDefault="00916484">
            <w:pPr>
              <w:rPr>
                <w:rFonts w:eastAsiaTheme="minorEastAsia"/>
                <w:lang w:eastAsia="zh-CN"/>
              </w:rPr>
            </w:pPr>
            <w:r>
              <w:rPr>
                <w:rFonts w:eastAsiaTheme="minorEastAsia" w:hint="eastAsia"/>
                <w:lang w:val="en-US" w:eastAsia="zh-CN"/>
              </w:rPr>
              <w:t xml:space="preserve">We support the proposal. </w:t>
            </w:r>
          </w:p>
        </w:tc>
      </w:tr>
      <w:tr w:rsidR="0064558A" w14:paraId="3E14932B" w14:textId="77777777">
        <w:tc>
          <w:tcPr>
            <w:tcW w:w="1150" w:type="dxa"/>
          </w:tcPr>
          <w:p w14:paraId="7F7553BE" w14:textId="77777777" w:rsidR="0064558A" w:rsidRPr="00CE646E" w:rsidRDefault="0064558A" w:rsidP="0064558A">
            <w:pPr>
              <w:rPr>
                <w:lang w:eastAsia="ko-KR"/>
              </w:rPr>
            </w:pPr>
            <w:r>
              <w:rPr>
                <w:rFonts w:hint="eastAsia"/>
                <w:lang w:eastAsia="ko-KR"/>
              </w:rPr>
              <w:t>LG</w:t>
            </w:r>
          </w:p>
        </w:tc>
        <w:tc>
          <w:tcPr>
            <w:tcW w:w="9618" w:type="dxa"/>
          </w:tcPr>
          <w:p w14:paraId="531A96B6" w14:textId="77777777" w:rsidR="0064558A" w:rsidRPr="00CE646E" w:rsidRDefault="0064558A" w:rsidP="0064558A">
            <w:pPr>
              <w:rPr>
                <w:lang w:eastAsia="ko-KR"/>
              </w:rPr>
            </w:pPr>
            <w:r>
              <w:rPr>
                <w:rFonts w:hint="eastAsia"/>
                <w:lang w:eastAsia="ko-KR"/>
              </w:rPr>
              <w:t>We are fine the proposal.</w:t>
            </w:r>
          </w:p>
        </w:tc>
      </w:tr>
      <w:tr w:rsidR="005E1E61" w14:paraId="79FD9C2F" w14:textId="77777777">
        <w:tc>
          <w:tcPr>
            <w:tcW w:w="1150" w:type="dxa"/>
          </w:tcPr>
          <w:p w14:paraId="365EA44D" w14:textId="77777777" w:rsidR="005E1E61" w:rsidRDefault="005E1E61" w:rsidP="0064558A">
            <w:pPr>
              <w:rPr>
                <w:lang w:eastAsia="ko-KR"/>
              </w:rPr>
            </w:pPr>
            <w:r>
              <w:rPr>
                <w:lang w:eastAsia="ko-KR"/>
              </w:rPr>
              <w:t>MediaTek</w:t>
            </w:r>
          </w:p>
        </w:tc>
        <w:tc>
          <w:tcPr>
            <w:tcW w:w="9618" w:type="dxa"/>
          </w:tcPr>
          <w:p w14:paraId="67D1E2FB" w14:textId="77777777" w:rsidR="005E1E61" w:rsidRDefault="005E1E61" w:rsidP="0064558A">
            <w:pPr>
              <w:rPr>
                <w:lang w:eastAsia="ko-KR"/>
              </w:rPr>
            </w:pPr>
            <w:r>
              <w:rPr>
                <w:lang w:eastAsia="ko-KR"/>
              </w:rPr>
              <w:t>We are fine with the proposal.</w:t>
            </w:r>
          </w:p>
        </w:tc>
      </w:tr>
      <w:tr w:rsidR="009E7057" w14:paraId="0CCD4ECE" w14:textId="77777777">
        <w:tc>
          <w:tcPr>
            <w:tcW w:w="1150" w:type="dxa"/>
          </w:tcPr>
          <w:p w14:paraId="115DB196" w14:textId="77777777" w:rsidR="009E7057" w:rsidRDefault="009E7057" w:rsidP="0064558A">
            <w:pPr>
              <w:rPr>
                <w:lang w:eastAsia="ko-KR"/>
              </w:rPr>
            </w:pPr>
            <w:r>
              <w:rPr>
                <w:lang w:eastAsia="ko-KR"/>
              </w:rPr>
              <w:t>Ericsson</w:t>
            </w:r>
          </w:p>
        </w:tc>
        <w:tc>
          <w:tcPr>
            <w:tcW w:w="9618" w:type="dxa"/>
          </w:tcPr>
          <w:p w14:paraId="52727A5E" w14:textId="77777777" w:rsidR="009E7057" w:rsidRDefault="009E7057" w:rsidP="0064558A">
            <w:pPr>
              <w:rPr>
                <w:lang w:eastAsia="ko-KR"/>
              </w:rPr>
            </w:pPr>
            <w:r>
              <w:rPr>
                <w:lang w:eastAsia="ko-KR"/>
              </w:rPr>
              <w:t>Support the proposal</w:t>
            </w:r>
          </w:p>
        </w:tc>
      </w:tr>
      <w:tr w:rsidR="00CB3406" w14:paraId="3FC0D22C" w14:textId="77777777">
        <w:tc>
          <w:tcPr>
            <w:tcW w:w="1150" w:type="dxa"/>
          </w:tcPr>
          <w:p w14:paraId="3B54FFED" w14:textId="191B4E74" w:rsidR="00CB3406" w:rsidRDefault="00CB3406" w:rsidP="00CB3406">
            <w:pPr>
              <w:rPr>
                <w:lang w:eastAsia="ko-KR"/>
              </w:rPr>
            </w:pPr>
            <w:r>
              <w:rPr>
                <w:lang w:eastAsia="ko-KR"/>
              </w:rPr>
              <w:t>Sharp</w:t>
            </w:r>
          </w:p>
        </w:tc>
        <w:tc>
          <w:tcPr>
            <w:tcW w:w="9618" w:type="dxa"/>
          </w:tcPr>
          <w:p w14:paraId="46EAFB8B" w14:textId="479D81F2" w:rsidR="00CB3406" w:rsidRDefault="00CB3406" w:rsidP="00CB3406">
            <w:pPr>
              <w:rPr>
                <w:lang w:eastAsia="ko-KR"/>
              </w:rPr>
            </w:pPr>
            <w:r>
              <w:rPr>
                <w:lang w:eastAsia="ko-KR"/>
              </w:rPr>
              <w:t>We are OK with the proposal.</w:t>
            </w:r>
          </w:p>
        </w:tc>
      </w:tr>
      <w:tr w:rsidR="00CB3406" w14:paraId="653DC036" w14:textId="77777777">
        <w:tc>
          <w:tcPr>
            <w:tcW w:w="1150" w:type="dxa"/>
          </w:tcPr>
          <w:p w14:paraId="3B54E278" w14:textId="753830BD" w:rsidR="00CB3406" w:rsidRDefault="00CB3406" w:rsidP="00CB3406">
            <w:pPr>
              <w:rPr>
                <w:lang w:eastAsia="ko-KR"/>
              </w:rPr>
            </w:pPr>
            <w:r>
              <w:rPr>
                <w:lang w:eastAsia="ko-KR"/>
              </w:rPr>
              <w:t>Qualcomm</w:t>
            </w:r>
          </w:p>
        </w:tc>
        <w:tc>
          <w:tcPr>
            <w:tcW w:w="9618" w:type="dxa"/>
          </w:tcPr>
          <w:p w14:paraId="4280E0D2" w14:textId="3CFD2F2E" w:rsidR="00CB3406" w:rsidRDefault="00CB3406" w:rsidP="00CB3406">
            <w:pPr>
              <w:rPr>
                <w:lang w:eastAsia="ko-KR"/>
              </w:rPr>
            </w:pPr>
            <w:r>
              <w:rPr>
                <w:lang w:eastAsia="ko-KR"/>
              </w:rPr>
              <w:t xml:space="preserve">We prefer X=1. </w:t>
            </w:r>
          </w:p>
        </w:tc>
      </w:tr>
    </w:tbl>
    <w:p w14:paraId="0D03D55A" w14:textId="77777777" w:rsidR="00233D04" w:rsidRDefault="00233D04">
      <w:pPr>
        <w:tabs>
          <w:tab w:val="left" w:pos="3534"/>
        </w:tabs>
        <w:rPr>
          <w:rFonts w:eastAsia="DengXian"/>
          <w:sz w:val="22"/>
          <w:szCs w:val="22"/>
        </w:rPr>
      </w:pPr>
    </w:p>
    <w:p w14:paraId="671C893A" w14:textId="77777777" w:rsidR="00233D04" w:rsidRDefault="00233D04">
      <w:pPr>
        <w:tabs>
          <w:tab w:val="left" w:pos="3534"/>
        </w:tabs>
        <w:rPr>
          <w:rFonts w:eastAsia="DengXian"/>
          <w:sz w:val="22"/>
          <w:szCs w:val="22"/>
        </w:rPr>
      </w:pPr>
    </w:p>
    <w:p w14:paraId="4CC9645D" w14:textId="77777777" w:rsidR="00233D04" w:rsidRDefault="00916484">
      <w:pPr>
        <w:pStyle w:val="Heading2"/>
        <w:rPr>
          <w:rFonts w:eastAsia="SimSun"/>
          <w:b/>
          <w:sz w:val="21"/>
          <w:u w:val="single"/>
          <w:lang w:eastAsia="zh-CN"/>
        </w:rPr>
      </w:pPr>
      <w:r>
        <w:rPr>
          <w:rFonts w:eastAsia="SimSun"/>
          <w:b/>
          <w:sz w:val="21"/>
          <w:u w:val="single"/>
          <w:lang w:eastAsia="zh-CN"/>
        </w:rPr>
        <w:t>Issue 7: Misaligned RUR start due to different UL SCS used by UEs monitoring the same UL CI.</w:t>
      </w:r>
    </w:p>
    <w:p w14:paraId="651C2C02" w14:textId="77777777" w:rsidR="00233D04" w:rsidRDefault="00916484">
      <w:pPr>
        <w:rPr>
          <w:rFonts w:ascii="Times" w:eastAsia="SimSun" w:hAnsi="Times"/>
          <w:lang w:eastAsia="zh-CN"/>
        </w:rPr>
      </w:pPr>
      <w:r>
        <w:rPr>
          <w:rFonts w:ascii="Times" w:eastAsia="SimSun" w:hAnsi="Times" w:hint="eastAsia"/>
          <w:lang w:eastAsia="zh-CN"/>
        </w:rPr>
        <w:t>[</w:t>
      </w:r>
      <w:r>
        <w:rPr>
          <w:rFonts w:ascii="Times" w:eastAsia="SimSun" w:hAnsi="Times"/>
          <w:lang w:eastAsia="zh-CN"/>
        </w:rPr>
        <w:t xml:space="preserve">2] [10] [19]raised the issue that the following highlighted part in specification will cause different RUR starting time when different UEs monitoring the same UL CI have different UL SCSs. </w:t>
      </w:r>
    </w:p>
    <w:tbl>
      <w:tblPr>
        <w:tblW w:w="938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2"/>
      </w:tblGrid>
      <w:tr w:rsidR="00233D04" w14:paraId="2D97102B" w14:textId="77777777">
        <w:trPr>
          <w:trHeight w:val="3253"/>
        </w:trPr>
        <w:tc>
          <w:tcPr>
            <w:tcW w:w="9382" w:type="dxa"/>
          </w:tcPr>
          <w:p w14:paraId="04D13BF8" w14:textId="77777777" w:rsidR="00233D04" w:rsidRDefault="00916484">
            <w:pPr>
              <w:spacing w:beforeLines="50" w:before="120" w:afterLines="50" w:after="120"/>
              <w:rPr>
                <w:b/>
                <w:bCs/>
                <w:sz w:val="32"/>
                <w:szCs w:val="32"/>
                <w:lang w:val="en-US" w:eastAsia="zh-CN"/>
              </w:rPr>
            </w:pPr>
            <w:r>
              <w:rPr>
                <w:b/>
                <w:bCs/>
                <w:sz w:val="32"/>
                <w:szCs w:val="32"/>
                <w:lang w:val="en-US" w:eastAsia="zh-CN"/>
              </w:rPr>
              <w:t>11.2A</w:t>
            </w:r>
            <w:r>
              <w:rPr>
                <w:b/>
                <w:bCs/>
                <w:sz w:val="32"/>
                <w:szCs w:val="32"/>
                <w:lang w:val="en-US" w:eastAsia="zh-CN"/>
              </w:rPr>
              <w:tab/>
            </w:r>
            <w:r>
              <w:rPr>
                <w:rFonts w:hint="eastAsia"/>
                <w:b/>
                <w:bCs/>
                <w:sz w:val="32"/>
                <w:szCs w:val="32"/>
                <w:lang w:val="en-US" w:eastAsia="zh-CN"/>
              </w:rPr>
              <w:t xml:space="preserve"> </w:t>
            </w:r>
            <w:r>
              <w:rPr>
                <w:b/>
                <w:bCs/>
                <w:sz w:val="32"/>
                <w:szCs w:val="32"/>
                <w:lang w:val="en-US" w:eastAsia="zh-CN"/>
              </w:rPr>
              <w:t>Cancellation indication</w:t>
            </w:r>
          </w:p>
          <w:p w14:paraId="69F65A81" w14:textId="77777777" w:rsidR="00233D04" w:rsidRDefault="00916484">
            <w:pPr>
              <w:rPr>
                <w:color w:val="FF0000"/>
                <w:lang w:val="en-US" w:eastAsia="zh-CN"/>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2AFAF6A8" w14:textId="77777777" w:rsidR="00233D04" w:rsidRDefault="00916484">
            <w:pPr>
              <w:rPr>
                <w:rFonts w:eastAsia="DengXian"/>
                <w:lang w:val="en-US" w:eastAsia="zh-CN"/>
              </w:rPr>
            </w:pPr>
            <w:r>
              <w:rPr>
                <w:rFonts w:eastAsia="MS Mincho"/>
              </w:rP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rPr>
              <w:t>XXX</w:t>
            </w:r>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Pr>
                <w:rFonts w:eastAsia="DengXian"/>
                <w:lang w:val="en-US" w:eastAsia="zh-CN"/>
              </w:rPr>
              <w:t>[6, TS 38.214]</w:t>
            </w:r>
            <w:r>
              <w:rPr>
                <w:rFonts w:eastAsia="DengXian"/>
                <w:lang w:val="en-US"/>
              </w:rPr>
              <w:t xml:space="preserve"> </w:t>
            </w:r>
            <w:r>
              <w:rPr>
                <w:rFonts w:eastAsia="DengXian"/>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Pr>
                <w:rFonts w:eastAsia="DengXian"/>
                <w:lang w:val="en-US" w:eastAsia="zh-CN"/>
              </w:rPr>
              <w:t xml:space="preserve"> with </w:t>
            </w:r>
            <m:oMath>
              <m:r>
                <w:rPr>
                  <w:rFonts w:ascii="Cambria Math"/>
                </w:rPr>
                <m:t>μ</m:t>
              </m:r>
            </m:oMath>
            <w:r>
              <w:rPr>
                <w:rFonts w:eastAsia="DengXian"/>
                <w:lang w:val="en-US" w:eastAsia="zh-CN"/>
              </w:rPr>
              <w:t xml:space="preserve"> being</w:t>
            </w:r>
            <w:r>
              <w:rPr>
                <w:rFonts w:eastAsia="DengXian"/>
                <w:highlight w:val="yellow"/>
                <w:lang w:val="en-US" w:eastAsia="zh-CN"/>
              </w:rPr>
              <w:t xml:space="preserve"> the smallest SCS configuration </w:t>
            </w:r>
            <w:r>
              <w:rPr>
                <w:highlight w:val="yellow"/>
                <w:lang w:val="en-US" w:eastAsia="zh-CN"/>
              </w:rPr>
              <w:t>between</w:t>
            </w:r>
            <w:r>
              <w:rPr>
                <w:rFonts w:eastAsia="DengXian"/>
                <w:highlight w:val="yellow"/>
                <w:lang w:val="en-US" w:eastAsia="zh-CN"/>
              </w:rPr>
              <w:t xml:space="preserve"> the SCS configurations of the PDCCH</w:t>
            </w:r>
            <w:r>
              <w:rPr>
                <w:highlight w:val="yellow"/>
                <w:lang w:val="en-US" w:eastAsia="zh-CN"/>
              </w:rPr>
              <w:t xml:space="preserve"> and</w:t>
            </w:r>
            <w:r>
              <w:rPr>
                <w:rFonts w:eastAsia="DengXian"/>
                <w:highlight w:val="yellow"/>
                <w:lang w:val="en-US" w:eastAsia="zh-CN"/>
              </w:rPr>
              <w:t xml:space="preserve"> of a PUSCH transmission or of an </w:t>
            </w:r>
            <w:r>
              <w:rPr>
                <w:highlight w:val="yellow"/>
                <w:lang w:val="en-US" w:eastAsia="zh-CN"/>
              </w:rPr>
              <w:t>SRS</w:t>
            </w:r>
            <w:r>
              <w:rPr>
                <w:rFonts w:eastAsia="DengXian"/>
                <w:highlight w:val="yellow"/>
                <w:lang w:val="en-US" w:eastAsia="zh-CN"/>
              </w:rPr>
              <w:t xml:space="preserve"> transmission on the serving cell.</w:t>
            </w:r>
            <w:r>
              <w:rPr>
                <w:rFonts w:eastAsia="DengXian"/>
                <w:lang w:val="en-US" w:eastAsia="zh-CN"/>
              </w:rPr>
              <w:t xml:space="preserve"> 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Pr>
                <w:rFonts w:eastAsiaTheme="minorEastAsia" w:hint="eastAsia"/>
                <w:lang w:eastAsia="zh-CN"/>
              </w:rPr>
              <w:t xml:space="preserve"> </w:t>
            </w:r>
            <w:r>
              <w:t>after a last symbol of a CORESET where the UE detects the DCI format 2_4.</w:t>
            </w:r>
          </w:p>
          <w:p w14:paraId="78D5652B" w14:textId="77777777" w:rsidR="00233D04" w:rsidRDefault="00916484">
            <w:pPr>
              <w:pStyle w:val="B10"/>
              <w:overflowPunct w:val="0"/>
              <w:autoSpaceDE w:val="0"/>
              <w:autoSpaceDN w:val="0"/>
              <w:adjustRightInd w:val="0"/>
              <w:ind w:left="0" w:firstLine="0"/>
              <w:textAlignment w:val="baseline"/>
              <w:rPr>
                <w:rFonts w:eastAsia="SimSun"/>
                <w:lang w:val="en-US" w:eastAsia="zh-CN"/>
              </w:rPr>
            </w:pPr>
            <w:r>
              <w:rPr>
                <w:rFonts w:ascii="New York" w:hAnsi="New York"/>
                <w:color w:val="FF0000"/>
              </w:rPr>
              <w:t>&lt;---------------------------Other parts are omitted</w:t>
            </w:r>
            <w:r>
              <w:rPr>
                <w:rFonts w:ascii="New York" w:eastAsia="SimSun" w:hAnsi="New York" w:hint="eastAsia"/>
                <w:color w:val="FF0000"/>
                <w:lang w:val="en-US" w:eastAsia="zh-CN"/>
              </w:rPr>
              <w:t xml:space="preserve"> </w:t>
            </w:r>
            <w:r>
              <w:rPr>
                <w:rFonts w:ascii="New York" w:hAnsi="New York"/>
                <w:color w:val="FF0000"/>
              </w:rPr>
              <w:t>-------------------------------&gt;</w:t>
            </w:r>
          </w:p>
        </w:tc>
      </w:tr>
    </w:tbl>
    <w:p w14:paraId="17540AAE" w14:textId="77777777" w:rsidR="00233D04" w:rsidRDefault="00233D04">
      <w:pPr>
        <w:rPr>
          <w:rFonts w:eastAsiaTheme="minorEastAsia"/>
          <w:b/>
          <w:lang w:eastAsia="zh-CN"/>
        </w:rPr>
      </w:pPr>
    </w:p>
    <w:p w14:paraId="0E2A6C83" w14:textId="77777777" w:rsidR="00233D04" w:rsidRDefault="00916484">
      <w:pPr>
        <w:rPr>
          <w:rFonts w:ascii="Times" w:eastAsia="SimSun" w:hAnsi="Times"/>
          <w:lang w:eastAsia="zh-CN"/>
        </w:rPr>
      </w:pPr>
      <w:r>
        <w:rPr>
          <w:rFonts w:ascii="Times" w:eastAsia="SimSun" w:hAnsi="Times"/>
          <w:lang w:eastAsia="zh-CN"/>
        </w:rPr>
        <w:t xml:space="preserve">As for solution, replace the </w:t>
      </w:r>
      <w:r>
        <w:rPr>
          <w:rFonts w:eastAsiaTheme="minorEastAsia"/>
          <w:lang w:eastAsia="zh-CN"/>
        </w:rPr>
        <w:t>“SCS of a PUSCH transmission or of an SRS transmission” by</w:t>
      </w:r>
    </w:p>
    <w:p w14:paraId="0C919304" w14:textId="77777777" w:rsidR="00233D04" w:rsidRDefault="00916484">
      <w:pPr>
        <w:pStyle w:val="ListParagraph"/>
        <w:numPr>
          <w:ilvl w:val="0"/>
          <w:numId w:val="18"/>
        </w:numPr>
        <w:rPr>
          <w:rFonts w:ascii="Times" w:eastAsia="SimSun" w:hAnsi="Times"/>
          <w:lang w:eastAsia="zh-CN"/>
        </w:rPr>
      </w:pPr>
      <w:r>
        <w:rPr>
          <w:rFonts w:ascii="Times" w:eastAsia="SimSun" w:hAnsi="Times" w:hint="eastAsia"/>
          <w:lang w:eastAsia="zh-CN"/>
        </w:rPr>
        <w:t>O</w:t>
      </w:r>
      <w:r>
        <w:rPr>
          <w:rFonts w:ascii="Times" w:eastAsia="SimSun" w:hAnsi="Times"/>
          <w:lang w:eastAsia="zh-CN"/>
        </w:rPr>
        <w:t xml:space="preserve">ption 1: UL SCS as indicated in </w:t>
      </w:r>
      <w:r>
        <w:rPr>
          <w:rFonts w:hint="eastAsia"/>
          <w:i/>
          <w:iCs/>
          <w:color w:val="000000" w:themeColor="text1"/>
          <w:lang w:val="en-US" w:eastAsia="zh-CN"/>
        </w:rPr>
        <w:t>F</w:t>
      </w:r>
      <w:proofErr w:type="spellStart"/>
      <w:r>
        <w:rPr>
          <w:bCs/>
          <w:i/>
          <w:iCs/>
          <w:color w:val="000000" w:themeColor="text1"/>
        </w:rPr>
        <w:t>requencyInfo</w:t>
      </w:r>
      <w:proofErr w:type="spellEnd"/>
      <w:r>
        <w:rPr>
          <w:rFonts w:hint="eastAsia"/>
          <w:bCs/>
          <w:i/>
          <w:iCs/>
          <w:color w:val="000000" w:themeColor="text1"/>
          <w:lang w:val="en-US" w:eastAsia="zh-CN"/>
        </w:rPr>
        <w:t>U</w:t>
      </w:r>
      <w:r>
        <w:rPr>
          <w:bCs/>
          <w:i/>
          <w:iCs/>
          <w:color w:val="000000" w:themeColor="text1"/>
        </w:rPr>
        <w:t xml:space="preserve">L-SIB </w:t>
      </w:r>
      <w:r>
        <w:rPr>
          <w:bCs/>
          <w:iCs/>
          <w:color w:val="000000" w:themeColor="text1"/>
        </w:rPr>
        <w:t>[2]</w:t>
      </w:r>
    </w:p>
    <w:p w14:paraId="47C1C77C" w14:textId="77777777" w:rsidR="00233D04" w:rsidRDefault="00916484">
      <w:pPr>
        <w:pStyle w:val="ListParagraph"/>
        <w:numPr>
          <w:ilvl w:val="0"/>
          <w:numId w:val="18"/>
        </w:numPr>
        <w:rPr>
          <w:rFonts w:ascii="Times" w:eastAsia="SimSun" w:hAnsi="Times"/>
          <w:lang w:eastAsia="zh-CN"/>
        </w:rPr>
      </w:pPr>
      <w:r>
        <w:rPr>
          <w:rFonts w:ascii="Times" w:eastAsia="SimSun" w:hAnsi="Times"/>
          <w:lang w:eastAsia="zh-CN"/>
        </w:rPr>
        <w:t xml:space="preserve">Option 2:  </w:t>
      </w:r>
      <w:r>
        <w:t>SCS configuration of an active DL BWP where the UE monitors PDCCH for DCI format 2_4 detection.[10]</w:t>
      </w:r>
    </w:p>
    <w:p w14:paraId="700EC160" w14:textId="77777777" w:rsidR="00233D04" w:rsidRDefault="00916484">
      <w:pPr>
        <w:rPr>
          <w:ins w:id="7" w:author="Xueming Pan" w:date="2020-04-18T12:18:00Z"/>
          <w:rFonts w:ascii="Times" w:eastAsia="SimSun" w:hAnsi="Times"/>
          <w:lang w:eastAsia="zh-CN"/>
        </w:rPr>
      </w:pPr>
      <w:r>
        <w:rPr>
          <w:rFonts w:ascii="Times" w:eastAsia="SimSun" w:hAnsi="Times" w:hint="eastAsia"/>
          <w:lang w:eastAsia="zh-CN"/>
        </w:rPr>
        <w:t>[</w:t>
      </w:r>
      <w:r>
        <w:rPr>
          <w:rFonts w:ascii="Times" w:eastAsia="SimSun" w:hAnsi="Times"/>
          <w:lang w:eastAsia="zh-CN"/>
        </w:rPr>
        <w:t xml:space="preserve">2] proposed that UE uses the common UL S..CS as indicated in </w:t>
      </w:r>
      <w:r>
        <w:rPr>
          <w:rFonts w:hint="eastAsia"/>
          <w:i/>
          <w:iCs/>
          <w:color w:val="000000" w:themeColor="text1"/>
          <w:lang w:val="en-US" w:eastAsia="zh-CN"/>
        </w:rPr>
        <w:t>F</w:t>
      </w:r>
      <w:proofErr w:type="spellStart"/>
      <w:r>
        <w:rPr>
          <w:bCs/>
          <w:i/>
          <w:iCs/>
          <w:color w:val="000000" w:themeColor="text1"/>
        </w:rPr>
        <w:t>requencyInfo</w:t>
      </w:r>
      <w:proofErr w:type="spellEnd"/>
      <w:r>
        <w:rPr>
          <w:rFonts w:hint="eastAsia"/>
          <w:bCs/>
          <w:i/>
          <w:iCs/>
          <w:color w:val="000000" w:themeColor="text1"/>
          <w:lang w:val="en-US" w:eastAsia="zh-CN"/>
        </w:rPr>
        <w:t>U</w:t>
      </w:r>
      <w:r>
        <w:rPr>
          <w:bCs/>
          <w:i/>
          <w:iCs/>
          <w:color w:val="000000" w:themeColor="text1"/>
        </w:rPr>
        <w:t xml:space="preserve">L-SIB </w:t>
      </w:r>
      <w:r>
        <w:rPr>
          <w:rFonts w:ascii="Times" w:eastAsia="SimSun" w:hAnsi="Times"/>
          <w:lang w:eastAsia="zh-CN"/>
        </w:rPr>
        <w:t>to determine the RUR starting symbol. The issue seems valid and the proposed solution is straightforward.</w:t>
      </w:r>
    </w:p>
    <w:p w14:paraId="011D7E35" w14:textId="77777777" w:rsidR="00233D04" w:rsidRDefault="00916484">
      <w:pPr>
        <w:rPr>
          <w:ins w:id="8" w:author="Xueming Pan" w:date="2020-04-18T12:18:00Z"/>
          <w:rFonts w:eastAsia="SimSun"/>
          <w:color w:val="FF0000"/>
          <w:sz w:val="21"/>
          <w:szCs w:val="21"/>
          <w:u w:val="single"/>
          <w:lang w:eastAsia="zh-CN"/>
        </w:rPr>
      </w:pPr>
      <w:ins w:id="9" w:author="Xueming Pan" w:date="2020-04-18T12:18:00Z">
        <w:r>
          <w:rPr>
            <w:color w:val="FF0000"/>
            <w:sz w:val="21"/>
            <w:szCs w:val="21"/>
            <w:u w:val="single"/>
          </w:rPr>
          <w:t xml:space="preserve">Qualcomm has strong concern regarding changing reference SCS to derive the RUR start as there will be undesirable impact to UE timeline and think no change is needed. </w:t>
        </w:r>
      </w:ins>
    </w:p>
    <w:p w14:paraId="637F7452" w14:textId="77777777" w:rsidR="00233D04" w:rsidRDefault="00916484">
      <w:pPr>
        <w:rPr>
          <w:rFonts w:ascii="Times" w:eastAsia="SimSun" w:hAnsi="Times"/>
          <w:lang w:eastAsia="zh-CN"/>
        </w:rPr>
      </w:pPr>
      <w:r>
        <w:rPr>
          <w:rFonts w:ascii="Times" w:eastAsia="SimSun" w:hAnsi="Times"/>
          <w:lang w:eastAsia="zh-CN"/>
        </w:rPr>
        <w:t>TP for option 1</w:t>
      </w:r>
    </w:p>
    <w:tbl>
      <w:tblPr>
        <w:tblStyle w:val="TableGrid"/>
        <w:tblW w:w="10457" w:type="dxa"/>
        <w:tblLayout w:type="fixed"/>
        <w:tblLook w:val="04A0" w:firstRow="1" w:lastRow="0" w:firstColumn="1" w:lastColumn="0" w:noHBand="0" w:noVBand="1"/>
      </w:tblPr>
      <w:tblGrid>
        <w:gridCol w:w="10457"/>
      </w:tblGrid>
      <w:tr w:rsidR="00233D04" w14:paraId="3E8D5B0B" w14:textId="77777777">
        <w:tc>
          <w:tcPr>
            <w:tcW w:w="10457" w:type="dxa"/>
          </w:tcPr>
          <w:p w14:paraId="2B9E490E" w14:textId="77777777" w:rsidR="00233D04" w:rsidRDefault="00916484">
            <w:pPr>
              <w:spacing w:beforeLines="50" w:before="120" w:afterLines="50" w:after="120"/>
              <w:rPr>
                <w:b/>
                <w:bCs/>
                <w:sz w:val="32"/>
                <w:szCs w:val="32"/>
                <w:lang w:val="en-US" w:eastAsia="zh-CN"/>
              </w:rPr>
            </w:pPr>
            <w:r>
              <w:rPr>
                <w:b/>
                <w:bCs/>
                <w:sz w:val="32"/>
                <w:szCs w:val="32"/>
                <w:lang w:val="en-US" w:eastAsia="zh-CN"/>
              </w:rPr>
              <w:lastRenderedPageBreak/>
              <w:t>11.2A</w:t>
            </w:r>
            <w:r>
              <w:rPr>
                <w:b/>
                <w:bCs/>
                <w:sz w:val="32"/>
                <w:szCs w:val="32"/>
                <w:lang w:val="en-US" w:eastAsia="zh-CN"/>
              </w:rPr>
              <w:tab/>
            </w:r>
            <w:r>
              <w:rPr>
                <w:rFonts w:hint="eastAsia"/>
                <w:b/>
                <w:bCs/>
                <w:sz w:val="32"/>
                <w:szCs w:val="32"/>
                <w:lang w:val="en-US" w:eastAsia="zh-CN"/>
              </w:rPr>
              <w:t xml:space="preserve"> </w:t>
            </w:r>
            <w:r>
              <w:rPr>
                <w:b/>
                <w:bCs/>
                <w:sz w:val="32"/>
                <w:szCs w:val="32"/>
                <w:lang w:val="en-US" w:eastAsia="zh-CN"/>
              </w:rPr>
              <w:t>Cancellation indication</w:t>
            </w:r>
          </w:p>
          <w:p w14:paraId="7265662A" w14:textId="77777777" w:rsidR="00233D04" w:rsidRDefault="00916484">
            <w:pPr>
              <w:rPr>
                <w:color w:val="FF0000"/>
                <w:lang w:val="en-US" w:eastAsia="zh-CN"/>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370D4F6C" w14:textId="77777777" w:rsidR="00233D04" w:rsidRDefault="00916484">
            <w:pPr>
              <w:rPr>
                <w:rFonts w:eastAsia="DengXian"/>
                <w:lang w:val="en-US" w:eastAsia="zh-CN"/>
              </w:rPr>
            </w:pPr>
            <w:r>
              <w:rPr>
                <w:rFonts w:eastAsia="MS Mincho"/>
              </w:rP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rPr>
              <w:t>XXX</w:t>
            </w:r>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Pr>
                <w:rFonts w:eastAsia="DengXian"/>
                <w:lang w:val="en-US" w:eastAsia="zh-CN"/>
              </w:rPr>
              <w:t>[6, TS 38.214]</w:t>
            </w:r>
            <w:r>
              <w:rPr>
                <w:rFonts w:eastAsia="DengXian"/>
                <w:lang w:val="en-US"/>
              </w:rPr>
              <w:t xml:space="preserve"> </w:t>
            </w:r>
            <w:r>
              <w:rPr>
                <w:rFonts w:eastAsia="DengXian"/>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Pr>
                <w:rFonts w:eastAsia="DengXian"/>
                <w:lang w:val="en-US" w:eastAsia="zh-CN"/>
              </w:rPr>
              <w:t xml:space="preserve"> with </w:t>
            </w:r>
            <m:oMath>
              <m:r>
                <w:rPr>
                  <w:rFonts w:ascii="Cambria Math"/>
                </w:rPr>
                <m:t>μ</m:t>
              </m:r>
            </m:oMath>
            <w:r>
              <w:rPr>
                <w:rFonts w:eastAsia="DengXian"/>
                <w:lang w:val="en-US" w:eastAsia="zh-CN"/>
              </w:rPr>
              <w:t xml:space="preserve"> being the smallest SCS configuration </w:t>
            </w:r>
            <w:r>
              <w:rPr>
                <w:lang w:val="en-US" w:eastAsia="zh-CN"/>
              </w:rPr>
              <w:t>between</w:t>
            </w:r>
            <w:r>
              <w:rPr>
                <w:rFonts w:eastAsia="DengXian"/>
                <w:lang w:val="en-US" w:eastAsia="zh-CN"/>
              </w:rPr>
              <w:t xml:space="preserve"> the SCS configurations of the PDCCH</w:t>
            </w:r>
            <w:r>
              <w:rPr>
                <w:lang w:val="en-US" w:eastAsia="zh-CN"/>
              </w:rPr>
              <w:t xml:space="preserve"> and</w:t>
            </w:r>
            <w:r>
              <w:rPr>
                <w:rFonts w:eastAsia="DengXian"/>
                <w:lang w:val="en-US" w:eastAsia="zh-CN"/>
              </w:rPr>
              <w:t xml:space="preserve"> </w:t>
            </w:r>
            <w:ins w:id="10" w:author="ZTE" w:date="2020-04-07T09:53:00Z">
              <w:r>
                <w:rPr>
                  <w:rFonts w:eastAsia="DengXian" w:hint="eastAsia"/>
                  <w:color w:val="000000" w:themeColor="text1"/>
                  <w:lang w:val="en-US" w:eastAsia="zh-CN"/>
                </w:rPr>
                <w:t xml:space="preserve">SCSs provided in </w:t>
              </w:r>
              <w:r>
                <w:rPr>
                  <w:rFonts w:hint="eastAsia"/>
                  <w:i/>
                  <w:iCs/>
                  <w:color w:val="000000" w:themeColor="text1"/>
                  <w:lang w:val="en-US" w:eastAsia="zh-CN"/>
                </w:rPr>
                <w:t>F</w:t>
              </w:r>
              <w:proofErr w:type="spellStart"/>
              <w:r>
                <w:rPr>
                  <w:bCs/>
                  <w:i/>
                  <w:iCs/>
                  <w:color w:val="000000" w:themeColor="text1"/>
                </w:rPr>
                <w:t>requencyInfo</w:t>
              </w:r>
              <w:proofErr w:type="spellEnd"/>
              <w:r>
                <w:rPr>
                  <w:rFonts w:hint="eastAsia"/>
                  <w:bCs/>
                  <w:i/>
                  <w:iCs/>
                  <w:color w:val="000000" w:themeColor="text1"/>
                  <w:lang w:val="en-US" w:eastAsia="zh-CN"/>
                </w:rPr>
                <w:t>U</w:t>
              </w:r>
              <w:r>
                <w:rPr>
                  <w:bCs/>
                  <w:i/>
                  <w:iCs/>
                  <w:color w:val="000000" w:themeColor="text1"/>
                </w:rPr>
                <w:t>L-SIB</w:t>
              </w:r>
            </w:ins>
            <w:del w:id="11" w:author="ZTE" w:date="2020-04-07T09:53:00Z">
              <w:r>
                <w:rPr>
                  <w:rFonts w:eastAsia="DengXian"/>
                  <w:lang w:val="en-US" w:eastAsia="zh-CN"/>
                </w:rPr>
                <w:delText xml:space="preserve">of a PUSCH transmission or of an </w:delText>
              </w:r>
              <w:r>
                <w:rPr>
                  <w:lang w:val="en-US" w:eastAsia="zh-CN"/>
                </w:rPr>
                <w:delText>SRS</w:delText>
              </w:r>
              <w:r>
                <w:rPr>
                  <w:rFonts w:eastAsia="DengXian"/>
                  <w:lang w:val="en-US" w:eastAsia="zh-CN"/>
                </w:rPr>
                <w:delText xml:space="preserve"> transmission</w:delText>
              </w:r>
            </w:del>
            <w:r>
              <w:rPr>
                <w:rFonts w:eastAsia="DengXian"/>
                <w:lang w:val="en-US" w:eastAsia="zh-CN"/>
              </w:rPr>
              <w:t xml:space="preserve"> on the serving cell. 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Pr>
                <w:rFonts w:eastAsiaTheme="minorEastAsia" w:hint="eastAsia"/>
                <w:lang w:eastAsia="zh-CN"/>
              </w:rPr>
              <w:t xml:space="preserve"> </w:t>
            </w:r>
            <w:r>
              <w:t>after a last symbol of a CORESET where the UE detects the DCI format 2_4.</w:t>
            </w:r>
          </w:p>
          <w:p w14:paraId="14ACA6F2" w14:textId="77777777" w:rsidR="00233D04" w:rsidRDefault="00916484">
            <w:pPr>
              <w:rPr>
                <w:rFonts w:ascii="Times" w:eastAsia="SimSun" w:hAnsi="Times"/>
                <w:lang w:eastAsia="zh-CN"/>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tc>
      </w:tr>
    </w:tbl>
    <w:p w14:paraId="4FEA99A0" w14:textId="77777777" w:rsidR="00233D04" w:rsidRDefault="00233D04">
      <w:pPr>
        <w:rPr>
          <w:rFonts w:ascii="Times" w:eastAsia="SimSun" w:hAnsi="Times"/>
          <w:lang w:eastAsia="zh-CN"/>
        </w:rPr>
      </w:pPr>
    </w:p>
    <w:p w14:paraId="761466CA" w14:textId="77777777" w:rsidR="00233D04" w:rsidRDefault="00916484">
      <w:pPr>
        <w:rPr>
          <w:rFonts w:ascii="Times" w:eastAsia="SimSun" w:hAnsi="Times"/>
          <w:lang w:eastAsia="zh-CN"/>
        </w:rPr>
      </w:pPr>
      <w:r>
        <w:rPr>
          <w:rFonts w:ascii="Times" w:eastAsia="SimSun" w:hAnsi="Times"/>
          <w:lang w:eastAsia="zh-CN"/>
        </w:rPr>
        <w:t>TP for option 2</w:t>
      </w:r>
    </w:p>
    <w:tbl>
      <w:tblPr>
        <w:tblStyle w:val="TableGrid"/>
        <w:tblW w:w="10457" w:type="dxa"/>
        <w:tblLayout w:type="fixed"/>
        <w:tblLook w:val="04A0" w:firstRow="1" w:lastRow="0" w:firstColumn="1" w:lastColumn="0" w:noHBand="0" w:noVBand="1"/>
      </w:tblPr>
      <w:tblGrid>
        <w:gridCol w:w="10457"/>
      </w:tblGrid>
      <w:tr w:rsidR="00233D04" w14:paraId="09EF4198" w14:textId="77777777">
        <w:tc>
          <w:tcPr>
            <w:tcW w:w="10457" w:type="dxa"/>
          </w:tcPr>
          <w:p w14:paraId="07B84128" w14:textId="77777777" w:rsidR="00233D04" w:rsidRDefault="00916484">
            <w:pPr>
              <w:spacing w:beforeLines="50" w:before="120" w:afterLines="50" w:after="120"/>
              <w:rPr>
                <w:b/>
                <w:bCs/>
                <w:sz w:val="32"/>
                <w:szCs w:val="32"/>
                <w:lang w:val="en-US" w:eastAsia="zh-CN"/>
              </w:rPr>
            </w:pPr>
            <w:r>
              <w:rPr>
                <w:b/>
                <w:bCs/>
                <w:sz w:val="32"/>
                <w:szCs w:val="32"/>
                <w:lang w:val="en-US" w:eastAsia="zh-CN"/>
              </w:rPr>
              <w:t>11.2A</w:t>
            </w:r>
            <w:r>
              <w:rPr>
                <w:b/>
                <w:bCs/>
                <w:sz w:val="32"/>
                <w:szCs w:val="32"/>
                <w:lang w:val="en-US" w:eastAsia="zh-CN"/>
              </w:rPr>
              <w:tab/>
            </w:r>
            <w:r>
              <w:rPr>
                <w:rFonts w:hint="eastAsia"/>
                <w:b/>
                <w:bCs/>
                <w:sz w:val="32"/>
                <w:szCs w:val="32"/>
                <w:lang w:val="en-US" w:eastAsia="zh-CN"/>
              </w:rPr>
              <w:t xml:space="preserve"> </w:t>
            </w:r>
            <w:r>
              <w:rPr>
                <w:b/>
                <w:bCs/>
                <w:sz w:val="32"/>
                <w:szCs w:val="32"/>
                <w:lang w:val="en-US" w:eastAsia="zh-CN"/>
              </w:rPr>
              <w:t>Cancellation indication</w:t>
            </w:r>
          </w:p>
          <w:p w14:paraId="42A8530E" w14:textId="77777777" w:rsidR="00233D04" w:rsidRDefault="00916484">
            <w:pPr>
              <w:rPr>
                <w:color w:val="FF0000"/>
                <w:lang w:val="en-US" w:eastAsia="zh-CN"/>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4E870A6A" w14:textId="77777777" w:rsidR="00233D04" w:rsidRDefault="00916484">
            <w:pPr>
              <w:rPr>
                <w:rFonts w:eastAsia="DengXian"/>
                <w:lang w:val="en-US" w:eastAsia="zh-CN"/>
              </w:rPr>
            </w:pPr>
            <w:r>
              <w:rPr>
                <w:rFonts w:eastAsia="MS Mincho"/>
              </w:rP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rPr>
              <w:t>XXX</w:t>
            </w:r>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Pr>
                <w:rFonts w:eastAsia="DengXian"/>
                <w:lang w:val="en-US" w:eastAsia="zh-CN"/>
              </w:rPr>
              <w:t>[6, TS 38.214]</w:t>
            </w:r>
            <w:r>
              <w:rPr>
                <w:rFonts w:eastAsia="DengXian"/>
                <w:lang w:val="en-US"/>
              </w:rPr>
              <w:t xml:space="preserve"> </w:t>
            </w:r>
            <w:r>
              <w:rPr>
                <w:rFonts w:eastAsia="DengXian"/>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Pr>
                <w:rFonts w:eastAsia="DengXian"/>
                <w:lang w:val="en-US" w:eastAsia="zh-CN"/>
              </w:rPr>
              <w:t xml:space="preserve"> with </w:t>
            </w:r>
            <m:oMath>
              <m:r>
                <w:rPr>
                  <w:rFonts w:ascii="Cambria Math"/>
                </w:rPr>
                <m:t>μ</m:t>
              </m:r>
            </m:oMath>
            <w:r>
              <w:rPr>
                <w:rFonts w:eastAsia="DengXian"/>
                <w:lang w:val="en-US" w:eastAsia="zh-CN"/>
              </w:rPr>
              <w:t xml:space="preserve"> being the smallest SCS configuration </w:t>
            </w:r>
            <w:r>
              <w:rPr>
                <w:lang w:val="en-US" w:eastAsia="zh-CN"/>
              </w:rPr>
              <w:t>between</w:t>
            </w:r>
            <w:r>
              <w:rPr>
                <w:rFonts w:eastAsia="DengXian"/>
                <w:lang w:val="en-US" w:eastAsia="zh-CN"/>
              </w:rPr>
              <w:t xml:space="preserve"> the SCS configurations of the PDCCH</w:t>
            </w:r>
            <w:r>
              <w:rPr>
                <w:lang w:val="en-US" w:eastAsia="zh-CN"/>
              </w:rPr>
              <w:t xml:space="preserve"> and</w:t>
            </w:r>
            <w:r>
              <w:rPr>
                <w:rFonts w:eastAsia="DengXian"/>
                <w:lang w:val="en-US" w:eastAsia="zh-CN"/>
              </w:rPr>
              <w:t xml:space="preserve"> </w:t>
            </w:r>
            <w:ins w:id="12" w:author="Xueming Pan" w:date="2020-04-14T11:01:00Z">
              <w:r>
                <w:rPr>
                  <w:lang w:val="en-US"/>
                </w:rPr>
                <w:t xml:space="preserve">the </w:t>
              </w:r>
            </w:ins>
            <w:ins w:id="13" w:author="Xueming Pan" w:date="2020-04-14T11:03:00Z">
              <w:r>
                <w:rPr>
                  <w:lang w:val="en-US"/>
                </w:rPr>
                <w:t>S</w:t>
              </w:r>
            </w:ins>
            <w:ins w:id="14" w:author="Xueming Pan" w:date="2020-04-14T11:01:00Z">
              <w:r>
                <w:t>CS configuration of an active DL BWP where the UE monitors PDCCH for DCI format 2_4 detection</w:t>
              </w:r>
              <w:r>
                <w:rPr>
                  <w:rFonts w:eastAsia="DengXian"/>
                  <w:lang w:val="en-US" w:eastAsia="zh-CN"/>
                </w:rPr>
                <w:t xml:space="preserve"> </w:t>
              </w:r>
            </w:ins>
            <w:del w:id="15" w:author="Xueming Pan" w:date="2020-04-14T11:00:00Z">
              <w:r>
                <w:rPr>
                  <w:rFonts w:eastAsia="DengXian"/>
                  <w:lang w:val="en-US" w:eastAsia="zh-CN"/>
                </w:rPr>
                <w:delText xml:space="preserve">of a PUSCH transmission or of an </w:delText>
              </w:r>
              <w:r>
                <w:rPr>
                  <w:lang w:val="en-US" w:eastAsia="zh-CN"/>
                </w:rPr>
                <w:delText>SRS</w:delText>
              </w:r>
              <w:r>
                <w:rPr>
                  <w:rFonts w:eastAsia="DengXian"/>
                  <w:lang w:val="en-US" w:eastAsia="zh-CN"/>
                </w:rPr>
                <w:delText xml:space="preserve"> transmission </w:delText>
              </w:r>
            </w:del>
            <w:r>
              <w:rPr>
                <w:rFonts w:eastAsia="DengXian"/>
                <w:lang w:val="en-US" w:eastAsia="zh-CN"/>
              </w:rPr>
              <w:t xml:space="preserve">on the serving cell. 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Pr>
                <w:rFonts w:eastAsiaTheme="minorEastAsia" w:hint="eastAsia"/>
                <w:lang w:eastAsia="zh-CN"/>
              </w:rPr>
              <w:t xml:space="preserve"> </w:t>
            </w:r>
            <w:r>
              <w:t>after a last symbol of a CORESET where the UE detects the DCI format 2_4.</w:t>
            </w:r>
          </w:p>
          <w:p w14:paraId="2DA7658B" w14:textId="77777777" w:rsidR="00233D04" w:rsidRDefault="00916484">
            <w:pPr>
              <w:rPr>
                <w:rFonts w:ascii="Times" w:eastAsia="SimSun" w:hAnsi="Times"/>
                <w:lang w:eastAsia="zh-CN"/>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tc>
      </w:tr>
    </w:tbl>
    <w:p w14:paraId="3AB40B42" w14:textId="77777777" w:rsidR="00233D04" w:rsidRDefault="00233D04">
      <w:pPr>
        <w:rPr>
          <w:rFonts w:ascii="Times" w:eastAsia="SimSun" w:hAnsi="Times"/>
          <w:lang w:eastAsia="zh-CN"/>
        </w:rPr>
      </w:pPr>
    </w:p>
    <w:p w14:paraId="2820AECE" w14:textId="77777777" w:rsidR="00233D04" w:rsidRDefault="00916484">
      <w:pPr>
        <w:pStyle w:val="ListParagraph"/>
        <w:numPr>
          <w:ilvl w:val="0"/>
          <w:numId w:val="19"/>
        </w:numPr>
        <w:rPr>
          <w:rFonts w:eastAsiaTheme="minorEastAsia"/>
          <w:lang w:eastAsia="zh-CN"/>
        </w:rPr>
      </w:pPr>
      <w:r>
        <w:rPr>
          <w:rFonts w:eastAsiaTheme="minorEastAsia" w:hint="eastAsia"/>
          <w:b/>
          <w:lang w:eastAsia="zh-CN"/>
        </w:rPr>
        <w:t>F</w:t>
      </w:r>
      <w:r>
        <w:rPr>
          <w:rFonts w:eastAsiaTheme="minorEastAsia"/>
          <w:b/>
          <w:lang w:eastAsia="zh-CN"/>
        </w:rPr>
        <w:t xml:space="preserve">L suggestion: </w:t>
      </w:r>
      <w:r>
        <w:rPr>
          <w:rFonts w:eastAsiaTheme="minorEastAsia"/>
          <w:lang w:eastAsia="zh-CN"/>
        </w:rPr>
        <w:t xml:space="preserve">To discuss and decide </w:t>
      </w:r>
      <w:ins w:id="16" w:author="Xueming Pan" w:date="2020-04-18T12:19:00Z">
        <w:r>
          <w:rPr>
            <w:color w:val="FF0000"/>
            <w:u w:val="single"/>
          </w:rPr>
          <w:t xml:space="preserve">whether any change is needed and if so </w:t>
        </w:r>
      </w:ins>
      <w:del w:id="17" w:author="Xueming Pan" w:date="2020-04-18T12:19:00Z">
        <w:r>
          <w:rPr>
            <w:rFonts w:eastAsiaTheme="minorEastAsia"/>
            <w:lang w:eastAsia="zh-CN"/>
          </w:rPr>
          <w:delText xml:space="preserve">among </w:delText>
        </w:r>
      </w:del>
      <w:r>
        <w:rPr>
          <w:rFonts w:eastAsiaTheme="minorEastAsia"/>
          <w:lang w:eastAsia="zh-CN"/>
        </w:rPr>
        <w:t>option 1</w:t>
      </w:r>
      <w:del w:id="18" w:author="Xueming Pan" w:date="2020-04-18T12:19:00Z">
        <w:r>
          <w:rPr>
            <w:rFonts w:eastAsiaTheme="minorEastAsia"/>
            <w:lang w:eastAsia="zh-CN"/>
          </w:rPr>
          <w:delText>/</w:delText>
        </w:r>
      </w:del>
      <w:ins w:id="19" w:author="Xueming Pan" w:date="2020-04-18T12:19:00Z">
        <w:r>
          <w:rPr>
            <w:rFonts w:eastAsiaTheme="minorEastAsia"/>
            <w:lang w:eastAsia="zh-CN"/>
          </w:rPr>
          <w:t xml:space="preserve"> or option </w:t>
        </w:r>
      </w:ins>
      <w:r>
        <w:rPr>
          <w:rFonts w:eastAsiaTheme="minorEastAsia"/>
          <w:lang w:eastAsia="zh-CN"/>
        </w:rPr>
        <w:t xml:space="preserve">2 and </w:t>
      </w:r>
      <w:del w:id="20" w:author="Xueming Pan" w:date="2020-04-18T12:19:00Z">
        <w:r>
          <w:rPr>
            <w:rFonts w:eastAsiaTheme="minorEastAsia"/>
            <w:lang w:eastAsia="zh-CN"/>
          </w:rPr>
          <w:delText xml:space="preserve"> </w:delText>
        </w:r>
      </w:del>
      <w:r>
        <w:rPr>
          <w:rFonts w:eastAsiaTheme="minorEastAsia"/>
          <w:lang w:eastAsia="zh-CN"/>
        </w:rPr>
        <w:t>the corresponding TP. To be included in the email discussion.</w:t>
      </w:r>
    </w:p>
    <w:p w14:paraId="08DEE7C9" w14:textId="77777777" w:rsidR="00233D04" w:rsidRDefault="00233D04">
      <w:pPr>
        <w:tabs>
          <w:tab w:val="left" w:pos="3534"/>
        </w:tabs>
        <w:rPr>
          <w:rFonts w:eastAsia="DengXian"/>
          <w:sz w:val="22"/>
          <w:szCs w:val="22"/>
        </w:rPr>
      </w:pPr>
    </w:p>
    <w:p w14:paraId="6A6EC06A" w14:textId="77777777" w:rsidR="00233D04" w:rsidRDefault="00916484">
      <w:pPr>
        <w:rPr>
          <w:rFonts w:eastAsiaTheme="minorEastAsia"/>
          <w:b/>
          <w:u w:val="single"/>
          <w:lang w:eastAsia="zh-CN"/>
        </w:rPr>
      </w:pPr>
      <w:r>
        <w:rPr>
          <w:rFonts w:eastAsiaTheme="minorEastAsia"/>
          <w:b/>
          <w:u w:val="single"/>
          <w:lang w:eastAsia="zh-CN"/>
        </w:rPr>
        <w:t>Please share your views on the following aspects using the table format</w:t>
      </w:r>
    </w:p>
    <w:p w14:paraId="35D89DC4" w14:textId="77777777" w:rsidR="00233D04" w:rsidRDefault="00916484">
      <w:pPr>
        <w:pStyle w:val="ListParagraph"/>
        <w:numPr>
          <w:ilvl w:val="0"/>
          <w:numId w:val="17"/>
        </w:numPr>
        <w:rPr>
          <w:rFonts w:eastAsiaTheme="minorEastAsia"/>
          <w:lang w:eastAsia="zh-CN"/>
        </w:rPr>
      </w:pPr>
      <w:r>
        <w:rPr>
          <w:rFonts w:eastAsiaTheme="minorEastAsia"/>
          <w:lang w:eastAsia="zh-CN"/>
        </w:rPr>
        <w:t>Do you think there is an issue to be addressed as discussed above</w:t>
      </w:r>
    </w:p>
    <w:p w14:paraId="52293A53" w14:textId="77777777" w:rsidR="00233D04" w:rsidRDefault="00916484">
      <w:pPr>
        <w:pStyle w:val="ListParagraph"/>
        <w:numPr>
          <w:ilvl w:val="0"/>
          <w:numId w:val="17"/>
        </w:numPr>
        <w:rPr>
          <w:rFonts w:eastAsiaTheme="minorEastAsia"/>
          <w:lang w:eastAsia="zh-CN"/>
        </w:rPr>
      </w:pPr>
      <w:r>
        <w:rPr>
          <w:rFonts w:eastAsiaTheme="minorEastAsia"/>
          <w:lang w:eastAsia="zh-CN"/>
        </w:rPr>
        <w:t>If so, which option do you prefer and any comments to the text proposal?</w:t>
      </w:r>
    </w:p>
    <w:p w14:paraId="12AF5EFE" w14:textId="77777777" w:rsidR="00233D04" w:rsidRDefault="00916484">
      <w:pPr>
        <w:pStyle w:val="ListParagraph"/>
        <w:numPr>
          <w:ilvl w:val="0"/>
          <w:numId w:val="17"/>
        </w:numPr>
        <w:rPr>
          <w:rFonts w:eastAsiaTheme="minorEastAsia"/>
          <w:lang w:eastAsia="zh-CN"/>
        </w:rPr>
      </w:pPr>
      <w:r>
        <w:rPr>
          <w:rFonts w:eastAsiaTheme="minorEastAsia"/>
          <w:lang w:eastAsia="zh-CN"/>
        </w:rPr>
        <w:t>Any other comments?</w:t>
      </w:r>
    </w:p>
    <w:tbl>
      <w:tblPr>
        <w:tblStyle w:val="TableGrid"/>
        <w:tblW w:w="10768" w:type="dxa"/>
        <w:tblLayout w:type="fixed"/>
        <w:tblLook w:val="04A0" w:firstRow="1" w:lastRow="0" w:firstColumn="1" w:lastColumn="0" w:noHBand="0" w:noVBand="1"/>
      </w:tblPr>
      <w:tblGrid>
        <w:gridCol w:w="1129"/>
        <w:gridCol w:w="21"/>
        <w:gridCol w:w="9618"/>
      </w:tblGrid>
      <w:tr w:rsidR="00233D04" w14:paraId="71BEFFBE" w14:textId="77777777">
        <w:tc>
          <w:tcPr>
            <w:tcW w:w="1150" w:type="dxa"/>
            <w:gridSpan w:val="2"/>
          </w:tcPr>
          <w:p w14:paraId="6CDBEBC5" w14:textId="77777777" w:rsidR="00233D04" w:rsidRDefault="00916484">
            <w:pPr>
              <w:rPr>
                <w:rFonts w:eastAsiaTheme="minorEastAsia"/>
                <w:lang w:eastAsia="zh-CN"/>
              </w:rPr>
            </w:pPr>
            <w:r>
              <w:rPr>
                <w:rFonts w:eastAsiaTheme="minorEastAsia" w:hint="eastAsia"/>
                <w:lang w:eastAsia="zh-CN"/>
              </w:rPr>
              <w:t>C</w:t>
            </w:r>
            <w:r>
              <w:rPr>
                <w:rFonts w:eastAsiaTheme="minorEastAsia"/>
                <w:lang w:eastAsia="zh-CN"/>
              </w:rPr>
              <w:t>ompany</w:t>
            </w:r>
          </w:p>
        </w:tc>
        <w:tc>
          <w:tcPr>
            <w:tcW w:w="9618" w:type="dxa"/>
          </w:tcPr>
          <w:p w14:paraId="4BF0D8EE" w14:textId="77777777" w:rsidR="00233D04" w:rsidRDefault="00916484">
            <w:pPr>
              <w:rPr>
                <w:rFonts w:eastAsiaTheme="minorEastAsia"/>
                <w:lang w:eastAsia="zh-CN"/>
              </w:rPr>
            </w:pPr>
            <w:r>
              <w:rPr>
                <w:rFonts w:eastAsiaTheme="minorEastAsia" w:hint="eastAsia"/>
                <w:lang w:eastAsia="zh-CN"/>
              </w:rPr>
              <w:t>c</w:t>
            </w:r>
            <w:r>
              <w:rPr>
                <w:rFonts w:eastAsiaTheme="minorEastAsia"/>
                <w:lang w:eastAsia="zh-CN"/>
              </w:rPr>
              <w:t>omments</w:t>
            </w:r>
          </w:p>
        </w:tc>
      </w:tr>
      <w:tr w:rsidR="00233D04" w14:paraId="6B31BA6E" w14:textId="77777777">
        <w:tc>
          <w:tcPr>
            <w:tcW w:w="1150" w:type="dxa"/>
            <w:gridSpan w:val="2"/>
          </w:tcPr>
          <w:p w14:paraId="476621B2" w14:textId="77777777" w:rsidR="00233D04" w:rsidRDefault="00916484">
            <w:pPr>
              <w:rPr>
                <w:rFonts w:eastAsiaTheme="minorEastAsia"/>
                <w:lang w:eastAsia="zh-CN"/>
              </w:rPr>
            </w:pPr>
            <w:r>
              <w:rPr>
                <w:rFonts w:eastAsiaTheme="minorEastAsia"/>
                <w:lang w:eastAsia="zh-CN"/>
              </w:rPr>
              <w:t>Nokia, NSB</w:t>
            </w:r>
          </w:p>
        </w:tc>
        <w:tc>
          <w:tcPr>
            <w:tcW w:w="9618" w:type="dxa"/>
          </w:tcPr>
          <w:p w14:paraId="3427854D" w14:textId="77777777" w:rsidR="00233D04" w:rsidRDefault="00916484">
            <w:pPr>
              <w:rPr>
                <w:rFonts w:eastAsiaTheme="minorEastAsia"/>
                <w:lang w:eastAsia="zh-CN"/>
              </w:rPr>
            </w:pPr>
            <w:r>
              <w:rPr>
                <w:rFonts w:eastAsiaTheme="minorEastAsia"/>
                <w:lang w:eastAsia="zh-CN"/>
              </w:rPr>
              <w:t xml:space="preserve">As we already use the </w:t>
            </w:r>
            <w:proofErr w:type="spellStart"/>
            <w:r>
              <w:rPr>
                <w:i/>
                <w:iCs/>
              </w:rPr>
              <w:t>FrequencyInfoUL</w:t>
            </w:r>
            <w:proofErr w:type="spellEnd"/>
            <w:r>
              <w:rPr>
                <w:i/>
                <w:iCs/>
              </w:rPr>
              <w:t>-SIB</w:t>
            </w:r>
            <w:r>
              <w:t xml:space="preserve"> for the f-info – then it would make sense to use it equally also for the time-domain determination. So we are currently leaning towards Option 1 here. </w:t>
            </w:r>
          </w:p>
        </w:tc>
      </w:tr>
      <w:tr w:rsidR="00233D04" w14:paraId="0510FF06" w14:textId="77777777">
        <w:tc>
          <w:tcPr>
            <w:tcW w:w="1150" w:type="dxa"/>
            <w:gridSpan w:val="2"/>
          </w:tcPr>
          <w:p w14:paraId="6DC9F788" w14:textId="77777777" w:rsidR="00233D04" w:rsidRDefault="00916484">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9618" w:type="dxa"/>
          </w:tcPr>
          <w:p w14:paraId="782A1A0F" w14:textId="77777777" w:rsidR="00233D04" w:rsidRDefault="00916484">
            <w:pPr>
              <w:rPr>
                <w:rFonts w:eastAsiaTheme="minorEastAsia"/>
                <w:lang w:eastAsia="zh-CN"/>
              </w:rPr>
            </w:pPr>
            <w:r>
              <w:rPr>
                <w:rFonts w:eastAsiaTheme="minorEastAsia"/>
                <w:lang w:eastAsia="zh-CN"/>
              </w:rPr>
              <w:t>Is it really necessary to make any changes to specification? Would it be possible to use the UE specific value “d” to compensate for possible RUR starting times?</w:t>
            </w:r>
          </w:p>
          <w:p w14:paraId="0236A2D2" w14:textId="77777777" w:rsidR="00233D04" w:rsidRDefault="00916484">
            <w:pPr>
              <w:rPr>
                <w:rFonts w:eastAsiaTheme="minorEastAsia"/>
                <w:lang w:eastAsia="zh-CN"/>
              </w:rPr>
            </w:pPr>
            <w:r>
              <w:rPr>
                <w:rFonts w:eastAsiaTheme="minorEastAsia"/>
                <w:lang w:eastAsia="zh-CN"/>
              </w:rPr>
              <w:t>Otherwise, from the given options, we have a slight preference for Option 1.</w:t>
            </w:r>
          </w:p>
        </w:tc>
      </w:tr>
      <w:tr w:rsidR="00233D04" w14:paraId="072D629E" w14:textId="77777777">
        <w:tc>
          <w:tcPr>
            <w:tcW w:w="1150" w:type="dxa"/>
            <w:gridSpan w:val="2"/>
          </w:tcPr>
          <w:p w14:paraId="78144D83" w14:textId="77777777" w:rsidR="00233D04" w:rsidRDefault="00916484">
            <w:pPr>
              <w:rPr>
                <w:rFonts w:eastAsia="MS Mincho"/>
                <w:lang w:eastAsia="ja-JP"/>
              </w:rPr>
            </w:pPr>
            <w:r>
              <w:rPr>
                <w:rFonts w:eastAsia="MS Mincho" w:hint="eastAsia"/>
                <w:lang w:eastAsia="ja-JP"/>
              </w:rPr>
              <w:t>Panasonic</w:t>
            </w:r>
          </w:p>
        </w:tc>
        <w:tc>
          <w:tcPr>
            <w:tcW w:w="9618" w:type="dxa"/>
          </w:tcPr>
          <w:p w14:paraId="3DEEA499" w14:textId="77777777" w:rsidR="00233D04" w:rsidRDefault="00916484">
            <w:pPr>
              <w:rPr>
                <w:rFonts w:eastAsia="MS Mincho"/>
                <w:lang w:eastAsia="ja-JP"/>
              </w:rPr>
            </w:pPr>
            <w:r>
              <w:rPr>
                <w:rFonts w:eastAsia="MS Mincho" w:hint="eastAsia"/>
                <w:lang w:eastAsia="ja-JP"/>
              </w:rPr>
              <w:t xml:space="preserve">We think there is an issue. </w:t>
            </w:r>
            <w:r>
              <w:rPr>
                <w:rFonts w:eastAsia="MS Mincho"/>
                <w:lang w:eastAsia="ja-JP"/>
              </w:rPr>
              <w:t>Our slight preference is Option 1, but OK with Option 2. In Option 2, the UEs who shared the same DCI format 2-4 have the same understanding of UL SCS for UL CI. In Option 1, the linkage to DL SCS is removed and specific SCS can be indicated by SIB. Therefore, Option 1 allows common understanding among UEs with some more flexibility.</w:t>
            </w:r>
          </w:p>
        </w:tc>
      </w:tr>
      <w:tr w:rsidR="00233D04" w14:paraId="7BF80929" w14:textId="77777777">
        <w:tc>
          <w:tcPr>
            <w:tcW w:w="1150" w:type="dxa"/>
            <w:gridSpan w:val="2"/>
          </w:tcPr>
          <w:p w14:paraId="732D037D" w14:textId="77777777" w:rsidR="00233D04" w:rsidRDefault="00916484">
            <w:pPr>
              <w:rPr>
                <w:rFonts w:eastAsiaTheme="minorEastAsia"/>
                <w:lang w:eastAsia="zh-CN"/>
              </w:rPr>
            </w:pPr>
            <w:r>
              <w:rPr>
                <w:rFonts w:eastAsiaTheme="minorEastAsia" w:hint="eastAsia"/>
                <w:lang w:eastAsia="zh-CN"/>
              </w:rPr>
              <w:lastRenderedPageBreak/>
              <w:t>CATT</w:t>
            </w:r>
          </w:p>
        </w:tc>
        <w:tc>
          <w:tcPr>
            <w:tcW w:w="9618" w:type="dxa"/>
          </w:tcPr>
          <w:p w14:paraId="20EBC62D" w14:textId="77777777" w:rsidR="00233D04" w:rsidRDefault="00916484">
            <w:pPr>
              <w:rPr>
                <w:rFonts w:eastAsiaTheme="minorEastAsia"/>
                <w:lang w:eastAsia="zh-CN"/>
              </w:rPr>
            </w:pPr>
            <w:r>
              <w:rPr>
                <w:rFonts w:eastAsiaTheme="minorEastAsia" w:hint="eastAsia"/>
                <w:lang w:eastAsia="zh-CN"/>
              </w:rPr>
              <w:t xml:space="preserve">The misaligned RUR starting position is only possible when the SCS of PDCCH carrying CI is larger than that of UL BWP. I am wondering whether it is a typical case. </w:t>
            </w:r>
          </w:p>
          <w:p w14:paraId="101E7841" w14:textId="77777777" w:rsidR="00233D04" w:rsidRDefault="00916484">
            <w:pPr>
              <w:rPr>
                <w:rFonts w:eastAsiaTheme="minorEastAsia"/>
                <w:lang w:eastAsia="zh-CN"/>
              </w:rPr>
            </w:pPr>
            <w:r>
              <w:rPr>
                <w:rFonts w:eastAsiaTheme="minorEastAsia" w:hint="eastAsia"/>
                <w:lang w:eastAsia="zh-CN"/>
              </w:rPr>
              <w:t xml:space="preserve">We </w:t>
            </w:r>
            <w:r>
              <w:rPr>
                <w:rFonts w:eastAsiaTheme="minorEastAsia"/>
                <w:lang w:eastAsia="zh-CN"/>
              </w:rPr>
              <w:t>slightly</w:t>
            </w:r>
            <w:r>
              <w:rPr>
                <w:rFonts w:eastAsiaTheme="minorEastAsia" w:hint="eastAsia"/>
                <w:lang w:eastAsia="zh-CN"/>
              </w:rPr>
              <w:t xml:space="preserve"> prefer to keep the spec as it is.</w:t>
            </w:r>
          </w:p>
        </w:tc>
      </w:tr>
      <w:tr w:rsidR="00233D04" w14:paraId="1E639133" w14:textId="77777777">
        <w:tc>
          <w:tcPr>
            <w:tcW w:w="1150" w:type="dxa"/>
            <w:gridSpan w:val="2"/>
          </w:tcPr>
          <w:p w14:paraId="758468E5" w14:textId="77777777" w:rsidR="00233D04" w:rsidRDefault="00916484">
            <w:pPr>
              <w:rPr>
                <w:rFonts w:eastAsiaTheme="minorEastAsia"/>
                <w:lang w:eastAsia="zh-CN"/>
              </w:rPr>
            </w:pPr>
            <w:r>
              <w:rPr>
                <w:rFonts w:eastAsiaTheme="minorEastAsia"/>
                <w:lang w:eastAsia="zh-CN"/>
              </w:rPr>
              <w:t>Sony</w:t>
            </w:r>
          </w:p>
        </w:tc>
        <w:tc>
          <w:tcPr>
            <w:tcW w:w="9618" w:type="dxa"/>
          </w:tcPr>
          <w:p w14:paraId="73B914E5" w14:textId="77777777" w:rsidR="00233D04" w:rsidRDefault="00916484">
            <w:pPr>
              <w:rPr>
                <w:rFonts w:eastAsiaTheme="minorEastAsia"/>
                <w:lang w:eastAsia="zh-CN"/>
              </w:rPr>
            </w:pPr>
            <w:r>
              <w:rPr>
                <w:rFonts w:eastAsiaTheme="minorEastAsia"/>
                <w:lang w:eastAsia="zh-CN"/>
              </w:rPr>
              <w:t>We support Option 1.</w:t>
            </w:r>
          </w:p>
        </w:tc>
      </w:tr>
      <w:tr w:rsidR="00233D04" w14:paraId="4EA9ED42" w14:textId="77777777">
        <w:tc>
          <w:tcPr>
            <w:tcW w:w="1150" w:type="dxa"/>
            <w:gridSpan w:val="2"/>
          </w:tcPr>
          <w:p w14:paraId="6CC61CAE" w14:textId="77777777" w:rsidR="00233D04" w:rsidRDefault="00916484">
            <w:pPr>
              <w:rPr>
                <w:rFonts w:eastAsiaTheme="minorEastAsia"/>
                <w:lang w:eastAsia="zh-CN"/>
              </w:rPr>
            </w:pPr>
            <w:r>
              <w:rPr>
                <w:rFonts w:eastAsiaTheme="minorEastAsia"/>
                <w:lang w:eastAsia="zh-CN"/>
              </w:rPr>
              <w:t>Apple</w:t>
            </w:r>
          </w:p>
        </w:tc>
        <w:tc>
          <w:tcPr>
            <w:tcW w:w="9618" w:type="dxa"/>
          </w:tcPr>
          <w:p w14:paraId="0747202C" w14:textId="77777777" w:rsidR="00233D04" w:rsidRDefault="00916484">
            <w:pPr>
              <w:rPr>
                <w:rFonts w:eastAsiaTheme="minorEastAsia"/>
                <w:lang w:eastAsia="zh-CN"/>
              </w:rPr>
            </w:pPr>
            <w:r>
              <w:rPr>
                <w:rFonts w:eastAsiaTheme="minorEastAsia"/>
                <w:lang w:eastAsia="zh-CN"/>
              </w:rPr>
              <w:t xml:space="preserve">We do see that there could be a possible timeline issue at the UE with the solutions proposed (especially in the cross carrier cancellation case) and would prefer to keep the spec as it is. </w:t>
            </w:r>
          </w:p>
        </w:tc>
      </w:tr>
      <w:tr w:rsidR="00233D04" w14:paraId="0F9E34E5" w14:textId="77777777">
        <w:tc>
          <w:tcPr>
            <w:tcW w:w="1150" w:type="dxa"/>
            <w:gridSpan w:val="2"/>
          </w:tcPr>
          <w:p w14:paraId="67FFDC6F" w14:textId="77777777" w:rsidR="00233D04" w:rsidRDefault="00916484">
            <w:pPr>
              <w:rPr>
                <w:rFonts w:eastAsiaTheme="minorEastAsia"/>
                <w:lang w:eastAsia="zh-CN"/>
              </w:rPr>
            </w:pPr>
            <w:proofErr w:type="spellStart"/>
            <w:r>
              <w:rPr>
                <w:rFonts w:eastAsiaTheme="minorEastAsia" w:hint="eastAsia"/>
                <w:lang w:eastAsia="zh-CN"/>
              </w:rPr>
              <w:t>Spreadt</w:t>
            </w:r>
            <w:r>
              <w:rPr>
                <w:rFonts w:eastAsiaTheme="minorEastAsia"/>
                <w:lang w:eastAsia="zh-CN"/>
              </w:rPr>
              <w:t>rum</w:t>
            </w:r>
            <w:proofErr w:type="spellEnd"/>
          </w:p>
        </w:tc>
        <w:tc>
          <w:tcPr>
            <w:tcW w:w="9618" w:type="dxa"/>
          </w:tcPr>
          <w:p w14:paraId="5DB877E6" w14:textId="77777777" w:rsidR="00233D04" w:rsidRDefault="00916484">
            <w:pPr>
              <w:rPr>
                <w:rFonts w:eastAsiaTheme="minorEastAsia"/>
                <w:lang w:eastAsia="zh-CN"/>
              </w:rPr>
            </w:pPr>
            <w:r>
              <w:rPr>
                <w:rFonts w:eastAsiaTheme="minorEastAsia"/>
                <w:lang w:eastAsia="zh-CN"/>
              </w:rPr>
              <w:t>As same as Nokia, w</w:t>
            </w:r>
            <w:r>
              <w:rPr>
                <w:rFonts w:eastAsiaTheme="minorEastAsia" w:hint="eastAsia"/>
                <w:lang w:eastAsia="zh-CN"/>
              </w:rPr>
              <w:t xml:space="preserve">e </w:t>
            </w:r>
            <w:r>
              <w:rPr>
                <w:rFonts w:eastAsiaTheme="minorEastAsia"/>
                <w:lang w:eastAsia="zh-CN"/>
              </w:rPr>
              <w:t>slightly prefer Option 1.</w:t>
            </w:r>
          </w:p>
          <w:p w14:paraId="08DC89C6" w14:textId="77777777" w:rsidR="00233D04" w:rsidRDefault="00916484">
            <w:pPr>
              <w:rPr>
                <w:rFonts w:eastAsiaTheme="minorEastAsia"/>
                <w:lang w:eastAsia="zh-CN"/>
              </w:rPr>
            </w:pPr>
            <w:r>
              <w:rPr>
                <w:rFonts w:eastAsiaTheme="minorEastAsia"/>
                <w:lang w:eastAsia="zh-CN"/>
              </w:rPr>
              <w:t>Additionally, it</w:t>
            </w:r>
            <w:r>
              <w:rPr>
                <w:rFonts w:eastAsiaTheme="minorEastAsia" w:hint="eastAsia"/>
                <w:lang w:eastAsia="zh-CN"/>
              </w:rPr>
              <w:t xml:space="preserve"> never says </w:t>
            </w:r>
            <w:r>
              <w:rPr>
                <w:rFonts w:eastAsiaTheme="minorEastAsia"/>
                <w:lang w:eastAsia="zh-CN"/>
              </w:rPr>
              <w:t>“a UE does not expect DL SCS is smaller or equal to UL SCS” in the specification. So a stable method is supported.</w:t>
            </w:r>
          </w:p>
        </w:tc>
      </w:tr>
      <w:tr w:rsidR="00233D04" w14:paraId="344EF4C9" w14:textId="77777777">
        <w:tc>
          <w:tcPr>
            <w:tcW w:w="1150" w:type="dxa"/>
            <w:gridSpan w:val="2"/>
          </w:tcPr>
          <w:p w14:paraId="435FDF00" w14:textId="77777777" w:rsidR="00233D04" w:rsidRDefault="00916484">
            <w:pPr>
              <w:rPr>
                <w:rFonts w:eastAsiaTheme="minorEastAsia"/>
                <w:lang w:eastAsia="zh-CN"/>
              </w:rPr>
            </w:pPr>
            <w:r>
              <w:rPr>
                <w:rFonts w:eastAsiaTheme="minorEastAsia"/>
                <w:lang w:eastAsia="zh-CN"/>
              </w:rPr>
              <w:t>Samsung</w:t>
            </w:r>
          </w:p>
        </w:tc>
        <w:tc>
          <w:tcPr>
            <w:tcW w:w="9618" w:type="dxa"/>
          </w:tcPr>
          <w:p w14:paraId="4FFAEA7A" w14:textId="77777777" w:rsidR="00233D04" w:rsidRDefault="00916484">
            <w:pPr>
              <w:rPr>
                <w:rFonts w:eastAsiaTheme="minorEastAsia"/>
                <w:lang w:eastAsia="zh-CN"/>
              </w:rPr>
            </w:pPr>
            <w:r>
              <w:rPr>
                <w:rFonts w:eastAsiaTheme="minorEastAsia"/>
                <w:lang w:eastAsia="zh-CN"/>
              </w:rPr>
              <w:t>The overall problem is marginal. It will not occur in practice and, even if it occurs, it can be accommodated by the NW with marginal impact on efficiency. Nevertheless, there is a flaw in the current descriptions and the fix is simple.</w:t>
            </w:r>
          </w:p>
          <w:p w14:paraId="68021E3D" w14:textId="77777777" w:rsidR="00233D04" w:rsidRDefault="00916484">
            <w:pPr>
              <w:rPr>
                <w:rFonts w:eastAsiaTheme="minorEastAsia"/>
                <w:lang w:eastAsia="zh-CN"/>
              </w:rPr>
            </w:pPr>
            <w:r>
              <w:rPr>
                <w:rFonts w:eastAsiaTheme="minorEastAsia"/>
                <w:lang w:eastAsia="zh-CN"/>
              </w:rPr>
              <w:t xml:space="preserve">Slight preference for option 1. OK with no change. </w:t>
            </w:r>
          </w:p>
        </w:tc>
      </w:tr>
      <w:tr w:rsidR="00233D04" w14:paraId="4C9DDD05" w14:textId="77777777">
        <w:tc>
          <w:tcPr>
            <w:tcW w:w="1150" w:type="dxa"/>
            <w:gridSpan w:val="2"/>
          </w:tcPr>
          <w:p w14:paraId="541188B4" w14:textId="77777777" w:rsidR="00233D04" w:rsidRDefault="00916484">
            <w:pPr>
              <w:rPr>
                <w:rFonts w:eastAsiaTheme="minorEastAsia"/>
                <w:lang w:eastAsia="zh-CN"/>
              </w:rPr>
            </w:pPr>
            <w:r>
              <w:rPr>
                <w:rFonts w:eastAsiaTheme="minorEastAsia"/>
                <w:lang w:eastAsia="zh-CN"/>
              </w:rPr>
              <w:t>WILUS</w:t>
            </w:r>
          </w:p>
        </w:tc>
        <w:tc>
          <w:tcPr>
            <w:tcW w:w="9618" w:type="dxa"/>
          </w:tcPr>
          <w:p w14:paraId="3FB63862" w14:textId="77777777" w:rsidR="00233D04" w:rsidRDefault="00916484">
            <w:pPr>
              <w:rPr>
                <w:lang w:eastAsia="ko-KR"/>
              </w:rPr>
            </w:pPr>
            <w:r>
              <w:rPr>
                <w:rFonts w:hint="eastAsia"/>
                <w:lang w:eastAsia="ko-KR"/>
              </w:rPr>
              <w:t>W</w:t>
            </w:r>
            <w:r>
              <w:rPr>
                <w:lang w:eastAsia="ko-KR"/>
              </w:rPr>
              <w:t xml:space="preserve">e slightly prefer Option 1. </w:t>
            </w:r>
          </w:p>
        </w:tc>
      </w:tr>
      <w:tr w:rsidR="00233D04" w14:paraId="3C56932B" w14:textId="77777777">
        <w:tc>
          <w:tcPr>
            <w:tcW w:w="1129" w:type="dxa"/>
          </w:tcPr>
          <w:p w14:paraId="5F34E55A" w14:textId="77777777" w:rsidR="00233D04" w:rsidRDefault="00916484">
            <w:pPr>
              <w:rPr>
                <w:rFonts w:eastAsiaTheme="minorEastAsia"/>
                <w:lang w:val="en-US" w:eastAsia="zh-CN"/>
              </w:rPr>
            </w:pPr>
            <w:r>
              <w:rPr>
                <w:rFonts w:eastAsiaTheme="minorEastAsia" w:hint="eastAsia"/>
                <w:lang w:val="en-US" w:eastAsia="zh-CN"/>
              </w:rPr>
              <w:t>ZTE</w:t>
            </w:r>
          </w:p>
        </w:tc>
        <w:tc>
          <w:tcPr>
            <w:tcW w:w="9639" w:type="dxa"/>
            <w:gridSpan w:val="2"/>
          </w:tcPr>
          <w:p w14:paraId="0B4F940D" w14:textId="77777777" w:rsidR="00233D04" w:rsidRDefault="00916484">
            <w:pPr>
              <w:rPr>
                <w:rFonts w:eastAsia="SimSun"/>
                <w:lang w:val="en-US" w:eastAsia="zh-CN"/>
              </w:rPr>
            </w:pPr>
            <w:r>
              <w:rPr>
                <w:rFonts w:eastAsia="SimSun" w:hint="eastAsia"/>
                <w:lang w:val="en-US" w:eastAsia="zh-CN"/>
              </w:rPr>
              <w:t xml:space="preserve">We think it is a valid issue and should be addressed. </w:t>
            </w:r>
          </w:p>
          <w:p w14:paraId="06EF6ED9" w14:textId="77777777" w:rsidR="00233D04" w:rsidRDefault="00916484">
            <w:pPr>
              <w:rPr>
                <w:rFonts w:eastAsia="SimSun"/>
                <w:lang w:val="en-US" w:eastAsia="zh-CN"/>
              </w:rPr>
            </w:pPr>
            <w:r>
              <w:rPr>
                <w:rFonts w:eastAsia="SimSun" w:hint="eastAsia"/>
                <w:lang w:val="en-US" w:eastAsia="zh-CN"/>
              </w:rPr>
              <w:t xml:space="preserve">As mentioned by </w:t>
            </w:r>
            <w:proofErr w:type="spellStart"/>
            <w:r>
              <w:rPr>
                <w:rFonts w:eastAsia="SimSun" w:hint="eastAsia"/>
                <w:lang w:val="en-US" w:eastAsia="zh-CN"/>
              </w:rPr>
              <w:t>Spreadtrum</w:t>
            </w:r>
            <w:proofErr w:type="spellEnd"/>
            <w:r>
              <w:rPr>
                <w:rFonts w:eastAsia="SimSun" w:hint="eastAsia"/>
                <w:lang w:val="en-US" w:eastAsia="zh-CN"/>
              </w:rPr>
              <w:t xml:space="preserve">, there is no such restriction on </w:t>
            </w:r>
            <w:r>
              <w:rPr>
                <w:rFonts w:eastAsia="SimSun"/>
                <w:lang w:val="en-US" w:eastAsia="zh-CN"/>
              </w:rPr>
              <w:t>“</w:t>
            </w:r>
            <w:r>
              <w:rPr>
                <w:rFonts w:eastAsiaTheme="minorEastAsia"/>
                <w:lang w:eastAsia="zh-CN"/>
              </w:rPr>
              <w:t>DL SCS is smaller or equal to UL SCS</w:t>
            </w:r>
            <w:r>
              <w:rPr>
                <w:rFonts w:eastAsia="SimSun"/>
                <w:lang w:val="en-US" w:eastAsia="zh-CN"/>
              </w:rPr>
              <w:t>”</w:t>
            </w:r>
            <w:r>
              <w:rPr>
                <w:rFonts w:eastAsia="SimSun" w:hint="eastAsia"/>
                <w:lang w:val="en-US" w:eastAsia="zh-CN"/>
              </w:rPr>
              <w:t xml:space="preserve">. Then, according to current description in 38.213, different SCSs will be determined by different UEs if UL SCS of  part of UEs are lower than DL SCS. And there will be different understanding on starting point of RUR, which is not desired. </w:t>
            </w:r>
          </w:p>
          <w:p w14:paraId="2A7C302F" w14:textId="77777777" w:rsidR="00233D04" w:rsidRDefault="00916484">
            <w:pPr>
              <w:rPr>
                <w:rFonts w:eastAsia="SimSun"/>
                <w:lang w:val="en-US" w:eastAsia="zh-CN"/>
              </w:rPr>
            </w:pPr>
            <w:r>
              <w:rPr>
                <w:rFonts w:eastAsia="SimSun" w:hint="eastAsia"/>
                <w:lang w:val="en-US" w:eastAsia="zh-CN"/>
              </w:rPr>
              <w:t xml:space="preserve">We prefer option 1. </w:t>
            </w:r>
          </w:p>
          <w:p w14:paraId="79513B22" w14:textId="77777777" w:rsidR="00233D04" w:rsidRDefault="00916484">
            <w:pPr>
              <w:rPr>
                <w:rFonts w:eastAsiaTheme="minorEastAsia"/>
                <w:lang w:val="en-US" w:eastAsia="zh-CN"/>
              </w:rPr>
            </w:pPr>
            <w:r>
              <w:rPr>
                <w:rFonts w:eastAsia="SimSun" w:hint="eastAsia"/>
                <w:lang w:val="en-US" w:eastAsia="zh-CN"/>
              </w:rPr>
              <w:t xml:space="preserve">The only question for reusing R15 rule, </w:t>
            </w:r>
            <w:proofErr w:type="spellStart"/>
            <w:r>
              <w:rPr>
                <w:rFonts w:eastAsia="SimSun" w:hint="eastAsia"/>
                <w:lang w:val="en-US" w:eastAsia="zh-CN"/>
              </w:rPr>
              <w:t>i.e</w:t>
            </w:r>
            <w:proofErr w:type="spellEnd"/>
            <w:r>
              <w:rPr>
                <w:rFonts w:eastAsia="SimSun" w:hint="eastAsia"/>
                <w:lang w:val="en-US" w:eastAsia="zh-CN"/>
              </w:rPr>
              <w:t xml:space="preserve">, using the smallest SCS between DL and UL for timeline determination is that different understanding of UL SCS by different UEs sharing a same UL CI. For unifying the understanding, the smallest SCS of SCSs configured </w:t>
            </w:r>
            <w:r>
              <w:rPr>
                <w:rFonts w:hint="eastAsia"/>
                <w:i/>
                <w:iCs/>
                <w:color w:val="000000" w:themeColor="text1"/>
                <w:lang w:val="en-US" w:eastAsia="zh-CN"/>
              </w:rPr>
              <w:t>F</w:t>
            </w:r>
            <w:proofErr w:type="spellStart"/>
            <w:r>
              <w:rPr>
                <w:bCs/>
                <w:i/>
                <w:iCs/>
                <w:color w:val="000000" w:themeColor="text1"/>
              </w:rPr>
              <w:t>requencyInfo</w:t>
            </w:r>
            <w:proofErr w:type="spellEnd"/>
            <w:r>
              <w:rPr>
                <w:rFonts w:hint="eastAsia"/>
                <w:bCs/>
                <w:i/>
                <w:iCs/>
                <w:color w:val="000000" w:themeColor="text1"/>
                <w:lang w:val="en-US" w:eastAsia="zh-CN"/>
              </w:rPr>
              <w:t>U</w:t>
            </w:r>
            <w:r>
              <w:rPr>
                <w:bCs/>
                <w:i/>
                <w:iCs/>
                <w:color w:val="000000" w:themeColor="text1"/>
              </w:rPr>
              <w:t>L-SIB</w:t>
            </w:r>
            <w:r>
              <w:rPr>
                <w:rFonts w:eastAsia="SimSun" w:hint="eastAsia"/>
                <w:bCs/>
                <w:color w:val="000000" w:themeColor="text1"/>
                <w:lang w:val="en-US" w:eastAsia="zh-CN"/>
              </w:rPr>
              <w:t xml:space="preserve">, which is commonly for all UE in one cell can be considered as </w:t>
            </w:r>
            <w:r>
              <w:rPr>
                <w:rFonts w:eastAsia="SimSun" w:hint="eastAsia"/>
                <w:lang w:val="en-US" w:eastAsia="zh-CN"/>
              </w:rPr>
              <w:t xml:space="preserve">UL SCS. Then, </w:t>
            </w:r>
            <m:oMath>
              <m:r>
                <w:rPr>
                  <w:rFonts w:ascii="Cambria Math"/>
                </w:rPr>
                <m:t>μ</m:t>
              </m:r>
            </m:oMath>
            <w:r>
              <w:rPr>
                <w:rFonts w:eastAsia="DengXian"/>
                <w:lang w:val="en-US" w:eastAsia="zh-CN"/>
              </w:rPr>
              <w:t xml:space="preserve"> </w:t>
            </w:r>
            <w:r>
              <w:rPr>
                <w:rFonts w:eastAsia="DengXian" w:hint="eastAsia"/>
                <w:lang w:val="en-US" w:eastAsia="zh-CN"/>
              </w:rPr>
              <w:t xml:space="preserve">is determined as </w:t>
            </w:r>
            <w:r>
              <w:rPr>
                <w:rFonts w:eastAsia="DengXian"/>
                <w:lang w:val="en-US" w:eastAsia="zh-CN"/>
              </w:rPr>
              <w:t xml:space="preserve">the smallest SCS configuration </w:t>
            </w:r>
            <w:r>
              <w:rPr>
                <w:lang w:val="en-US" w:eastAsia="zh-CN"/>
              </w:rPr>
              <w:t>between</w:t>
            </w:r>
            <w:r>
              <w:rPr>
                <w:rFonts w:eastAsia="DengXian"/>
                <w:lang w:val="en-US" w:eastAsia="zh-CN"/>
              </w:rPr>
              <w:t xml:space="preserve"> the SCS configurations of the PDCCH</w:t>
            </w:r>
            <w:r>
              <w:rPr>
                <w:lang w:val="en-US" w:eastAsia="zh-CN"/>
              </w:rPr>
              <w:t xml:space="preserve"> and</w:t>
            </w:r>
            <w:r>
              <w:rPr>
                <w:rFonts w:eastAsia="DengXian"/>
                <w:lang w:val="en-US" w:eastAsia="zh-CN"/>
              </w:rPr>
              <w:t xml:space="preserve"> </w:t>
            </w:r>
            <w:r>
              <w:rPr>
                <w:rFonts w:eastAsia="DengXian" w:hint="eastAsia"/>
                <w:color w:val="000000" w:themeColor="text1"/>
                <w:lang w:val="en-US" w:eastAsia="zh-CN"/>
              </w:rPr>
              <w:t xml:space="preserve">SCSs provided in </w:t>
            </w:r>
            <w:r>
              <w:rPr>
                <w:rFonts w:hint="eastAsia"/>
                <w:i/>
                <w:iCs/>
                <w:color w:val="000000" w:themeColor="text1"/>
                <w:lang w:val="en-US" w:eastAsia="zh-CN"/>
              </w:rPr>
              <w:t>F</w:t>
            </w:r>
            <w:proofErr w:type="spellStart"/>
            <w:r>
              <w:rPr>
                <w:bCs/>
                <w:i/>
                <w:iCs/>
                <w:color w:val="000000" w:themeColor="text1"/>
              </w:rPr>
              <w:t>requencyInfo</w:t>
            </w:r>
            <w:proofErr w:type="spellEnd"/>
            <w:r>
              <w:rPr>
                <w:rFonts w:hint="eastAsia"/>
                <w:bCs/>
                <w:i/>
                <w:iCs/>
                <w:color w:val="000000" w:themeColor="text1"/>
                <w:lang w:val="en-US" w:eastAsia="zh-CN"/>
              </w:rPr>
              <w:t>U</w:t>
            </w:r>
            <w:r>
              <w:rPr>
                <w:bCs/>
                <w:i/>
                <w:iCs/>
                <w:color w:val="000000" w:themeColor="text1"/>
              </w:rPr>
              <w:t>L-SIB</w:t>
            </w:r>
            <w:r>
              <w:rPr>
                <w:rFonts w:eastAsia="DengXian"/>
                <w:lang w:val="en-US" w:eastAsia="zh-CN"/>
              </w:rPr>
              <w:t xml:space="preserve"> on the serving cell</w:t>
            </w:r>
            <w:r>
              <w:rPr>
                <w:rFonts w:eastAsia="DengXian" w:hint="eastAsia"/>
                <w:lang w:val="en-US" w:eastAsia="zh-CN"/>
              </w:rPr>
              <w:t>.</w:t>
            </w:r>
          </w:p>
        </w:tc>
      </w:tr>
      <w:tr w:rsidR="0064558A" w14:paraId="463E223A" w14:textId="77777777">
        <w:tc>
          <w:tcPr>
            <w:tcW w:w="1150" w:type="dxa"/>
            <w:gridSpan w:val="2"/>
          </w:tcPr>
          <w:p w14:paraId="6058B05C" w14:textId="77777777" w:rsidR="0064558A" w:rsidRPr="00CE646E" w:rsidRDefault="0064558A" w:rsidP="0064558A">
            <w:pPr>
              <w:rPr>
                <w:lang w:eastAsia="ko-KR"/>
              </w:rPr>
            </w:pPr>
            <w:r>
              <w:rPr>
                <w:rFonts w:hint="eastAsia"/>
                <w:lang w:eastAsia="ko-KR"/>
              </w:rPr>
              <w:t>LG</w:t>
            </w:r>
          </w:p>
        </w:tc>
        <w:tc>
          <w:tcPr>
            <w:tcW w:w="9618" w:type="dxa"/>
          </w:tcPr>
          <w:p w14:paraId="4572AE29" w14:textId="77777777" w:rsidR="0064558A" w:rsidRDefault="0064558A" w:rsidP="0064558A">
            <w:pPr>
              <w:rPr>
                <w:lang w:eastAsia="ko-KR"/>
              </w:rPr>
            </w:pPr>
            <w:r>
              <w:rPr>
                <w:rFonts w:hint="eastAsia"/>
                <w:lang w:eastAsia="ko-KR"/>
              </w:rPr>
              <w:t xml:space="preserve">Why we used </w:t>
            </w:r>
            <w:proofErr w:type="spellStart"/>
            <w:r w:rsidRPr="00DF0491">
              <w:rPr>
                <w:lang w:eastAsia="ko-KR"/>
              </w:rPr>
              <w:t>FrequencyInfoUL</w:t>
            </w:r>
            <w:proofErr w:type="spellEnd"/>
            <w:r w:rsidRPr="00DF0491">
              <w:rPr>
                <w:lang w:eastAsia="ko-KR"/>
              </w:rPr>
              <w:t>-SIB</w:t>
            </w:r>
            <w:r>
              <w:rPr>
                <w:lang w:eastAsia="ko-KR"/>
              </w:rPr>
              <w:t xml:space="preserve"> for frequency domain, there is no shared anchor point among different UEs. In the case of downlink, UE are monitoring same PDCCH in the same DL BWP. Moreover, The time gap between RUR and UL CI reception is derived by the processing time for PDCCH carrying UL CI. Thus, this RUR offset is highly dependent to DL SCS rather than UL SCS. In case of the lower UL SCS, UE may assume unnecessarily long time gap between RUR and UL CI reception, which is harmful in the perspective of URLLC. </w:t>
            </w:r>
          </w:p>
          <w:p w14:paraId="5B903495" w14:textId="77777777" w:rsidR="0064558A" w:rsidRDefault="0064558A" w:rsidP="0064558A">
            <w:pPr>
              <w:rPr>
                <w:lang w:eastAsia="ko-KR"/>
              </w:rPr>
            </w:pPr>
            <w:r>
              <w:rPr>
                <w:lang w:eastAsia="ko-KR"/>
              </w:rPr>
              <w:t xml:space="preserve">In this point of view, we still prefer Option 2. </w:t>
            </w:r>
          </w:p>
        </w:tc>
      </w:tr>
      <w:tr w:rsidR="005E1E61" w14:paraId="6E855171" w14:textId="77777777">
        <w:tc>
          <w:tcPr>
            <w:tcW w:w="1150" w:type="dxa"/>
            <w:gridSpan w:val="2"/>
          </w:tcPr>
          <w:p w14:paraId="58B3ECB3" w14:textId="77777777" w:rsidR="005E1E61" w:rsidRDefault="005E1E61" w:rsidP="0064558A">
            <w:pPr>
              <w:rPr>
                <w:lang w:eastAsia="ko-KR"/>
              </w:rPr>
            </w:pPr>
            <w:r>
              <w:rPr>
                <w:lang w:eastAsia="ko-KR"/>
              </w:rPr>
              <w:t>MediaTek</w:t>
            </w:r>
          </w:p>
        </w:tc>
        <w:tc>
          <w:tcPr>
            <w:tcW w:w="9618" w:type="dxa"/>
          </w:tcPr>
          <w:p w14:paraId="098C82DF" w14:textId="77777777" w:rsidR="005E1E61" w:rsidRDefault="005E1E61" w:rsidP="005E1E61">
            <w:pPr>
              <w:rPr>
                <w:lang w:eastAsia="ko-KR"/>
              </w:rPr>
            </w:pPr>
            <w:r>
              <w:rPr>
                <w:lang w:eastAsia="ko-KR"/>
              </w:rPr>
              <w:t xml:space="preserve">We have concerns regarding the processing timeline. We believe the issue can be easily addressed by the </w:t>
            </w:r>
            <w:proofErr w:type="spellStart"/>
            <w:r>
              <w:rPr>
                <w:lang w:eastAsia="ko-KR"/>
              </w:rPr>
              <w:t>gNB</w:t>
            </w:r>
            <w:proofErr w:type="spellEnd"/>
            <w:r>
              <w:rPr>
                <w:lang w:eastAsia="ko-KR"/>
              </w:rPr>
              <w:t xml:space="preserve"> (e.g. by groping the UEs </w:t>
            </w:r>
            <w:r>
              <w:rPr>
                <w:rFonts w:ascii="Times" w:eastAsia="SimSun" w:hAnsi="Times"/>
                <w:lang w:eastAsia="zh-CN"/>
              </w:rPr>
              <w:t xml:space="preserve">that configured with the same UL SCS). Thus, we don’t </w:t>
            </w:r>
            <w:r w:rsidRPr="005E1E61">
              <w:rPr>
                <w:rFonts w:ascii="Times" w:eastAsia="SimSun" w:hAnsi="Times"/>
                <w:lang w:eastAsia="zh-CN"/>
              </w:rPr>
              <w:t xml:space="preserve">prefer to </w:t>
            </w:r>
            <w:r>
              <w:rPr>
                <w:rFonts w:ascii="Times" w:eastAsia="SimSun" w:hAnsi="Times"/>
                <w:lang w:eastAsia="zh-CN"/>
              </w:rPr>
              <w:t>change the specs as proposed.</w:t>
            </w:r>
          </w:p>
        </w:tc>
      </w:tr>
      <w:tr w:rsidR="009E7057" w14:paraId="272EAD06" w14:textId="77777777">
        <w:tc>
          <w:tcPr>
            <w:tcW w:w="1150" w:type="dxa"/>
            <w:gridSpan w:val="2"/>
          </w:tcPr>
          <w:p w14:paraId="0B92513E" w14:textId="77777777" w:rsidR="009E7057" w:rsidRDefault="009E7057" w:rsidP="0064558A">
            <w:pPr>
              <w:rPr>
                <w:lang w:eastAsia="ko-KR"/>
              </w:rPr>
            </w:pPr>
            <w:r>
              <w:rPr>
                <w:lang w:eastAsia="ko-KR"/>
              </w:rPr>
              <w:t>Ericsson</w:t>
            </w:r>
          </w:p>
        </w:tc>
        <w:tc>
          <w:tcPr>
            <w:tcW w:w="9618" w:type="dxa"/>
          </w:tcPr>
          <w:p w14:paraId="07436E4D" w14:textId="77777777" w:rsidR="009E7057" w:rsidRDefault="009E7057" w:rsidP="009E7057">
            <w:pPr>
              <w:rPr>
                <w:rFonts w:eastAsiaTheme="minorEastAsia"/>
                <w:color w:val="000000" w:themeColor="text1"/>
                <w:lang w:eastAsia="zh-CN"/>
              </w:rPr>
            </w:pPr>
            <w:r w:rsidRPr="009E7057">
              <w:rPr>
                <w:rFonts w:eastAsiaTheme="minorEastAsia"/>
                <w:color w:val="000000" w:themeColor="text1"/>
                <w:lang w:val="en-US" w:eastAsia="zh-CN"/>
              </w:rPr>
              <w:t>We support option 1 and note that d value range should be increased to make option 1 work. Max d value is FFS.</w:t>
            </w:r>
          </w:p>
          <w:p w14:paraId="40EB2AFB" w14:textId="77777777" w:rsidR="009E7057" w:rsidRPr="009E7057" w:rsidRDefault="009E7057" w:rsidP="009E7057">
            <w:pPr>
              <w:rPr>
                <w:rFonts w:eastAsiaTheme="minorEastAsia"/>
                <w:color w:val="000000" w:themeColor="text1"/>
                <w:lang w:eastAsia="zh-CN"/>
              </w:rPr>
            </w:pPr>
            <w:r w:rsidRPr="009E7057">
              <w:rPr>
                <w:rFonts w:eastAsiaTheme="minorEastAsia"/>
                <w:color w:val="000000" w:themeColor="text1"/>
                <w:lang w:eastAsia="zh-CN"/>
              </w:rPr>
              <w:t xml:space="preserve">We think that option 2 doesn’t solve the problem while Option 1 can lead to very aggressive RUR placement which cannot be compensated by current range of d value (max is 2 </w:t>
            </w:r>
            <w:proofErr w:type="spellStart"/>
            <w:r w:rsidRPr="009E7057">
              <w:rPr>
                <w:rFonts w:eastAsiaTheme="minorEastAsia"/>
                <w:color w:val="000000" w:themeColor="text1"/>
                <w:lang w:eastAsia="zh-CN"/>
              </w:rPr>
              <w:t>os</w:t>
            </w:r>
            <w:proofErr w:type="spellEnd"/>
            <w:r w:rsidRPr="009E7057">
              <w:rPr>
                <w:rFonts w:eastAsiaTheme="minorEastAsia"/>
                <w:color w:val="000000" w:themeColor="text1"/>
                <w:lang w:eastAsia="zh-CN"/>
              </w:rPr>
              <w:t>). See example:</w:t>
            </w:r>
          </w:p>
          <w:p w14:paraId="18DCC311" w14:textId="77777777" w:rsidR="009E7057" w:rsidRPr="009E7057" w:rsidRDefault="009E7057" w:rsidP="009E7057">
            <w:pPr>
              <w:pStyle w:val="ListParagraph"/>
              <w:numPr>
                <w:ilvl w:val="0"/>
                <w:numId w:val="67"/>
              </w:numPr>
              <w:spacing w:after="0"/>
              <w:ind w:left="714" w:hanging="357"/>
              <w:jc w:val="left"/>
              <w:rPr>
                <w:rFonts w:ascii="Times" w:eastAsia="SimSun" w:hAnsi="Times"/>
                <w:color w:val="000000" w:themeColor="text1"/>
                <w:lang w:eastAsia="zh-CN"/>
              </w:rPr>
            </w:pPr>
            <w:r w:rsidRPr="009E7057">
              <w:rPr>
                <w:rFonts w:ascii="Times" w:eastAsia="SimSun" w:hAnsi="Times"/>
                <w:color w:val="000000" w:themeColor="text1"/>
                <w:lang w:eastAsia="zh-CN"/>
              </w:rPr>
              <w:t>UE config (UE doesn’t have 30 kHz UL carrier, but it is listed in SIB):</w:t>
            </w:r>
          </w:p>
          <w:p w14:paraId="68341B85" w14:textId="77777777" w:rsidR="009E7057" w:rsidRPr="009E7057" w:rsidRDefault="009E7057" w:rsidP="009E7057">
            <w:pPr>
              <w:pStyle w:val="ListParagraph"/>
              <w:numPr>
                <w:ilvl w:val="1"/>
                <w:numId w:val="67"/>
              </w:numPr>
              <w:spacing w:after="0"/>
              <w:jc w:val="left"/>
              <w:rPr>
                <w:rFonts w:ascii="Times" w:eastAsia="SimSun" w:hAnsi="Times"/>
                <w:color w:val="000000" w:themeColor="text1"/>
                <w:lang w:val="en-US" w:eastAsia="zh-CN"/>
              </w:rPr>
            </w:pPr>
            <w:r w:rsidRPr="009E7057">
              <w:rPr>
                <w:rFonts w:ascii="Times" w:eastAsia="SimSun" w:hAnsi="Times"/>
                <w:color w:val="000000" w:themeColor="text1"/>
                <w:lang w:val="en-US" w:eastAsia="zh-CN"/>
              </w:rPr>
              <w:t xml:space="preserve">DL carrier: 60 kHz -&gt;Tproc2 =23os (FR2) -&gt;410,714 </w:t>
            </w:r>
            <w:r w:rsidRPr="009E7057">
              <w:rPr>
                <w:rFonts w:ascii="Times" w:eastAsia="SimSun" w:hAnsi="Times" w:cs="Times"/>
                <w:color w:val="000000" w:themeColor="text1"/>
                <w:lang w:val="en-US" w:eastAsia="zh-CN"/>
              </w:rPr>
              <w:t>µ</w:t>
            </w:r>
            <w:r w:rsidRPr="009E7057">
              <w:rPr>
                <w:rFonts w:ascii="Times" w:eastAsia="SimSun" w:hAnsi="Times"/>
                <w:color w:val="000000" w:themeColor="text1"/>
                <w:lang w:val="en-US" w:eastAsia="zh-CN"/>
              </w:rPr>
              <w:t xml:space="preserve">s (PDCCH) (one </w:t>
            </w:r>
            <w:proofErr w:type="spellStart"/>
            <w:r w:rsidRPr="009E7057">
              <w:rPr>
                <w:rFonts w:ascii="Times" w:eastAsia="SimSun" w:hAnsi="Times"/>
                <w:color w:val="000000" w:themeColor="text1"/>
                <w:lang w:val="en-US" w:eastAsia="zh-CN"/>
              </w:rPr>
              <w:t>os</w:t>
            </w:r>
            <w:proofErr w:type="spellEnd"/>
            <w:r w:rsidRPr="009E7057">
              <w:rPr>
                <w:rFonts w:ascii="Times" w:eastAsia="SimSun" w:hAnsi="Times"/>
                <w:color w:val="000000" w:themeColor="text1"/>
                <w:lang w:val="en-US" w:eastAsia="zh-CN"/>
              </w:rPr>
              <w:t xml:space="preserve"> = 17</w:t>
            </w:r>
            <w:r w:rsidRPr="009E7057">
              <w:rPr>
                <w:rFonts w:ascii="Times" w:eastAsia="SimSun" w:hAnsi="Times" w:cs="Times"/>
                <w:color w:val="000000" w:themeColor="text1"/>
                <w:lang w:val="en-US" w:eastAsia="zh-CN"/>
              </w:rPr>
              <w:t>µ</w:t>
            </w:r>
            <w:r w:rsidRPr="009E7057">
              <w:rPr>
                <w:rFonts w:ascii="Times" w:eastAsia="SimSun" w:hAnsi="Times"/>
                <w:color w:val="000000" w:themeColor="text1"/>
                <w:lang w:val="en-US" w:eastAsia="zh-CN"/>
              </w:rPr>
              <w:t>s)</w:t>
            </w:r>
          </w:p>
          <w:p w14:paraId="3210ADEF" w14:textId="77777777" w:rsidR="009E7057" w:rsidRPr="009E7057" w:rsidRDefault="009E7057" w:rsidP="009E7057">
            <w:pPr>
              <w:pStyle w:val="ListParagraph"/>
              <w:numPr>
                <w:ilvl w:val="1"/>
                <w:numId w:val="67"/>
              </w:numPr>
              <w:spacing w:after="0"/>
              <w:jc w:val="left"/>
              <w:rPr>
                <w:rFonts w:ascii="Times" w:eastAsia="SimSun" w:hAnsi="Times"/>
                <w:color w:val="000000" w:themeColor="text1"/>
                <w:lang w:val="en-US" w:eastAsia="zh-CN"/>
              </w:rPr>
            </w:pPr>
            <w:r w:rsidRPr="009E7057">
              <w:rPr>
                <w:rFonts w:ascii="Times" w:eastAsia="SimSun" w:hAnsi="Times"/>
                <w:color w:val="000000" w:themeColor="text1"/>
                <w:lang w:val="en-US" w:eastAsia="zh-CN"/>
              </w:rPr>
              <w:t xml:space="preserve">UL carrier: 60 kHz -&gt; Tproc2=23os (FR2) -&gt;410,714 </w:t>
            </w:r>
            <w:r w:rsidRPr="009E7057">
              <w:rPr>
                <w:rFonts w:ascii="Times" w:eastAsia="SimSun" w:hAnsi="Times" w:cs="Times"/>
                <w:color w:val="000000" w:themeColor="text1"/>
                <w:lang w:val="en-US" w:eastAsia="zh-CN"/>
              </w:rPr>
              <w:t>µ</w:t>
            </w:r>
            <w:r w:rsidRPr="009E7057">
              <w:rPr>
                <w:rFonts w:ascii="Times" w:eastAsia="SimSun" w:hAnsi="Times"/>
                <w:color w:val="000000" w:themeColor="text1"/>
                <w:lang w:val="en-US" w:eastAsia="zh-CN"/>
              </w:rPr>
              <w:t>s</w:t>
            </w:r>
            <w:r w:rsidRPr="009E7057">
              <w:rPr>
                <w:rFonts w:ascii="Times" w:eastAsia="SimSun" w:hAnsi="Times"/>
                <w:color w:val="000000" w:themeColor="text1"/>
                <w:lang w:eastAsia="zh-CN"/>
              </w:rPr>
              <w:t xml:space="preserve"> (PUSCH) </w:t>
            </w:r>
            <w:r w:rsidRPr="009E7057">
              <w:rPr>
                <w:rFonts w:ascii="Times" w:eastAsia="SimSun" w:hAnsi="Times"/>
                <w:color w:val="000000" w:themeColor="text1"/>
                <w:lang w:val="en-US" w:eastAsia="zh-CN"/>
              </w:rPr>
              <w:t xml:space="preserve">(one </w:t>
            </w:r>
            <w:proofErr w:type="spellStart"/>
            <w:r w:rsidRPr="009E7057">
              <w:rPr>
                <w:rFonts w:ascii="Times" w:eastAsia="SimSun" w:hAnsi="Times"/>
                <w:color w:val="000000" w:themeColor="text1"/>
                <w:lang w:val="en-US" w:eastAsia="zh-CN"/>
              </w:rPr>
              <w:t>os</w:t>
            </w:r>
            <w:proofErr w:type="spellEnd"/>
            <w:r w:rsidRPr="009E7057">
              <w:rPr>
                <w:rFonts w:ascii="Times" w:eastAsia="SimSun" w:hAnsi="Times"/>
                <w:color w:val="000000" w:themeColor="text1"/>
                <w:lang w:val="en-US" w:eastAsia="zh-CN"/>
              </w:rPr>
              <w:t xml:space="preserve"> = 17</w:t>
            </w:r>
            <w:r w:rsidRPr="009E7057">
              <w:rPr>
                <w:rFonts w:ascii="Times" w:eastAsia="SimSun" w:hAnsi="Times" w:cs="Times"/>
                <w:color w:val="000000" w:themeColor="text1"/>
                <w:lang w:val="en-US" w:eastAsia="zh-CN"/>
              </w:rPr>
              <w:t>µ</w:t>
            </w:r>
            <w:r w:rsidRPr="009E7057">
              <w:rPr>
                <w:rFonts w:ascii="Times" w:eastAsia="SimSun" w:hAnsi="Times"/>
                <w:color w:val="000000" w:themeColor="text1"/>
                <w:lang w:val="en-US" w:eastAsia="zh-CN"/>
              </w:rPr>
              <w:t>s)</w:t>
            </w:r>
          </w:p>
          <w:p w14:paraId="44ED83E3" w14:textId="77777777" w:rsidR="009E7057" w:rsidRPr="009E7057" w:rsidRDefault="009E7057" w:rsidP="009E7057">
            <w:pPr>
              <w:pStyle w:val="ListParagraph"/>
              <w:numPr>
                <w:ilvl w:val="1"/>
                <w:numId w:val="67"/>
              </w:numPr>
              <w:spacing w:after="0"/>
              <w:jc w:val="left"/>
              <w:rPr>
                <w:rFonts w:ascii="Times" w:eastAsia="SimSun" w:hAnsi="Times"/>
                <w:color w:val="000000" w:themeColor="text1"/>
                <w:lang w:val="en-US" w:eastAsia="zh-CN"/>
              </w:rPr>
            </w:pPr>
            <w:proofErr w:type="spellStart"/>
            <w:r w:rsidRPr="00DF0491">
              <w:rPr>
                <w:lang w:eastAsia="ko-KR"/>
              </w:rPr>
              <w:t>FrequencyInfoUL</w:t>
            </w:r>
            <w:proofErr w:type="spellEnd"/>
            <w:r w:rsidRPr="00DF0491">
              <w:rPr>
                <w:lang w:eastAsia="ko-KR"/>
              </w:rPr>
              <w:t>-SIB</w:t>
            </w:r>
            <w:r w:rsidRPr="009E7057">
              <w:rPr>
                <w:bCs/>
                <w:i/>
                <w:iCs/>
                <w:color w:val="000000" w:themeColor="text1"/>
              </w:rPr>
              <w:t xml:space="preserve"> </w:t>
            </w:r>
            <w:r w:rsidRPr="009E7057">
              <w:rPr>
                <w:bCs/>
                <w:color w:val="000000" w:themeColor="text1"/>
              </w:rPr>
              <w:t>includes 30 kHz SCS</w:t>
            </w:r>
            <w:r w:rsidRPr="009E7057">
              <w:rPr>
                <w:bCs/>
                <w:i/>
                <w:iCs/>
                <w:color w:val="000000" w:themeColor="text1"/>
              </w:rPr>
              <w:t xml:space="preserve"> =&gt;</w:t>
            </w:r>
            <w:r w:rsidRPr="009E7057">
              <w:rPr>
                <w:rFonts w:ascii="Times" w:eastAsia="SimSun" w:hAnsi="Times"/>
                <w:color w:val="000000" w:themeColor="text1"/>
                <w:lang w:val="en-US" w:eastAsia="zh-CN"/>
              </w:rPr>
              <w:t xml:space="preserve"> Tproc2 = 196,43 - min SCS (one </w:t>
            </w:r>
            <w:proofErr w:type="spellStart"/>
            <w:r w:rsidRPr="009E7057">
              <w:rPr>
                <w:rFonts w:ascii="Times" w:eastAsia="SimSun" w:hAnsi="Times"/>
                <w:color w:val="000000" w:themeColor="text1"/>
                <w:lang w:val="en-US" w:eastAsia="zh-CN"/>
              </w:rPr>
              <w:t>os</w:t>
            </w:r>
            <w:proofErr w:type="spellEnd"/>
            <w:r w:rsidRPr="009E7057">
              <w:rPr>
                <w:rFonts w:ascii="Times" w:eastAsia="SimSun" w:hAnsi="Times"/>
                <w:color w:val="000000" w:themeColor="text1"/>
                <w:lang w:val="en-US" w:eastAsia="zh-CN"/>
              </w:rPr>
              <w:t xml:space="preserve"> = 35,71</w:t>
            </w:r>
            <w:r w:rsidRPr="009E7057">
              <w:rPr>
                <w:rFonts w:ascii="Times" w:eastAsia="SimSun" w:hAnsi="Times" w:cs="Times"/>
                <w:color w:val="000000" w:themeColor="text1"/>
                <w:lang w:val="en-US" w:eastAsia="zh-CN"/>
              </w:rPr>
              <w:t>µ</w:t>
            </w:r>
            <w:r w:rsidRPr="009E7057">
              <w:rPr>
                <w:rFonts w:ascii="Times" w:eastAsia="SimSun" w:hAnsi="Times"/>
                <w:color w:val="000000" w:themeColor="text1"/>
                <w:lang w:val="en-US" w:eastAsia="zh-CN"/>
              </w:rPr>
              <w:t>s)</w:t>
            </w:r>
          </w:p>
          <w:p w14:paraId="66E9820A" w14:textId="77777777" w:rsidR="009E7057" w:rsidRPr="009E7057" w:rsidRDefault="009E7057" w:rsidP="009E7057">
            <w:pPr>
              <w:rPr>
                <w:rFonts w:eastAsiaTheme="minorEastAsia"/>
                <w:color w:val="000000" w:themeColor="text1"/>
                <w:lang w:val="en-US" w:eastAsia="zh-CN"/>
              </w:rPr>
            </w:pPr>
            <w:r w:rsidRPr="009E7057">
              <w:rPr>
                <w:rFonts w:eastAsiaTheme="minorEastAsia"/>
                <w:color w:val="000000" w:themeColor="text1"/>
                <w:lang w:val="en-US" w:eastAsia="zh-CN"/>
              </w:rPr>
              <w:t xml:space="preserve">Here, either we cannot use some RUR partitions or we need to delay RUR to place it at least 410,714 </w:t>
            </w:r>
            <w:r w:rsidRPr="009E7057">
              <w:rPr>
                <w:rFonts w:ascii="Times" w:eastAsia="SimSun" w:hAnsi="Times" w:cs="Times"/>
                <w:color w:val="000000" w:themeColor="text1"/>
                <w:lang w:val="en-US" w:eastAsia="zh-CN"/>
              </w:rPr>
              <w:t>µ</w:t>
            </w:r>
            <w:r w:rsidRPr="009E7057">
              <w:rPr>
                <w:rFonts w:ascii="Times" w:eastAsia="SimSun" w:hAnsi="Times"/>
                <w:color w:val="000000" w:themeColor="text1"/>
                <w:lang w:val="en-US" w:eastAsia="zh-CN"/>
              </w:rPr>
              <w:t>s</w:t>
            </w:r>
            <w:r w:rsidRPr="009E7057">
              <w:rPr>
                <w:rFonts w:eastAsiaTheme="minorEastAsia"/>
                <w:color w:val="000000" w:themeColor="text1"/>
                <w:lang w:val="en-US" w:eastAsia="zh-CN"/>
              </w:rPr>
              <w:t xml:space="preserve"> away from PDCCH. In order to shift it 410,714 </w:t>
            </w:r>
            <w:r w:rsidRPr="009E7057">
              <w:rPr>
                <w:rFonts w:ascii="Times" w:eastAsia="SimSun" w:hAnsi="Times" w:cs="Times"/>
                <w:color w:val="000000" w:themeColor="text1"/>
                <w:lang w:val="en-US" w:eastAsia="zh-CN"/>
              </w:rPr>
              <w:t>µ</w:t>
            </w:r>
            <w:r w:rsidRPr="009E7057">
              <w:rPr>
                <w:rFonts w:ascii="Times" w:eastAsia="SimSun" w:hAnsi="Times"/>
                <w:color w:val="000000" w:themeColor="text1"/>
                <w:lang w:val="en-US" w:eastAsia="zh-CN"/>
              </w:rPr>
              <w:t>s</w:t>
            </w:r>
            <w:r w:rsidRPr="009E7057">
              <w:rPr>
                <w:rFonts w:eastAsiaTheme="minorEastAsia"/>
                <w:color w:val="000000" w:themeColor="text1"/>
                <w:lang w:val="en-US" w:eastAsia="zh-CN"/>
              </w:rPr>
              <w:t xml:space="preserve"> – 196,43 </w:t>
            </w:r>
            <w:r w:rsidRPr="009E7057">
              <w:rPr>
                <w:rFonts w:ascii="Times" w:eastAsia="SimSun" w:hAnsi="Times" w:cs="Times"/>
                <w:color w:val="000000" w:themeColor="text1"/>
                <w:lang w:val="en-US" w:eastAsia="zh-CN"/>
              </w:rPr>
              <w:t>µ</w:t>
            </w:r>
            <w:r w:rsidRPr="009E7057">
              <w:rPr>
                <w:rFonts w:ascii="Times" w:eastAsia="SimSun" w:hAnsi="Times"/>
                <w:color w:val="000000" w:themeColor="text1"/>
                <w:lang w:val="en-US" w:eastAsia="zh-CN"/>
              </w:rPr>
              <w:t>s</w:t>
            </w:r>
            <w:r w:rsidRPr="009E7057">
              <w:rPr>
                <w:rFonts w:eastAsiaTheme="minorEastAsia"/>
                <w:color w:val="000000" w:themeColor="text1"/>
                <w:lang w:val="en-US" w:eastAsia="zh-CN"/>
              </w:rPr>
              <w:t xml:space="preserve"> = 214,284 </w:t>
            </w:r>
            <w:r w:rsidRPr="009E7057">
              <w:rPr>
                <w:rFonts w:ascii="Times" w:eastAsia="SimSun" w:hAnsi="Times" w:cs="Times"/>
                <w:color w:val="000000" w:themeColor="text1"/>
                <w:lang w:val="en-US" w:eastAsia="zh-CN"/>
              </w:rPr>
              <w:t>µ</w:t>
            </w:r>
            <w:r w:rsidRPr="009E7057">
              <w:rPr>
                <w:rFonts w:ascii="Times" w:eastAsia="SimSun" w:hAnsi="Times"/>
                <w:color w:val="000000" w:themeColor="text1"/>
                <w:lang w:val="en-US" w:eastAsia="zh-CN"/>
              </w:rPr>
              <w:t xml:space="preserve">s. Now in 30 kHz SCS symbols: </w:t>
            </w:r>
            <w:r w:rsidRPr="009E7057">
              <w:rPr>
                <w:rFonts w:eastAsiaTheme="minorEastAsia"/>
                <w:color w:val="000000" w:themeColor="text1"/>
                <w:lang w:val="en-US" w:eastAsia="zh-CN"/>
              </w:rPr>
              <w:t>214,284/35.71 = 6 symbols.</w:t>
            </w:r>
          </w:p>
        </w:tc>
      </w:tr>
      <w:tr w:rsidR="00CA1BF6" w14:paraId="1AAE7A1C" w14:textId="77777777">
        <w:tc>
          <w:tcPr>
            <w:tcW w:w="1150" w:type="dxa"/>
            <w:gridSpan w:val="2"/>
          </w:tcPr>
          <w:p w14:paraId="44B08E87" w14:textId="77777777" w:rsidR="00CA1BF6" w:rsidRDefault="00CA1BF6" w:rsidP="0064558A">
            <w:pPr>
              <w:rPr>
                <w:lang w:eastAsia="ko-KR"/>
              </w:rPr>
            </w:pPr>
            <w:r>
              <w:rPr>
                <w:lang w:eastAsia="ko-KR"/>
              </w:rPr>
              <w:t>Sharp</w:t>
            </w:r>
          </w:p>
        </w:tc>
        <w:tc>
          <w:tcPr>
            <w:tcW w:w="9618" w:type="dxa"/>
          </w:tcPr>
          <w:p w14:paraId="4458B898" w14:textId="77777777" w:rsidR="00CA1BF6" w:rsidRPr="009E7057" w:rsidRDefault="00CA1BF6" w:rsidP="009E7057">
            <w:pPr>
              <w:rPr>
                <w:rFonts w:eastAsiaTheme="minorEastAsia"/>
                <w:color w:val="000000" w:themeColor="text1"/>
                <w:lang w:val="en-US" w:eastAsia="zh-CN"/>
              </w:rPr>
            </w:pPr>
            <w:r>
              <w:rPr>
                <w:rFonts w:eastAsiaTheme="minorEastAsia"/>
                <w:color w:val="000000" w:themeColor="text1"/>
                <w:lang w:val="en-US" w:eastAsia="zh-CN"/>
              </w:rPr>
              <w:t>We support Option 1.</w:t>
            </w:r>
          </w:p>
        </w:tc>
      </w:tr>
      <w:tr w:rsidR="00CB3406" w14:paraId="4B50ED9B" w14:textId="77777777">
        <w:tc>
          <w:tcPr>
            <w:tcW w:w="1150" w:type="dxa"/>
            <w:gridSpan w:val="2"/>
          </w:tcPr>
          <w:p w14:paraId="398F5423" w14:textId="01DD11E6" w:rsidR="00CB3406" w:rsidRDefault="00CB3406" w:rsidP="0064558A">
            <w:pPr>
              <w:rPr>
                <w:lang w:eastAsia="ko-KR"/>
              </w:rPr>
            </w:pPr>
            <w:r>
              <w:rPr>
                <w:lang w:eastAsia="ko-KR"/>
              </w:rPr>
              <w:t>Qualcomm</w:t>
            </w:r>
          </w:p>
        </w:tc>
        <w:tc>
          <w:tcPr>
            <w:tcW w:w="9618" w:type="dxa"/>
          </w:tcPr>
          <w:p w14:paraId="4A9B852D" w14:textId="0B15573A" w:rsidR="00CB3406" w:rsidRDefault="00CB3406" w:rsidP="009E7057">
            <w:pPr>
              <w:rPr>
                <w:rFonts w:eastAsiaTheme="minorEastAsia"/>
                <w:color w:val="000000" w:themeColor="text1"/>
                <w:lang w:val="en-US" w:eastAsia="zh-CN"/>
              </w:rPr>
            </w:pPr>
            <w:r>
              <w:rPr>
                <w:rFonts w:eastAsiaTheme="minorEastAsia"/>
                <w:color w:val="000000" w:themeColor="text1"/>
                <w:lang w:val="en-US" w:eastAsia="zh-CN"/>
              </w:rPr>
              <w:t xml:space="preserve">We prefer to keep the spec as is. Both Option 1 and Option 2 will have undesired impact on the UE processing timeline. </w:t>
            </w:r>
          </w:p>
        </w:tc>
      </w:tr>
    </w:tbl>
    <w:p w14:paraId="328F4450" w14:textId="77777777" w:rsidR="00233D04" w:rsidRDefault="00916484">
      <w:pPr>
        <w:tabs>
          <w:tab w:val="left" w:pos="3534"/>
        </w:tabs>
        <w:rPr>
          <w:rFonts w:eastAsia="DengXian"/>
          <w:sz w:val="22"/>
          <w:szCs w:val="22"/>
        </w:rPr>
      </w:pPr>
      <w:r>
        <w:rPr>
          <w:rFonts w:eastAsia="DengXian"/>
          <w:sz w:val="22"/>
          <w:szCs w:val="22"/>
        </w:rPr>
        <w:tab/>
      </w:r>
    </w:p>
    <w:p w14:paraId="3D3C771F" w14:textId="77777777" w:rsidR="00233D04" w:rsidRDefault="00916484">
      <w:pPr>
        <w:pStyle w:val="Heading2"/>
        <w:rPr>
          <w:rFonts w:eastAsia="SimSun"/>
          <w:b/>
          <w:sz w:val="21"/>
          <w:u w:val="single"/>
          <w:lang w:eastAsia="zh-CN"/>
        </w:rPr>
      </w:pPr>
      <w:r>
        <w:rPr>
          <w:rFonts w:eastAsia="SimSun"/>
          <w:b/>
          <w:sz w:val="21"/>
          <w:u w:val="single"/>
          <w:lang w:eastAsia="zh-CN"/>
        </w:rPr>
        <w:lastRenderedPageBreak/>
        <w:t xml:space="preserve">Issue 8: Support of UL CI in the scenarios where processing capability #2 is not defined. </w:t>
      </w:r>
    </w:p>
    <w:p w14:paraId="53B2B3BB" w14:textId="77777777" w:rsidR="00233D04" w:rsidRDefault="00916484">
      <w:pPr>
        <w:rPr>
          <w:rFonts w:eastAsiaTheme="minorEastAsia"/>
          <w:lang w:eastAsia="zh-CN"/>
        </w:rPr>
      </w:pPr>
      <w:r>
        <w:rPr>
          <w:rFonts w:eastAsia="SimSun" w:hint="eastAsia"/>
          <w:b/>
          <w:lang w:eastAsia="zh-CN"/>
        </w:rPr>
        <w:t xml:space="preserve">Text proposal 1: </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[4]</w:t>
      </w:r>
      <w:r>
        <w:rPr>
          <w:rFonts w:eastAsiaTheme="minorEastAsia" w:hint="eastAsia"/>
          <w:lang w:eastAsia="zh-CN"/>
        </w:rPr>
        <w:t xml:space="preserve"> </w:t>
      </w:r>
      <w:r>
        <w:rPr>
          <w:rFonts w:eastAsiaTheme="minorEastAsia"/>
          <w:lang w:eastAsia="zh-CN"/>
        </w:rPr>
        <w:t>[6] proposed</w:t>
      </w:r>
      <w:r>
        <w:rPr>
          <w:rFonts w:eastAsiaTheme="minorEastAsia" w:hint="eastAsia"/>
          <w:lang w:eastAsia="zh-CN"/>
        </w:rPr>
        <w:t xml:space="preserve"> that whenever UE processing capability 2 is not defined</w:t>
      </w:r>
      <w:r>
        <w:rPr>
          <w:rFonts w:eastAsiaTheme="minorEastAsia"/>
          <w:lang w:eastAsia="zh-CN"/>
        </w:rPr>
        <w:t xml:space="preserve"> (for the frequency range, or SCS)</w:t>
      </w:r>
      <w:r>
        <w:rPr>
          <w:rFonts w:eastAsiaTheme="minorEastAsia" w:hint="eastAsia"/>
          <w:lang w:eastAsia="zh-CN"/>
        </w:rPr>
        <w:t xml:space="preserve">, use UE processing capability 1 to derive the UL CI processing time. </w:t>
      </w:r>
      <w:r>
        <w:rPr>
          <w:rFonts w:eastAsiaTheme="minorEastAsia"/>
          <w:lang w:eastAsia="zh-CN"/>
        </w:rPr>
        <w:t>Please check</w:t>
      </w:r>
      <w:r>
        <w:rPr>
          <w:rFonts w:eastAsia="SimSun" w:hint="eastAsia"/>
          <w:b/>
          <w:lang w:eastAsia="zh-CN"/>
        </w:rPr>
        <w:t xml:space="preserve"> </w:t>
      </w:r>
      <w:r>
        <w:rPr>
          <w:rFonts w:eastAsiaTheme="minorEastAsia"/>
          <w:lang w:eastAsia="zh-CN"/>
        </w:rPr>
        <w:t xml:space="preserve">if the text proposal as in [6] is agreeable. </w:t>
      </w:r>
    </w:p>
    <w:p w14:paraId="09A5F41D" w14:textId="77777777" w:rsidR="00233D04" w:rsidRDefault="00916484">
      <w:pPr>
        <w:pStyle w:val="BodyText"/>
        <w:pBdr>
          <w:top w:val="single" w:sz="4" w:space="1" w:color="auto"/>
          <w:left w:val="single" w:sz="4" w:space="4" w:color="auto"/>
          <w:bottom w:val="single" w:sz="4" w:space="1" w:color="auto"/>
          <w:right w:val="single" w:sz="4" w:space="4" w:color="auto"/>
        </w:pBdr>
        <w:rPr>
          <w:rFonts w:eastAsia="MS Mincho"/>
        </w:rPr>
      </w:pPr>
      <w:r>
        <w:rPr>
          <w:rFonts w:cs="Arial"/>
        </w:rPr>
        <w:t>TP for section 11.2A of TS38.213</w:t>
      </w:r>
    </w:p>
    <w:p w14:paraId="3E92B495" w14:textId="77777777" w:rsidR="00233D04" w:rsidRDefault="00916484">
      <w:pPr>
        <w:pStyle w:val="BodyText"/>
        <w:pBdr>
          <w:top w:val="single" w:sz="4" w:space="1" w:color="auto"/>
          <w:left w:val="single" w:sz="4" w:space="4" w:color="auto"/>
          <w:bottom w:val="single" w:sz="4" w:space="1" w:color="auto"/>
          <w:right w:val="single" w:sz="4" w:space="4" w:color="auto"/>
        </w:pBdr>
        <w:rPr>
          <w:color w:val="000000"/>
        </w:rPr>
      </w:pPr>
      <w:r>
        <w:rPr>
          <w:color w:val="000000"/>
        </w:rPr>
        <w:t xml:space="preserve">------------------------------------------ Start of proposed change </w:t>
      </w:r>
      <w:r>
        <w:rPr>
          <w:color w:val="000000"/>
          <w:lang w:val="en-US"/>
        </w:rPr>
        <w:t>-------</w:t>
      </w:r>
      <w:r>
        <w:rPr>
          <w:color w:val="000000"/>
        </w:rPr>
        <w:t>-----------------------------------</w:t>
      </w:r>
    </w:p>
    <w:p w14:paraId="1D268CE0" w14:textId="77777777" w:rsidR="00233D04" w:rsidRDefault="00916484">
      <w:pPr>
        <w:pStyle w:val="BodyText"/>
        <w:pBdr>
          <w:top w:val="single" w:sz="4" w:space="1" w:color="auto"/>
          <w:left w:val="single" w:sz="4" w:space="4" w:color="auto"/>
          <w:bottom w:val="single" w:sz="4" w:space="1" w:color="auto"/>
          <w:right w:val="single" w:sz="4" w:space="4" w:color="auto"/>
        </w:pBdr>
        <w:rPr>
          <w:rFonts w:eastAsia="Times New Roman"/>
        </w:rPr>
      </w:pPr>
      <w:r>
        <w:rPr>
          <w:rFonts w:eastAsia="MS Mincho"/>
        </w:rP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oMath>
      <w:r>
        <w:rPr>
          <w:rFonts w:eastAsia="MS Mincho"/>
        </w:rPr>
        <w:t xml:space="preserve"> symbols </w:t>
      </w:r>
      <w:r>
        <w:t xml:space="preserve">to be the first symbol that is after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rPr>
        <w:t>XXX</w:t>
      </w:r>
      <w:r>
        <w:t xml:space="preserve">.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t xml:space="preserve"> corresponds to the PUSCH processing capability 2 </w:t>
      </w:r>
      <w:r w:rsidRPr="004E7959">
        <w:rPr>
          <w:rFonts w:eastAsia="DengXian"/>
          <w:lang w:val="en-US"/>
        </w:rPr>
        <w:t xml:space="preserve">[6, TS 38.214] assuming </w:t>
      </w:r>
      <m:oMath>
        <m:sSub>
          <m:sSubPr>
            <m:ctrlPr>
              <w:rPr>
                <w:rFonts w:ascii="Cambria Math" w:hAnsi="Cambria Math"/>
                <w:i/>
              </w:rPr>
            </m:ctrlPr>
          </m:sSubPr>
          <m:e>
            <m:r>
              <w:rPr>
                <w:rFonts w:ascii="Cambria Math" w:hAnsi="Cambria Math"/>
              </w:rPr>
              <m:t>d</m:t>
            </m:r>
          </m:e>
          <m:sub>
            <m:r>
              <m:rPr>
                <m:nor/>
              </m:rPr>
              <m:t>2,1</m:t>
            </m:r>
            <m:ctrlPr>
              <w:rPr>
                <w:rFonts w:ascii="Cambria Math" w:hAnsi="Cambria Math"/>
              </w:rPr>
            </m:ctrlPr>
          </m:sub>
        </m:sSub>
        <m:r>
          <w:rPr>
            <w:rFonts w:ascii="Cambria Math" w:hAnsi="Cambria Math"/>
          </w:rPr>
          <m:t>=0</m:t>
        </m:r>
      </m:oMath>
      <w:r w:rsidRPr="004E7959">
        <w:rPr>
          <w:rFonts w:eastAsia="DengXian"/>
          <w:lang w:val="en-US"/>
        </w:rPr>
        <w:t xml:space="preserve"> </w:t>
      </w:r>
      <w:r>
        <w:rPr>
          <w:rFonts w:eastAsia="DengXian"/>
        </w:rPr>
        <w:t xml:space="preserve">with </w:t>
      </w:r>
      <m:oMath>
        <m:r>
          <w:rPr>
            <w:rFonts w:ascii="Cambria Math" w:hAnsi="Cambria Math"/>
          </w:rPr>
          <m:t>μ</m:t>
        </m:r>
      </m:oMath>
      <w:r w:rsidRPr="004E7959">
        <w:rPr>
          <w:rFonts w:eastAsia="DengXian"/>
          <w:lang w:val="en-US"/>
        </w:rPr>
        <w:t xml:space="preserve"> </w:t>
      </w:r>
      <w:r>
        <w:rPr>
          <w:rFonts w:eastAsia="DengXian"/>
        </w:rPr>
        <w:t>being</w:t>
      </w:r>
      <w:r w:rsidRPr="004E7959">
        <w:rPr>
          <w:rFonts w:eastAsia="DengXian"/>
          <w:lang w:val="en-US"/>
        </w:rPr>
        <w:t xml:space="preserve"> the smallest SCS configuration </w:t>
      </w:r>
      <w:r w:rsidRPr="004E7959">
        <w:rPr>
          <w:lang w:val="en-US"/>
        </w:rPr>
        <w:t>between</w:t>
      </w:r>
      <w:r w:rsidRPr="004E7959">
        <w:rPr>
          <w:rFonts w:eastAsia="DengXian"/>
          <w:lang w:val="en-US"/>
        </w:rPr>
        <w:t xml:space="preserve"> the SCS configuration</w:t>
      </w:r>
      <w:r>
        <w:rPr>
          <w:rFonts w:eastAsia="DengXian"/>
        </w:rPr>
        <w:t>s</w:t>
      </w:r>
      <w:r w:rsidRPr="004E7959">
        <w:rPr>
          <w:rFonts w:eastAsia="DengXian"/>
          <w:lang w:val="en-US"/>
        </w:rPr>
        <w:t xml:space="preserve"> of the PDCCH</w:t>
      </w:r>
      <w:r w:rsidRPr="004E7959">
        <w:rPr>
          <w:lang w:val="en-US"/>
        </w:rPr>
        <w:t xml:space="preserve"> and</w:t>
      </w:r>
      <w:r w:rsidRPr="004E7959">
        <w:rPr>
          <w:rFonts w:eastAsia="DengXian"/>
          <w:lang w:val="en-US"/>
        </w:rPr>
        <w:t xml:space="preserve"> of </w:t>
      </w:r>
      <w:r>
        <w:rPr>
          <w:rFonts w:eastAsia="DengXian"/>
        </w:rPr>
        <w:t>a</w:t>
      </w:r>
      <w:r w:rsidRPr="004E7959">
        <w:rPr>
          <w:rFonts w:eastAsia="DengXian"/>
          <w:lang w:val="en-US"/>
        </w:rPr>
        <w:t xml:space="preserve"> </w:t>
      </w:r>
      <w:r>
        <w:rPr>
          <w:rFonts w:eastAsia="DengXian"/>
        </w:rPr>
        <w:t xml:space="preserve">PUSCH transmission or of an </w:t>
      </w:r>
      <w:r w:rsidRPr="004E7959">
        <w:rPr>
          <w:lang w:val="en-US"/>
        </w:rPr>
        <w:t>SRS</w:t>
      </w:r>
      <w:r w:rsidRPr="004E7959">
        <w:rPr>
          <w:rFonts w:eastAsia="DengXian"/>
          <w:lang w:val="en-US"/>
        </w:rPr>
        <w:t xml:space="preserve"> </w:t>
      </w:r>
      <w:r>
        <w:rPr>
          <w:rFonts w:eastAsia="DengXian"/>
        </w:rPr>
        <w:t xml:space="preserve">transmission on the serving cell. </w:t>
      </w:r>
      <w:r>
        <w:rPr>
          <w:rFonts w:eastAsia="Times New Roman"/>
          <w:color w:val="FF0000"/>
        </w:rPr>
        <w:t xml:space="preserve">Processing capability 1 should be used if processing capability 2 is not defined for a pair of Frequency Range and SCS in </w:t>
      </w:r>
      <w:r w:rsidRPr="004E7959">
        <w:rPr>
          <w:rFonts w:eastAsia="DengXian"/>
          <w:color w:val="FF0000"/>
          <w:lang w:val="en-US"/>
        </w:rPr>
        <w:t>[6, TS 38.214]</w:t>
      </w:r>
      <w:r>
        <w:rPr>
          <w:rFonts w:eastAsia="Times New Roman"/>
          <w:color w:val="FF0000"/>
        </w:rPr>
        <w:t xml:space="preserve">. </w:t>
      </w:r>
      <w:r>
        <w:rPr>
          <w:rFonts w:eastAsia="DengXian"/>
        </w:rPr>
        <w:t xml:space="preserve">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t xml:space="preserve"> after a last symbol of a CORESET where the UE detects the DCI format 2_4.</w:t>
      </w:r>
    </w:p>
    <w:p w14:paraId="6AF7318F" w14:textId="77777777" w:rsidR="00233D04" w:rsidRDefault="00916484">
      <w:pPr>
        <w:pStyle w:val="BodyText"/>
        <w:pBdr>
          <w:top w:val="single" w:sz="4" w:space="1" w:color="auto"/>
          <w:left w:val="single" w:sz="4" w:space="4" w:color="auto"/>
          <w:bottom w:val="single" w:sz="4" w:space="1" w:color="auto"/>
          <w:right w:val="single" w:sz="4" w:space="4" w:color="auto"/>
        </w:pBdr>
        <w:rPr>
          <w:color w:val="000000"/>
        </w:rPr>
      </w:pPr>
      <w:r>
        <w:rPr>
          <w:color w:val="000000"/>
        </w:rPr>
        <w:t>------------------------------------------- end of proposed change   ------------------------------------------</w:t>
      </w:r>
    </w:p>
    <w:p w14:paraId="28352007" w14:textId="77777777" w:rsidR="00233D04" w:rsidRDefault="00233D04">
      <w:pPr>
        <w:rPr>
          <w:rFonts w:ascii="Arial" w:eastAsia="MS Mincho" w:hAnsi="Arial" w:cs="Arial"/>
          <w:lang w:eastAsia="ja-JP"/>
        </w:rPr>
      </w:pPr>
    </w:p>
    <w:p w14:paraId="191A87BC" w14:textId="77777777" w:rsidR="00233D04" w:rsidRDefault="00916484">
      <w:pPr>
        <w:pStyle w:val="ListParagraph"/>
        <w:numPr>
          <w:ilvl w:val="0"/>
          <w:numId w:val="19"/>
        </w:numPr>
        <w:rPr>
          <w:rFonts w:eastAsiaTheme="minorEastAsia"/>
          <w:lang w:eastAsia="zh-CN"/>
        </w:rPr>
      </w:pPr>
      <w:r>
        <w:rPr>
          <w:rFonts w:eastAsiaTheme="minorEastAsia" w:hint="eastAsia"/>
          <w:b/>
          <w:lang w:eastAsia="zh-CN"/>
        </w:rPr>
        <w:t>F</w:t>
      </w:r>
      <w:r>
        <w:rPr>
          <w:rFonts w:eastAsiaTheme="minorEastAsia"/>
          <w:b/>
          <w:lang w:eastAsia="zh-CN"/>
        </w:rPr>
        <w:t xml:space="preserve">L suggestion: </w:t>
      </w:r>
      <w:r>
        <w:rPr>
          <w:rFonts w:eastAsiaTheme="minorEastAsia"/>
          <w:lang w:eastAsia="zh-CN"/>
        </w:rPr>
        <w:t>To be included in the email discussion.</w:t>
      </w:r>
    </w:p>
    <w:p w14:paraId="29D5ECF2" w14:textId="77777777" w:rsidR="00233D04" w:rsidRDefault="00916484">
      <w:pPr>
        <w:rPr>
          <w:rFonts w:eastAsiaTheme="minorEastAsia"/>
          <w:b/>
          <w:u w:val="single"/>
          <w:lang w:eastAsia="zh-CN"/>
        </w:rPr>
      </w:pPr>
      <w:r>
        <w:rPr>
          <w:rFonts w:eastAsiaTheme="minorEastAsia"/>
          <w:b/>
          <w:u w:val="single"/>
          <w:lang w:eastAsia="zh-CN"/>
        </w:rPr>
        <w:t>Please share your views on the following aspects using the table format</w:t>
      </w:r>
    </w:p>
    <w:p w14:paraId="0EEFDBDB" w14:textId="77777777" w:rsidR="00233D04" w:rsidRDefault="00916484">
      <w:pPr>
        <w:pStyle w:val="ListParagraph"/>
        <w:numPr>
          <w:ilvl w:val="0"/>
          <w:numId w:val="17"/>
        </w:numPr>
        <w:rPr>
          <w:rFonts w:eastAsiaTheme="minorEastAsia"/>
          <w:lang w:eastAsia="zh-CN"/>
        </w:rPr>
      </w:pPr>
      <w:r>
        <w:rPr>
          <w:rFonts w:eastAsiaTheme="minorEastAsia"/>
          <w:lang w:eastAsia="zh-CN"/>
        </w:rPr>
        <w:t>Do you think UL CI should be supported for the frequency range/SCS where capability #2 is not defined</w:t>
      </w:r>
    </w:p>
    <w:p w14:paraId="22D20F2B" w14:textId="77777777" w:rsidR="00233D04" w:rsidRDefault="00916484">
      <w:pPr>
        <w:pStyle w:val="ListParagraph"/>
        <w:numPr>
          <w:ilvl w:val="0"/>
          <w:numId w:val="17"/>
        </w:numPr>
        <w:rPr>
          <w:rFonts w:eastAsiaTheme="minorEastAsia"/>
          <w:lang w:eastAsia="zh-CN"/>
        </w:rPr>
      </w:pPr>
      <w:r>
        <w:rPr>
          <w:rFonts w:eastAsiaTheme="minorEastAsia"/>
          <w:lang w:eastAsia="zh-CN"/>
        </w:rPr>
        <w:t xml:space="preserve">If so, any comments to the text proposal above? </w:t>
      </w:r>
    </w:p>
    <w:p w14:paraId="6F9C9758" w14:textId="77777777" w:rsidR="00233D04" w:rsidRDefault="00916484">
      <w:pPr>
        <w:pStyle w:val="ListParagraph"/>
        <w:numPr>
          <w:ilvl w:val="0"/>
          <w:numId w:val="17"/>
        </w:numPr>
        <w:rPr>
          <w:rFonts w:eastAsiaTheme="minorEastAsia"/>
          <w:lang w:eastAsia="zh-CN"/>
        </w:rPr>
      </w:pPr>
      <w:r>
        <w:rPr>
          <w:rFonts w:eastAsiaTheme="minorEastAsia"/>
          <w:lang w:eastAsia="zh-CN"/>
        </w:rPr>
        <w:t>Any other comments?</w:t>
      </w:r>
    </w:p>
    <w:tbl>
      <w:tblPr>
        <w:tblStyle w:val="TableGrid"/>
        <w:tblW w:w="10768" w:type="dxa"/>
        <w:tblLayout w:type="fixed"/>
        <w:tblLook w:val="04A0" w:firstRow="1" w:lastRow="0" w:firstColumn="1" w:lastColumn="0" w:noHBand="0" w:noVBand="1"/>
      </w:tblPr>
      <w:tblGrid>
        <w:gridCol w:w="1129"/>
        <w:gridCol w:w="21"/>
        <w:gridCol w:w="9618"/>
      </w:tblGrid>
      <w:tr w:rsidR="00233D04" w14:paraId="42AF9A10" w14:textId="77777777">
        <w:tc>
          <w:tcPr>
            <w:tcW w:w="1150" w:type="dxa"/>
            <w:gridSpan w:val="2"/>
          </w:tcPr>
          <w:p w14:paraId="65670A0C" w14:textId="77777777" w:rsidR="00233D04" w:rsidRDefault="00916484">
            <w:pPr>
              <w:rPr>
                <w:rFonts w:eastAsiaTheme="minorEastAsia"/>
                <w:lang w:eastAsia="zh-CN"/>
              </w:rPr>
            </w:pPr>
            <w:r>
              <w:rPr>
                <w:rFonts w:eastAsiaTheme="minorEastAsia" w:hint="eastAsia"/>
                <w:lang w:eastAsia="zh-CN"/>
              </w:rPr>
              <w:t>C</w:t>
            </w:r>
            <w:r>
              <w:rPr>
                <w:rFonts w:eastAsiaTheme="minorEastAsia"/>
                <w:lang w:eastAsia="zh-CN"/>
              </w:rPr>
              <w:t>ompany</w:t>
            </w:r>
          </w:p>
        </w:tc>
        <w:tc>
          <w:tcPr>
            <w:tcW w:w="9618" w:type="dxa"/>
          </w:tcPr>
          <w:p w14:paraId="3CF94A99" w14:textId="77777777" w:rsidR="00233D04" w:rsidRDefault="00916484">
            <w:pPr>
              <w:rPr>
                <w:rFonts w:eastAsiaTheme="minorEastAsia"/>
                <w:lang w:eastAsia="zh-CN"/>
              </w:rPr>
            </w:pPr>
            <w:r>
              <w:rPr>
                <w:rFonts w:eastAsiaTheme="minorEastAsia" w:hint="eastAsia"/>
                <w:lang w:eastAsia="zh-CN"/>
              </w:rPr>
              <w:t>c</w:t>
            </w:r>
            <w:r>
              <w:rPr>
                <w:rFonts w:eastAsiaTheme="minorEastAsia"/>
                <w:lang w:eastAsia="zh-CN"/>
              </w:rPr>
              <w:t>omments</w:t>
            </w:r>
          </w:p>
        </w:tc>
      </w:tr>
      <w:tr w:rsidR="00233D04" w14:paraId="739B9D39" w14:textId="77777777">
        <w:tc>
          <w:tcPr>
            <w:tcW w:w="1150" w:type="dxa"/>
            <w:gridSpan w:val="2"/>
          </w:tcPr>
          <w:p w14:paraId="65B6206B" w14:textId="77777777" w:rsidR="00233D04" w:rsidRDefault="00916484">
            <w:pPr>
              <w:rPr>
                <w:rFonts w:eastAsiaTheme="minorEastAsia"/>
                <w:lang w:eastAsia="zh-CN"/>
              </w:rPr>
            </w:pPr>
            <w:r>
              <w:rPr>
                <w:rFonts w:eastAsiaTheme="minorEastAsia"/>
                <w:lang w:eastAsia="zh-CN"/>
              </w:rPr>
              <w:t>Nokia, NSB</w:t>
            </w:r>
          </w:p>
        </w:tc>
        <w:tc>
          <w:tcPr>
            <w:tcW w:w="9618" w:type="dxa"/>
          </w:tcPr>
          <w:p w14:paraId="17068316" w14:textId="77777777" w:rsidR="00233D04" w:rsidRDefault="00916484">
            <w:pPr>
              <w:rPr>
                <w:rFonts w:eastAsiaTheme="minorEastAsia"/>
                <w:lang w:eastAsia="zh-CN"/>
              </w:rPr>
            </w:pPr>
            <w:r>
              <w:rPr>
                <w:rFonts w:eastAsiaTheme="minorEastAsia"/>
                <w:lang w:eastAsia="zh-CN"/>
              </w:rPr>
              <w:t xml:space="preserve">We think this should be supported. </w:t>
            </w:r>
          </w:p>
          <w:p w14:paraId="6FDFB124" w14:textId="77777777" w:rsidR="00233D04" w:rsidRDefault="00916484">
            <w:pPr>
              <w:rPr>
                <w:rFonts w:eastAsiaTheme="minorEastAsia"/>
                <w:lang w:eastAsia="zh-CN"/>
              </w:rPr>
            </w:pPr>
            <w:r>
              <w:rPr>
                <w:rFonts w:eastAsiaTheme="minorEastAsia"/>
                <w:lang w:eastAsia="zh-CN"/>
              </w:rPr>
              <w:t xml:space="preserve">We are fine with the TP. </w:t>
            </w:r>
          </w:p>
        </w:tc>
      </w:tr>
      <w:tr w:rsidR="00233D04" w14:paraId="4AA3A1AE" w14:textId="77777777">
        <w:tc>
          <w:tcPr>
            <w:tcW w:w="1150" w:type="dxa"/>
            <w:gridSpan w:val="2"/>
          </w:tcPr>
          <w:p w14:paraId="33EB8A52" w14:textId="77777777" w:rsidR="00233D04" w:rsidRDefault="00916484">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9618" w:type="dxa"/>
          </w:tcPr>
          <w:p w14:paraId="6E2633F1" w14:textId="77777777" w:rsidR="00233D04" w:rsidRDefault="00916484">
            <w:pPr>
              <w:rPr>
                <w:rFonts w:eastAsiaTheme="minorEastAsia"/>
                <w:lang w:eastAsia="zh-CN"/>
              </w:rPr>
            </w:pPr>
            <w:r>
              <w:rPr>
                <w:rFonts w:eastAsiaTheme="minorEastAsia"/>
                <w:lang w:eastAsia="zh-CN"/>
              </w:rPr>
              <w:t xml:space="preserve">We are not convinced about the benefits of UL CI in these frequency ranges. At FR2, the </w:t>
            </w:r>
            <w:proofErr w:type="spellStart"/>
            <w:r>
              <w:rPr>
                <w:rFonts w:eastAsiaTheme="minorEastAsia"/>
                <w:lang w:eastAsia="zh-CN"/>
              </w:rPr>
              <w:t>eMBB</w:t>
            </w:r>
            <w:proofErr w:type="spellEnd"/>
            <w:r>
              <w:rPr>
                <w:rFonts w:eastAsiaTheme="minorEastAsia"/>
                <w:lang w:eastAsia="zh-CN"/>
              </w:rPr>
              <w:t xml:space="preserve"> transmission can be expected to be shorter. And in this case, it would be more efficient to schedule the URLLC and </w:t>
            </w:r>
            <w:proofErr w:type="spellStart"/>
            <w:r>
              <w:rPr>
                <w:rFonts w:eastAsiaTheme="minorEastAsia"/>
                <w:lang w:eastAsia="zh-CN"/>
              </w:rPr>
              <w:t>eMBB</w:t>
            </w:r>
            <w:proofErr w:type="spellEnd"/>
            <w:r>
              <w:rPr>
                <w:rFonts w:eastAsiaTheme="minorEastAsia"/>
                <w:lang w:eastAsia="zh-CN"/>
              </w:rPr>
              <w:t xml:space="preserve"> on orthogonal resources. For further discussion, we would like to hear the views of other companies on the applicability of UL CI in FR2.</w:t>
            </w:r>
          </w:p>
        </w:tc>
      </w:tr>
      <w:tr w:rsidR="00233D04" w14:paraId="507D36D7" w14:textId="77777777">
        <w:tc>
          <w:tcPr>
            <w:tcW w:w="1150" w:type="dxa"/>
            <w:gridSpan w:val="2"/>
          </w:tcPr>
          <w:p w14:paraId="027E773E" w14:textId="77777777" w:rsidR="00233D04" w:rsidRDefault="00916484">
            <w:pPr>
              <w:rPr>
                <w:rFonts w:eastAsia="MS Mincho"/>
                <w:lang w:eastAsia="ja-JP"/>
              </w:rPr>
            </w:pPr>
            <w:r>
              <w:rPr>
                <w:rFonts w:eastAsia="MS Mincho" w:hint="eastAsia"/>
                <w:lang w:eastAsia="ja-JP"/>
              </w:rPr>
              <w:t>Panasonic</w:t>
            </w:r>
          </w:p>
        </w:tc>
        <w:tc>
          <w:tcPr>
            <w:tcW w:w="9618" w:type="dxa"/>
          </w:tcPr>
          <w:p w14:paraId="48B12FA2" w14:textId="77777777" w:rsidR="00233D04" w:rsidRDefault="00916484">
            <w:pPr>
              <w:rPr>
                <w:rFonts w:eastAsia="MS Mincho"/>
                <w:lang w:eastAsia="ja-JP"/>
              </w:rPr>
            </w:pPr>
            <w:r>
              <w:rPr>
                <w:rFonts w:eastAsia="MS Mincho" w:hint="eastAsia"/>
                <w:lang w:eastAsia="ja-JP"/>
              </w:rPr>
              <w:t>We agree to the TP.</w:t>
            </w:r>
          </w:p>
        </w:tc>
      </w:tr>
      <w:tr w:rsidR="00233D04" w14:paraId="68DAAB28" w14:textId="77777777">
        <w:tc>
          <w:tcPr>
            <w:tcW w:w="1150" w:type="dxa"/>
            <w:gridSpan w:val="2"/>
          </w:tcPr>
          <w:p w14:paraId="6EADB08B" w14:textId="77777777" w:rsidR="00233D04" w:rsidRDefault="00916484">
            <w:pPr>
              <w:rPr>
                <w:rFonts w:eastAsiaTheme="minorEastAsia"/>
                <w:lang w:eastAsia="zh-CN"/>
              </w:rPr>
            </w:pPr>
            <w:r>
              <w:rPr>
                <w:rFonts w:eastAsiaTheme="minorEastAsia" w:hint="eastAsia"/>
                <w:lang w:eastAsia="zh-CN"/>
              </w:rPr>
              <w:t>CATT</w:t>
            </w:r>
          </w:p>
        </w:tc>
        <w:tc>
          <w:tcPr>
            <w:tcW w:w="9618" w:type="dxa"/>
          </w:tcPr>
          <w:p w14:paraId="185AA78E" w14:textId="77777777" w:rsidR="00233D04" w:rsidRDefault="00916484">
            <w:pPr>
              <w:rPr>
                <w:rFonts w:eastAsiaTheme="minorEastAsia"/>
                <w:lang w:eastAsia="zh-CN"/>
              </w:rPr>
            </w:pPr>
            <w:r>
              <w:rPr>
                <w:rFonts w:eastAsiaTheme="minorEastAsia" w:hint="eastAsia"/>
                <w:lang w:eastAsia="zh-CN"/>
              </w:rPr>
              <w:t>We share the same views as HW/</w:t>
            </w:r>
            <w:proofErr w:type="spellStart"/>
            <w:r>
              <w:rPr>
                <w:rFonts w:eastAsiaTheme="minorEastAsia" w:hint="eastAsia"/>
                <w:lang w:eastAsia="zh-CN"/>
              </w:rPr>
              <w:t>HiSi</w:t>
            </w:r>
            <w:proofErr w:type="spellEnd"/>
            <w:r>
              <w:rPr>
                <w:rFonts w:eastAsiaTheme="minorEastAsia" w:hint="eastAsia"/>
                <w:lang w:eastAsia="zh-CN"/>
              </w:rPr>
              <w:t>.  The only case where processing capability#2 is not defined is that both UL CI and PUSCH are transmitted with SCS=120 kHz on FR2. It</w:t>
            </w:r>
            <w:r>
              <w:rPr>
                <w:rFonts w:eastAsiaTheme="minorEastAsia"/>
                <w:lang w:eastAsia="zh-CN"/>
              </w:rPr>
              <w:t>’</w:t>
            </w:r>
            <w:r>
              <w:rPr>
                <w:rFonts w:eastAsiaTheme="minorEastAsia" w:hint="eastAsia"/>
                <w:lang w:eastAsia="zh-CN"/>
              </w:rPr>
              <w:t>s better to justify what is the benefit of using UL cancellation in this case.</w:t>
            </w:r>
          </w:p>
        </w:tc>
      </w:tr>
      <w:tr w:rsidR="00233D04" w14:paraId="33A447B4" w14:textId="77777777">
        <w:tc>
          <w:tcPr>
            <w:tcW w:w="1150" w:type="dxa"/>
            <w:gridSpan w:val="2"/>
          </w:tcPr>
          <w:p w14:paraId="27E4FCB1" w14:textId="77777777" w:rsidR="00233D04" w:rsidRDefault="00916484">
            <w:pPr>
              <w:rPr>
                <w:rFonts w:eastAsiaTheme="minorEastAsia"/>
                <w:lang w:eastAsia="zh-CN"/>
              </w:rPr>
            </w:pPr>
            <w:r>
              <w:rPr>
                <w:rFonts w:eastAsiaTheme="minorEastAsia"/>
                <w:lang w:eastAsia="zh-CN"/>
              </w:rPr>
              <w:t>Sony</w:t>
            </w:r>
          </w:p>
        </w:tc>
        <w:tc>
          <w:tcPr>
            <w:tcW w:w="9618" w:type="dxa"/>
          </w:tcPr>
          <w:p w14:paraId="16BEE001" w14:textId="77777777" w:rsidR="00233D04" w:rsidRDefault="00916484">
            <w:pPr>
              <w:rPr>
                <w:rFonts w:eastAsiaTheme="minorEastAsia"/>
                <w:lang w:eastAsia="zh-CN"/>
              </w:rPr>
            </w:pPr>
            <w:r>
              <w:rPr>
                <w:rFonts w:eastAsiaTheme="minorEastAsia"/>
                <w:lang w:eastAsia="zh-CN"/>
              </w:rPr>
              <w:t>We support the proposal and the TP.</w:t>
            </w:r>
          </w:p>
        </w:tc>
      </w:tr>
      <w:tr w:rsidR="00233D04" w14:paraId="47ED4A50" w14:textId="77777777">
        <w:tc>
          <w:tcPr>
            <w:tcW w:w="1150" w:type="dxa"/>
            <w:gridSpan w:val="2"/>
          </w:tcPr>
          <w:p w14:paraId="405F86DA" w14:textId="77777777" w:rsidR="00233D04" w:rsidRDefault="00916484">
            <w:pPr>
              <w:rPr>
                <w:rFonts w:eastAsiaTheme="minorEastAsia"/>
                <w:lang w:eastAsia="zh-CN"/>
              </w:rPr>
            </w:pPr>
            <w:r>
              <w:rPr>
                <w:rFonts w:eastAsiaTheme="minorEastAsia"/>
                <w:lang w:eastAsia="zh-CN"/>
              </w:rPr>
              <w:t>Apple</w:t>
            </w:r>
          </w:p>
        </w:tc>
        <w:tc>
          <w:tcPr>
            <w:tcW w:w="9618" w:type="dxa"/>
          </w:tcPr>
          <w:p w14:paraId="2BC53775" w14:textId="77777777" w:rsidR="00233D04" w:rsidRDefault="00916484">
            <w:pPr>
              <w:rPr>
                <w:rFonts w:eastAsiaTheme="minorEastAsia"/>
                <w:lang w:eastAsia="zh-CN"/>
              </w:rPr>
            </w:pPr>
            <w:r>
              <w:rPr>
                <w:rFonts w:eastAsiaTheme="minorEastAsia"/>
                <w:lang w:eastAsia="zh-CN"/>
              </w:rPr>
              <w:t xml:space="preserve">We agree with Huawei that the benefits of UL CI in these frequency ranges may not be much given the increased SCS (reduced symbol lengths) and increased bandwidths. </w:t>
            </w:r>
          </w:p>
        </w:tc>
      </w:tr>
      <w:tr w:rsidR="00233D04" w14:paraId="5D191BC3" w14:textId="77777777">
        <w:tc>
          <w:tcPr>
            <w:tcW w:w="1150" w:type="dxa"/>
            <w:gridSpan w:val="2"/>
          </w:tcPr>
          <w:p w14:paraId="7548AB7D" w14:textId="77777777" w:rsidR="00233D04" w:rsidRDefault="00916484">
            <w:pPr>
              <w:rPr>
                <w:rFonts w:eastAsiaTheme="minorEastAsia"/>
                <w:lang w:eastAsia="zh-CN"/>
              </w:rPr>
            </w:pPr>
            <w:proofErr w:type="spellStart"/>
            <w:r>
              <w:rPr>
                <w:rFonts w:eastAsiaTheme="minorEastAsia" w:hint="eastAsia"/>
                <w:lang w:eastAsia="zh-CN"/>
              </w:rPr>
              <w:t>Spreadt</w:t>
            </w:r>
            <w:r>
              <w:rPr>
                <w:rFonts w:eastAsiaTheme="minorEastAsia"/>
                <w:lang w:eastAsia="zh-CN"/>
              </w:rPr>
              <w:t>rum</w:t>
            </w:r>
            <w:proofErr w:type="spellEnd"/>
          </w:p>
        </w:tc>
        <w:tc>
          <w:tcPr>
            <w:tcW w:w="9618" w:type="dxa"/>
          </w:tcPr>
          <w:p w14:paraId="7FE7BEBC" w14:textId="77777777" w:rsidR="00233D04" w:rsidRDefault="00916484">
            <w:pPr>
              <w:rPr>
                <w:rFonts w:eastAsiaTheme="minorEastAsia"/>
                <w:lang w:eastAsia="zh-CN"/>
              </w:rPr>
            </w:pPr>
            <w:r>
              <w:rPr>
                <w:rFonts w:eastAsiaTheme="minorEastAsia"/>
                <w:lang w:eastAsia="zh-CN"/>
              </w:rPr>
              <w:t xml:space="preserve">If we can achieve a conclusion that UL CI only applied to FR1, it is OK to </w:t>
            </w:r>
            <w:r>
              <w:rPr>
                <w:rFonts w:eastAsiaTheme="minorEastAsia" w:hint="eastAsia"/>
                <w:lang w:eastAsia="zh-CN"/>
              </w:rPr>
              <w:t>keep the spec as it is.</w:t>
            </w:r>
            <w:r>
              <w:rPr>
                <w:rFonts w:eastAsiaTheme="minorEastAsia"/>
                <w:lang w:eastAsia="zh-CN"/>
              </w:rPr>
              <w:t xml:space="preserve"> Otherwise, it is better to accept the proposal and TP.</w:t>
            </w:r>
          </w:p>
          <w:p w14:paraId="788D3AE3" w14:textId="77777777" w:rsidR="00233D04" w:rsidRDefault="00916484">
            <w:pPr>
              <w:rPr>
                <w:rFonts w:eastAsiaTheme="minorEastAsia"/>
                <w:lang w:eastAsia="zh-CN"/>
              </w:rPr>
            </w:pPr>
            <w:r>
              <w:rPr>
                <w:rFonts w:eastAsiaTheme="minorEastAsia"/>
                <w:lang w:eastAsia="zh-CN"/>
              </w:rPr>
              <w:t>We don't have strong views for this issue, either way is fine.</w:t>
            </w:r>
          </w:p>
        </w:tc>
      </w:tr>
      <w:tr w:rsidR="00233D04" w14:paraId="42DCFC9E" w14:textId="77777777">
        <w:tc>
          <w:tcPr>
            <w:tcW w:w="1150" w:type="dxa"/>
            <w:gridSpan w:val="2"/>
          </w:tcPr>
          <w:p w14:paraId="274AE713" w14:textId="77777777" w:rsidR="00233D04" w:rsidRDefault="00916484">
            <w:pPr>
              <w:rPr>
                <w:rFonts w:eastAsiaTheme="minorEastAsia"/>
                <w:lang w:eastAsia="zh-CN"/>
              </w:rPr>
            </w:pPr>
            <w:r>
              <w:rPr>
                <w:rFonts w:eastAsiaTheme="minorEastAsia"/>
                <w:lang w:eastAsia="zh-CN"/>
              </w:rPr>
              <w:t>Samsung</w:t>
            </w:r>
          </w:p>
        </w:tc>
        <w:tc>
          <w:tcPr>
            <w:tcW w:w="9618" w:type="dxa"/>
          </w:tcPr>
          <w:p w14:paraId="7F8F9891" w14:textId="77777777" w:rsidR="00233D04" w:rsidRDefault="00916484">
            <w:pPr>
              <w:rPr>
                <w:rFonts w:eastAsiaTheme="minorEastAsia"/>
                <w:lang w:eastAsia="zh-CN"/>
              </w:rPr>
            </w:pPr>
            <w:r>
              <w:rPr>
                <w:rFonts w:eastAsiaTheme="minorEastAsia"/>
                <w:lang w:eastAsia="zh-CN"/>
              </w:rPr>
              <w:t>Same views as HW/</w:t>
            </w:r>
            <w:proofErr w:type="spellStart"/>
            <w:r>
              <w:rPr>
                <w:rFonts w:eastAsiaTheme="minorEastAsia"/>
                <w:lang w:eastAsia="zh-CN"/>
              </w:rPr>
              <w:t>HiSi</w:t>
            </w:r>
            <w:proofErr w:type="spellEnd"/>
            <w:r>
              <w:rPr>
                <w:rFonts w:eastAsiaTheme="minorEastAsia"/>
                <w:lang w:eastAsia="zh-CN"/>
              </w:rPr>
              <w:t xml:space="preserve"> and CATT.</w:t>
            </w:r>
          </w:p>
        </w:tc>
      </w:tr>
      <w:tr w:rsidR="00233D04" w14:paraId="18B7E63F" w14:textId="77777777">
        <w:tc>
          <w:tcPr>
            <w:tcW w:w="1150" w:type="dxa"/>
            <w:gridSpan w:val="2"/>
          </w:tcPr>
          <w:p w14:paraId="32D422AC" w14:textId="77777777" w:rsidR="00233D04" w:rsidRDefault="00916484">
            <w:pPr>
              <w:rPr>
                <w:lang w:eastAsia="ko-KR"/>
              </w:rPr>
            </w:pPr>
            <w:r>
              <w:rPr>
                <w:rFonts w:hint="eastAsia"/>
                <w:lang w:eastAsia="ko-KR"/>
              </w:rPr>
              <w:t>W</w:t>
            </w:r>
            <w:r>
              <w:rPr>
                <w:lang w:eastAsia="ko-KR"/>
              </w:rPr>
              <w:t>ILUS</w:t>
            </w:r>
          </w:p>
        </w:tc>
        <w:tc>
          <w:tcPr>
            <w:tcW w:w="9618" w:type="dxa"/>
          </w:tcPr>
          <w:p w14:paraId="0F430232" w14:textId="77777777" w:rsidR="00233D04" w:rsidRDefault="00916484">
            <w:pPr>
              <w:rPr>
                <w:lang w:eastAsia="ko-KR"/>
              </w:rPr>
            </w:pPr>
            <w:r>
              <w:rPr>
                <w:lang w:eastAsia="ko-KR"/>
              </w:rPr>
              <w:t xml:space="preserve">If UL CI is only applicable to FR1, then the current spec is enough, i.e., no spec update. Otherwise, agree with the TP. So, before discussing the TP, it would be better to discuss whether to use UL CI on FR2. From our perspective, we see no strong motivations/use cases/benefits of UL CI on FR2. </w:t>
            </w:r>
          </w:p>
        </w:tc>
      </w:tr>
      <w:tr w:rsidR="00233D04" w14:paraId="7C926733" w14:textId="77777777">
        <w:tc>
          <w:tcPr>
            <w:tcW w:w="1129" w:type="dxa"/>
          </w:tcPr>
          <w:p w14:paraId="6208CD8F" w14:textId="77777777" w:rsidR="00233D04" w:rsidRDefault="00916484">
            <w:pPr>
              <w:rPr>
                <w:rFonts w:eastAsiaTheme="minorEastAsia"/>
                <w:lang w:val="en-US" w:eastAsia="zh-CN"/>
              </w:rPr>
            </w:pPr>
            <w:r>
              <w:rPr>
                <w:rFonts w:eastAsiaTheme="minorEastAsia" w:hint="eastAsia"/>
                <w:lang w:val="en-US" w:eastAsia="zh-CN"/>
              </w:rPr>
              <w:lastRenderedPageBreak/>
              <w:t>ZTE</w:t>
            </w:r>
          </w:p>
        </w:tc>
        <w:tc>
          <w:tcPr>
            <w:tcW w:w="9639" w:type="dxa"/>
            <w:gridSpan w:val="2"/>
          </w:tcPr>
          <w:p w14:paraId="06C2DC84" w14:textId="77777777" w:rsidR="00233D04" w:rsidRDefault="00916484">
            <w:pPr>
              <w:rPr>
                <w:rFonts w:eastAsia="SimSun"/>
                <w:lang w:val="en-US" w:eastAsia="zh-CN"/>
              </w:rPr>
            </w:pPr>
            <w:r>
              <w:rPr>
                <w:rFonts w:eastAsiaTheme="minorEastAsia" w:hint="eastAsia"/>
                <w:lang w:val="en-US" w:eastAsia="zh-CN"/>
              </w:rPr>
              <w:t xml:space="preserve">We share the views from </w:t>
            </w:r>
            <w:r>
              <w:rPr>
                <w:rFonts w:eastAsiaTheme="minorEastAsia" w:hint="eastAsia"/>
                <w:lang w:eastAsia="zh-CN"/>
              </w:rPr>
              <w:t>HW/</w:t>
            </w:r>
            <w:proofErr w:type="spellStart"/>
            <w:r>
              <w:rPr>
                <w:rFonts w:eastAsiaTheme="minorEastAsia" w:hint="eastAsia"/>
                <w:lang w:eastAsia="zh-CN"/>
              </w:rPr>
              <w:t>HiSi</w:t>
            </w:r>
            <w:proofErr w:type="spellEnd"/>
            <w:r>
              <w:rPr>
                <w:rFonts w:eastAsiaTheme="minorEastAsia" w:hint="eastAsia"/>
                <w:lang w:val="en-US" w:eastAsia="zh-CN"/>
              </w:rPr>
              <w:t xml:space="preserve">. </w:t>
            </w:r>
          </w:p>
        </w:tc>
      </w:tr>
      <w:tr w:rsidR="0064558A" w14:paraId="039F2004" w14:textId="77777777">
        <w:tc>
          <w:tcPr>
            <w:tcW w:w="1150" w:type="dxa"/>
            <w:gridSpan w:val="2"/>
          </w:tcPr>
          <w:p w14:paraId="178E1906" w14:textId="77777777" w:rsidR="0064558A" w:rsidRDefault="0064558A" w:rsidP="0064558A">
            <w:pPr>
              <w:rPr>
                <w:lang w:eastAsia="ko-KR"/>
              </w:rPr>
            </w:pPr>
            <w:r>
              <w:rPr>
                <w:rFonts w:hint="eastAsia"/>
                <w:lang w:eastAsia="ko-KR"/>
              </w:rPr>
              <w:t>LG</w:t>
            </w:r>
          </w:p>
        </w:tc>
        <w:tc>
          <w:tcPr>
            <w:tcW w:w="9618" w:type="dxa"/>
          </w:tcPr>
          <w:p w14:paraId="4162BAA5" w14:textId="77777777" w:rsidR="0064558A" w:rsidRDefault="0064558A" w:rsidP="0064558A">
            <w:pPr>
              <w:rPr>
                <w:lang w:eastAsia="ko-KR"/>
              </w:rPr>
            </w:pPr>
            <w:r>
              <w:rPr>
                <w:rFonts w:hint="eastAsia"/>
                <w:lang w:eastAsia="ko-KR"/>
              </w:rPr>
              <w:t>We don</w:t>
            </w:r>
            <w:r>
              <w:rPr>
                <w:lang w:eastAsia="ko-KR"/>
              </w:rPr>
              <w:t xml:space="preserve">’t have strong view on applicability of UL CI on FR2. If it is applicable, we are fine with the TP. </w:t>
            </w:r>
          </w:p>
        </w:tc>
      </w:tr>
      <w:tr w:rsidR="005E1E61" w14:paraId="43B118E5" w14:textId="77777777">
        <w:tc>
          <w:tcPr>
            <w:tcW w:w="1150" w:type="dxa"/>
            <w:gridSpan w:val="2"/>
          </w:tcPr>
          <w:p w14:paraId="0A9BE54A" w14:textId="77777777" w:rsidR="005E1E61" w:rsidRDefault="005E1E61" w:rsidP="0064558A">
            <w:pPr>
              <w:rPr>
                <w:lang w:eastAsia="ko-KR"/>
              </w:rPr>
            </w:pPr>
            <w:r>
              <w:rPr>
                <w:lang w:eastAsia="ko-KR"/>
              </w:rPr>
              <w:t>MediaTek</w:t>
            </w:r>
          </w:p>
        </w:tc>
        <w:tc>
          <w:tcPr>
            <w:tcW w:w="9618" w:type="dxa"/>
          </w:tcPr>
          <w:p w14:paraId="19B80554" w14:textId="77777777" w:rsidR="005E1E61" w:rsidRDefault="005E1E61" w:rsidP="0064558A">
            <w:pPr>
              <w:rPr>
                <w:lang w:eastAsia="ko-KR"/>
              </w:rPr>
            </w:pPr>
            <w:r>
              <w:rPr>
                <w:lang w:eastAsia="ko-KR"/>
              </w:rPr>
              <w:t>We don’t see the motivation for UL CI in FR2. We think it is better to exclude FR2 from UL CI feature.</w:t>
            </w:r>
          </w:p>
        </w:tc>
      </w:tr>
      <w:tr w:rsidR="005E1E61" w14:paraId="50BA6CF5" w14:textId="77777777">
        <w:tc>
          <w:tcPr>
            <w:tcW w:w="1150" w:type="dxa"/>
            <w:gridSpan w:val="2"/>
          </w:tcPr>
          <w:p w14:paraId="7C14D790" w14:textId="77777777" w:rsidR="005E1E61" w:rsidRDefault="00554998" w:rsidP="0064558A">
            <w:pPr>
              <w:rPr>
                <w:lang w:eastAsia="ko-KR"/>
              </w:rPr>
            </w:pPr>
            <w:r>
              <w:rPr>
                <w:lang w:eastAsia="ko-KR"/>
              </w:rPr>
              <w:t>Ericsson</w:t>
            </w:r>
          </w:p>
        </w:tc>
        <w:tc>
          <w:tcPr>
            <w:tcW w:w="9618" w:type="dxa"/>
          </w:tcPr>
          <w:p w14:paraId="469EAF5D" w14:textId="77777777" w:rsidR="005E1E61" w:rsidRDefault="00554998" w:rsidP="0064558A">
            <w:pPr>
              <w:rPr>
                <w:lang w:eastAsia="ko-KR"/>
              </w:rPr>
            </w:pPr>
            <w:r>
              <w:rPr>
                <w:lang w:eastAsia="ko-KR"/>
              </w:rPr>
              <w:t>We support the TP</w:t>
            </w:r>
          </w:p>
        </w:tc>
      </w:tr>
      <w:tr w:rsidR="005E1E61" w14:paraId="290A56EE" w14:textId="77777777">
        <w:tc>
          <w:tcPr>
            <w:tcW w:w="1150" w:type="dxa"/>
            <w:gridSpan w:val="2"/>
          </w:tcPr>
          <w:p w14:paraId="1AF2DB9B" w14:textId="0B34C4D6" w:rsidR="005E1E61" w:rsidRDefault="00CB3406" w:rsidP="0064558A">
            <w:pPr>
              <w:rPr>
                <w:lang w:eastAsia="ko-KR"/>
              </w:rPr>
            </w:pPr>
            <w:r>
              <w:rPr>
                <w:lang w:eastAsia="ko-KR"/>
              </w:rPr>
              <w:t>Qualcomm</w:t>
            </w:r>
          </w:p>
        </w:tc>
        <w:tc>
          <w:tcPr>
            <w:tcW w:w="9618" w:type="dxa"/>
          </w:tcPr>
          <w:p w14:paraId="71DF92A9" w14:textId="1839E138" w:rsidR="005E1E61" w:rsidRDefault="008A7601" w:rsidP="0064558A">
            <w:pPr>
              <w:rPr>
                <w:lang w:eastAsia="ko-KR"/>
              </w:rPr>
            </w:pPr>
            <w:r>
              <w:rPr>
                <w:lang w:eastAsia="ko-KR"/>
              </w:rPr>
              <w:t>In our view, whether ULCI applies to FR2 should be discussed under UE feature. If indeed it is applicable, we are fine with the TP.</w:t>
            </w:r>
          </w:p>
        </w:tc>
      </w:tr>
    </w:tbl>
    <w:p w14:paraId="0CB5B3EB" w14:textId="77777777" w:rsidR="00233D04" w:rsidRDefault="00233D04">
      <w:pPr>
        <w:tabs>
          <w:tab w:val="left" w:pos="1074"/>
        </w:tabs>
        <w:rPr>
          <w:rFonts w:eastAsia="DengXian"/>
          <w:sz w:val="22"/>
          <w:szCs w:val="22"/>
        </w:rPr>
      </w:pPr>
    </w:p>
    <w:p w14:paraId="31C3EE7A" w14:textId="77777777" w:rsidR="00233D04" w:rsidRDefault="00916484">
      <w:pPr>
        <w:pStyle w:val="Heading2"/>
        <w:rPr>
          <w:rFonts w:eastAsia="SimSun"/>
          <w:b/>
          <w:sz w:val="22"/>
          <w:u w:val="single"/>
          <w:lang w:eastAsia="zh-CN"/>
        </w:rPr>
      </w:pPr>
      <w:r>
        <w:rPr>
          <w:rFonts w:eastAsia="SimSun"/>
          <w:b/>
          <w:sz w:val="22"/>
          <w:u w:val="single"/>
          <w:lang w:eastAsia="zh-CN"/>
        </w:rPr>
        <w:t xml:space="preserve">Issue 9: UE deriving the time duration (i.e. </w:t>
      </w:r>
      <w:r w:rsidR="007D2545">
        <w:rPr>
          <w:rFonts w:eastAsia="SimSun"/>
          <w:b/>
          <w:noProof/>
          <w:sz w:val="22"/>
          <w:u w:val="single"/>
          <w:lang w:eastAsia="zh-CN"/>
        </w:rPr>
        <w:object w:dxaOrig="330" w:dyaOrig="330" w14:anchorId="0D292A00">
          <v:shape id="_x0000_i1026" type="#_x0000_t75" style="width:19.85pt;height:19.85pt" o:ole="">
            <v:imagedata r:id="rId10" o:title=""/>
          </v:shape>
          <o:OLEObject Type="Embed" ProgID="Equation.3" ShapeID="_x0000_i1026" DrawAspect="Content" ObjectID="_1648988796" r:id="rId12"/>
        </w:object>
      </w:r>
      <w:r>
        <w:rPr>
          <w:rFonts w:eastAsia="SimSun"/>
          <w:b/>
          <w:sz w:val="22"/>
          <w:u w:val="single"/>
          <w:lang w:eastAsia="zh-CN"/>
        </w:rPr>
        <w:t xml:space="preserve">) when the RRC parameter timeDurationForCI-r16 is not provided. </w:t>
      </w:r>
    </w:p>
    <w:p w14:paraId="44A08953" w14:textId="77777777" w:rsidR="00233D04" w:rsidRDefault="00916484">
      <w:r>
        <w:rPr>
          <w:rFonts w:hint="eastAsia"/>
        </w:rPr>
        <w:t>B</w:t>
      </w:r>
      <w:r>
        <w:t xml:space="preserve">ased on the previous agreement and current RRC specification, RRC parameter </w:t>
      </w:r>
      <w:r>
        <w:rPr>
          <w:i/>
        </w:rPr>
        <w:t xml:space="preserve">timeDurationForCI-r16 </w:t>
      </w:r>
      <w:r>
        <w:t xml:space="preserve">will not be provided if the UL CI monitoring periodicity </w:t>
      </w:r>
      <w:r>
        <w:rPr>
          <w:rFonts w:cs="Arial"/>
          <w:szCs w:val="18"/>
        </w:rPr>
        <w:t>is larger than 1 slot or 1 slot with only one monitoring occasion</w:t>
      </w:r>
      <w:r>
        <w:t xml:space="preserve">. </w:t>
      </w:r>
    </w:p>
    <w:p w14:paraId="5DC1082C" w14:textId="77777777" w:rsidR="00233D04" w:rsidRDefault="00916484">
      <w:r>
        <w:t>The following has been captured in RRC specification and it seems the intended behaviour has been captured already in RRC</w:t>
      </w:r>
    </w:p>
    <w:tbl>
      <w:tblPr>
        <w:tblStyle w:val="TableGrid"/>
        <w:tblW w:w="10457" w:type="dxa"/>
        <w:tblLayout w:type="fixed"/>
        <w:tblLook w:val="04A0" w:firstRow="1" w:lastRow="0" w:firstColumn="1" w:lastColumn="0" w:noHBand="0" w:noVBand="1"/>
      </w:tblPr>
      <w:tblGrid>
        <w:gridCol w:w="10457"/>
      </w:tblGrid>
      <w:tr w:rsidR="00233D04" w14:paraId="2B8D2F90" w14:textId="77777777">
        <w:tc>
          <w:tcPr>
            <w:tcW w:w="10457" w:type="dxa"/>
          </w:tcPr>
          <w:p w14:paraId="516363B7" w14:textId="77777777" w:rsidR="00233D04" w:rsidRDefault="00916484">
            <w:pPr>
              <w:keepNext/>
              <w:keepLines/>
              <w:overflowPunct w:val="0"/>
              <w:autoSpaceDE w:val="0"/>
              <w:autoSpaceDN w:val="0"/>
              <w:adjustRightInd w:val="0"/>
              <w:spacing w:after="0" w:line="240" w:lineRule="auto"/>
              <w:textAlignment w:val="baseline"/>
              <w:rPr>
                <w:rFonts w:ascii="Arial" w:eastAsia="SimSun" w:hAnsi="Arial" w:cs="Arial"/>
                <w:b/>
                <w:bCs/>
                <w:i/>
                <w:iCs/>
                <w:sz w:val="18"/>
                <w:szCs w:val="18"/>
                <w:lang w:eastAsia="zh-CN"/>
              </w:rPr>
            </w:pPr>
            <w:proofErr w:type="spellStart"/>
            <w:r>
              <w:rPr>
                <w:rFonts w:ascii="Arial" w:eastAsia="SimSun" w:hAnsi="Arial" w:cs="Arial"/>
                <w:b/>
                <w:bCs/>
                <w:i/>
                <w:iCs/>
                <w:sz w:val="18"/>
                <w:szCs w:val="18"/>
                <w:lang w:eastAsia="zh-CN"/>
              </w:rPr>
              <w:t>timeDurationForCI</w:t>
            </w:r>
            <w:proofErr w:type="spellEnd"/>
          </w:p>
          <w:p w14:paraId="6CF53440" w14:textId="77777777" w:rsidR="00233D04" w:rsidRDefault="00916484">
            <w:pPr>
              <w:keepNext/>
              <w:keepLines/>
              <w:overflowPunct w:val="0"/>
              <w:autoSpaceDE w:val="0"/>
              <w:autoSpaceDN w:val="0"/>
              <w:adjustRightInd w:val="0"/>
              <w:spacing w:after="0" w:line="240" w:lineRule="auto"/>
              <w:textAlignment w:val="baseline"/>
              <w:rPr>
                <w:rFonts w:ascii="Arial" w:eastAsia="SimSun" w:hAnsi="Arial" w:cs="Arial"/>
                <w:sz w:val="18"/>
                <w:szCs w:val="18"/>
                <w:lang w:eastAsia="ja-JP"/>
              </w:rPr>
            </w:pPr>
            <w:r>
              <w:rPr>
                <w:rFonts w:ascii="Arial" w:eastAsia="SimSun" w:hAnsi="Arial" w:cs="Arial"/>
                <w:sz w:val="18"/>
                <w:szCs w:val="18"/>
                <w:lang w:eastAsia="ja-JP"/>
              </w:rPr>
              <w:t>Configures the duration of the reference time region in symbols where a detected UL CI is applicable of this serving cell (</w:t>
            </w:r>
            <w:proofErr w:type="spellStart"/>
            <w:r>
              <w:rPr>
                <w:rFonts w:ascii="Arial" w:eastAsia="SimSun" w:hAnsi="Arial" w:cs="Arial"/>
                <w:sz w:val="18"/>
                <w:szCs w:val="18"/>
                <w:lang w:eastAsia="ja-JP"/>
              </w:rPr>
              <w:t>servingCellId</w:t>
            </w:r>
            <w:proofErr w:type="spellEnd"/>
            <w:r>
              <w:rPr>
                <w:rFonts w:ascii="Arial" w:eastAsia="SimSun" w:hAnsi="Arial" w:cs="Arial"/>
                <w:sz w:val="18"/>
                <w:szCs w:val="18"/>
                <w:lang w:eastAsia="ja-JP"/>
              </w:rPr>
              <w:t xml:space="preserve">) (see TS 38.213 [13], clause 11.5). </w:t>
            </w:r>
            <w:r>
              <w:rPr>
                <w:rFonts w:ascii="Arial" w:eastAsia="SimSun" w:hAnsi="Arial" w:cs="Arial"/>
                <w:sz w:val="18"/>
                <w:szCs w:val="18"/>
                <w:highlight w:val="yellow"/>
                <w:lang w:eastAsia="ja-JP"/>
              </w:rPr>
              <w:t>If the configured UL CI monitoring periodicity is larger than 1 slot or 1 slot with only one monitoring occasion, the UE applies the same as the configured UL CI monitoring periodicity,</w:t>
            </w:r>
          </w:p>
          <w:p w14:paraId="15E2741D" w14:textId="77777777" w:rsidR="00233D04" w:rsidRDefault="00916484">
            <w:r>
              <w:rPr>
                <w:rFonts w:ascii="Arial" w:eastAsia="SimSun" w:hAnsi="Arial" w:cs="Arial"/>
                <w:sz w:val="18"/>
                <w:szCs w:val="18"/>
              </w:rPr>
              <w:t xml:space="preserve">Editor 'note: FFS on n14 for </w:t>
            </w:r>
            <w:proofErr w:type="spellStart"/>
            <w:r>
              <w:rPr>
                <w:rFonts w:ascii="Arial" w:eastAsia="SimSun" w:hAnsi="Arial" w:cs="Arial"/>
                <w:i/>
                <w:iCs/>
                <w:sz w:val="18"/>
                <w:szCs w:val="18"/>
                <w:lang w:eastAsia="zh-CN"/>
              </w:rPr>
              <w:t>timeDurationForCI</w:t>
            </w:r>
            <w:proofErr w:type="spellEnd"/>
            <w:r>
              <w:rPr>
                <w:rFonts w:ascii="Arial" w:eastAsia="SimSun" w:hAnsi="Arial" w:cs="Arial"/>
                <w:sz w:val="18"/>
                <w:szCs w:val="18"/>
              </w:rPr>
              <w:t>.</w:t>
            </w:r>
          </w:p>
        </w:tc>
      </w:tr>
    </w:tbl>
    <w:p w14:paraId="62667589" w14:textId="77777777" w:rsidR="00233D04" w:rsidRDefault="00916484">
      <w:pPr>
        <w:rPr>
          <w:rFonts w:eastAsiaTheme="minorEastAsia"/>
          <w:lang w:eastAsia="zh-CN"/>
        </w:rPr>
      </w:pPr>
      <w:r>
        <w:rPr>
          <w:rFonts w:eastAsiaTheme="minorEastAsia" w:hint="eastAsia"/>
          <w:lang w:eastAsia="zh-CN"/>
        </w:rPr>
        <w:t>[</w:t>
      </w:r>
      <w:r>
        <w:rPr>
          <w:rFonts w:eastAsiaTheme="minorEastAsia"/>
          <w:lang w:eastAsia="zh-CN"/>
        </w:rPr>
        <w:t xml:space="preserve">2][3] [20] proposed to capture also in the RAN1 spec to avoid any misunderstanding.  Please check if the following text proposal is agreeable. </w:t>
      </w:r>
    </w:p>
    <w:tbl>
      <w:tblPr>
        <w:tblStyle w:val="TableGrid"/>
        <w:tblW w:w="10683" w:type="dxa"/>
        <w:tblLayout w:type="fixed"/>
        <w:tblLook w:val="04A0" w:firstRow="1" w:lastRow="0" w:firstColumn="1" w:lastColumn="0" w:noHBand="0" w:noVBand="1"/>
      </w:tblPr>
      <w:tblGrid>
        <w:gridCol w:w="10683"/>
      </w:tblGrid>
      <w:tr w:rsidR="00233D04" w14:paraId="08C5F6F7" w14:textId="77777777">
        <w:tc>
          <w:tcPr>
            <w:tcW w:w="10683" w:type="dxa"/>
          </w:tcPr>
          <w:p w14:paraId="0FB7FAE3" w14:textId="77777777" w:rsidR="00233D04" w:rsidRDefault="00916484">
            <w:pPr>
              <w:spacing w:before="120" w:line="280" w:lineRule="atLeast"/>
            </w:pPr>
            <w:r>
              <w:t>---------------------------------</w:t>
            </w:r>
            <w:r>
              <w:rPr>
                <w:b/>
              </w:rPr>
              <w:t>Text proposal #1 starts for TS 38.213, Section 11.2A</w:t>
            </w:r>
            <w:r>
              <w:t xml:space="preserve"> --------------------------------</w:t>
            </w:r>
          </w:p>
          <w:p w14:paraId="2020A272" w14:textId="77777777" w:rsidR="00233D04" w:rsidRDefault="00916484">
            <w:pPr>
              <w:spacing w:before="120" w:line="280" w:lineRule="atLeast"/>
              <w:rPr>
                <w:rFonts w:eastAsiaTheme="minorEastAsia"/>
                <w:color w:val="FF0000"/>
                <w:lang w:eastAsia="zh-CN"/>
              </w:rPr>
            </w:pPr>
            <w:r>
              <w:rPr>
                <w:color w:val="FF0000"/>
              </w:rPr>
              <w:t xml:space="preserve">                                                                    =====omitted text ======</w:t>
            </w:r>
          </w:p>
          <w:p w14:paraId="1F04A9EF" w14:textId="77777777" w:rsidR="00233D04" w:rsidRDefault="00916484">
            <w:pPr>
              <w:rPr>
                <w:rFonts w:eastAsia="MS Mincho"/>
              </w:rPr>
            </w:pPr>
            <w:r>
              <w:rPr>
                <w:rFonts w:eastAsia="MS Mincho"/>
              </w:rPr>
              <w:t xml:space="preserve">For a serving cell having an associated field in DCI format 2_4, for the field denote by </w:t>
            </w:r>
          </w:p>
          <w:p w14:paraId="10F80A59" w14:textId="77777777" w:rsidR="00233D04" w:rsidRPr="004E7959" w:rsidRDefault="00916484">
            <w:pPr>
              <w:ind w:left="568" w:hanging="284"/>
              <w:rPr>
                <w:rFonts w:eastAsia="DengXian"/>
                <w:lang w:val="en-US"/>
              </w:rPr>
            </w:pPr>
            <w:r w:rsidRPr="004E7959">
              <w:rPr>
                <w:rFonts w:eastAsia="DengXian"/>
                <w:lang w:val="en-US"/>
              </w:rPr>
              <w:t>-</w:t>
            </w:r>
            <w:r w:rsidRPr="004E7959">
              <w:rPr>
                <w:rFonts w:eastAsia="DengXian"/>
                <w:lang w:val="en-US"/>
              </w:rPr>
              <w:tab/>
            </w:r>
            <m:oMath>
              <m:sSub>
                <m:sSubPr>
                  <m:ctrlPr>
                    <w:rPr>
                      <w:rFonts w:ascii="Cambria Math" w:eastAsia="DengXian" w:hAnsi="Cambria Math"/>
                      <w:i/>
                      <w:lang w:val="zh-CN"/>
                    </w:rPr>
                  </m:ctrlPr>
                </m:sSubPr>
                <m:e>
                  <m:r>
                    <w:rPr>
                      <w:rFonts w:ascii="Cambria Math" w:eastAsia="DengXian"/>
                      <w:lang w:val="zh-CN"/>
                    </w:rPr>
                    <m:t>N</m:t>
                  </m:r>
                </m:e>
                <m:sub>
                  <m:r>
                    <m:rPr>
                      <m:nor/>
                    </m:rPr>
                    <w:rPr>
                      <w:rFonts w:ascii="Cambria Math" w:eastAsia="DengXian"/>
                      <w:lang w:val="en-US"/>
                    </w:rPr>
                    <m:t>CI</m:t>
                  </m:r>
                  <m:ctrlPr>
                    <w:rPr>
                      <w:rFonts w:ascii="Cambria Math" w:eastAsia="DengXian" w:hAnsi="Cambria Math"/>
                      <w:lang w:val="zh-CN"/>
                    </w:rPr>
                  </m:ctrlPr>
                </m:sub>
              </m:sSub>
            </m:oMath>
            <w:r w:rsidRPr="004E7959">
              <w:rPr>
                <w:rFonts w:eastAsia="DengXian"/>
                <w:lang w:val="en-US"/>
              </w:rPr>
              <w:t xml:space="preserve"> a number of bits provided by </w:t>
            </w:r>
            <w:r w:rsidRPr="004E7959">
              <w:rPr>
                <w:rFonts w:eastAsia="DengXian"/>
                <w:i/>
                <w:lang w:val="en-US"/>
              </w:rPr>
              <w:t>CI-</w:t>
            </w:r>
            <w:proofErr w:type="spellStart"/>
            <w:r w:rsidRPr="004E7959">
              <w:rPr>
                <w:rFonts w:eastAsia="DengXian"/>
                <w:i/>
                <w:lang w:val="en-US"/>
              </w:rPr>
              <w:t>PayloadSize</w:t>
            </w:r>
            <w:proofErr w:type="spellEnd"/>
          </w:p>
          <w:p w14:paraId="16B1A79D" w14:textId="77777777" w:rsidR="00233D04" w:rsidRPr="004E7959" w:rsidRDefault="00916484">
            <w:pPr>
              <w:ind w:left="568" w:hanging="284"/>
              <w:rPr>
                <w:rFonts w:eastAsia="DengXian"/>
                <w:iCs/>
                <w:lang w:val="en-US"/>
              </w:rPr>
            </w:pPr>
            <w:r w:rsidRPr="004E7959">
              <w:rPr>
                <w:rFonts w:eastAsia="DengXian"/>
                <w:lang w:val="en-US"/>
              </w:rPr>
              <w:t>-</w:t>
            </w:r>
            <w:r w:rsidRPr="004E7959">
              <w:rPr>
                <w:rFonts w:eastAsia="DengXian"/>
                <w:lang w:val="en-US"/>
              </w:rPr>
              <w:tab/>
            </w:r>
            <m:oMath>
              <m:sSub>
                <m:sSubPr>
                  <m:ctrlPr>
                    <w:rPr>
                      <w:rFonts w:ascii="Cambria Math" w:eastAsia="DengXian" w:hAnsi="Cambria Math"/>
                      <w:i/>
                      <w:lang w:val="zh-CN"/>
                    </w:rPr>
                  </m:ctrlPr>
                </m:sSubPr>
                <m:e>
                  <m:r>
                    <w:rPr>
                      <w:rFonts w:ascii="Cambria Math" w:eastAsia="DengXian"/>
                      <w:lang w:val="zh-CN"/>
                    </w:rPr>
                    <m:t>B</m:t>
                  </m:r>
                </m:e>
                <m:sub>
                  <m:r>
                    <m:rPr>
                      <m:nor/>
                    </m:rPr>
                    <w:rPr>
                      <w:rFonts w:ascii="Cambria Math" w:eastAsia="DengXian"/>
                      <w:lang w:val="en-US"/>
                    </w:rPr>
                    <m:t>CI</m:t>
                  </m:r>
                  <m:ctrlPr>
                    <w:rPr>
                      <w:rFonts w:ascii="Cambria Math" w:eastAsia="DengXian" w:hAnsi="Cambria Math"/>
                      <w:lang w:val="zh-CN"/>
                    </w:rPr>
                  </m:ctrlPr>
                </m:sub>
              </m:sSub>
            </m:oMath>
            <w:r w:rsidRPr="004E7959">
              <w:rPr>
                <w:rFonts w:eastAsia="DengXian"/>
                <w:lang w:val="en-US"/>
              </w:rPr>
              <w:t xml:space="preserve"> a number of PRBs provided by </w:t>
            </w:r>
            <w:proofErr w:type="spellStart"/>
            <w:r w:rsidRPr="004E7959">
              <w:rPr>
                <w:rFonts w:eastAsia="SimSun"/>
                <w:i/>
                <w:iCs/>
                <w:lang w:val="en-US" w:eastAsia="zh-CN"/>
              </w:rPr>
              <w:t>frequencyRegionforCI</w:t>
            </w:r>
            <w:proofErr w:type="spellEnd"/>
            <w:r w:rsidRPr="004E7959">
              <w:rPr>
                <w:rFonts w:eastAsia="SimSun"/>
                <w:lang w:val="en-US" w:eastAsia="zh-CN"/>
              </w:rPr>
              <w:t xml:space="preserve"> in </w:t>
            </w:r>
            <w:proofErr w:type="spellStart"/>
            <w:r w:rsidRPr="004E7959">
              <w:rPr>
                <w:rFonts w:eastAsia="DengXian"/>
                <w:i/>
                <w:lang w:val="en-US"/>
              </w:rPr>
              <w:t>timeFrequencyRegion</w:t>
            </w:r>
            <w:proofErr w:type="spellEnd"/>
          </w:p>
          <w:p w14:paraId="3877FD1D" w14:textId="77777777" w:rsidR="00233D04" w:rsidRPr="004E7959" w:rsidRDefault="00916484">
            <w:pPr>
              <w:ind w:left="568" w:hanging="284"/>
              <w:rPr>
                <w:rFonts w:eastAsia="DengXian"/>
                <w:iCs/>
                <w:lang w:val="en-US"/>
              </w:rPr>
            </w:pPr>
            <w:r w:rsidRPr="004E7959">
              <w:rPr>
                <w:rFonts w:eastAsia="DengXian"/>
                <w:lang w:val="en-US"/>
              </w:rPr>
              <w:t>-</w:t>
            </w:r>
            <w:r w:rsidRPr="004E7959">
              <w:rPr>
                <w:rFonts w:eastAsia="DengXian"/>
                <w:lang w:val="en-US"/>
              </w:rPr>
              <w:tab/>
            </w:r>
            <m:oMath>
              <m:sSub>
                <m:sSubPr>
                  <m:ctrlPr>
                    <w:rPr>
                      <w:rFonts w:ascii="Cambria Math" w:eastAsia="DengXian" w:hAnsi="Cambria Math"/>
                      <w:i/>
                      <w:lang w:val="zh-CN"/>
                    </w:rPr>
                  </m:ctrlPr>
                </m:sSubPr>
                <m:e>
                  <m:r>
                    <w:rPr>
                      <w:rFonts w:ascii="Cambria Math" w:eastAsia="DengXian"/>
                      <w:lang w:val="zh-CN"/>
                    </w:rPr>
                    <m:t>T</m:t>
                  </m:r>
                </m:e>
                <m:sub>
                  <m:r>
                    <m:rPr>
                      <m:nor/>
                    </m:rPr>
                    <w:rPr>
                      <w:rFonts w:ascii="Cambria Math" w:eastAsia="DengXian"/>
                      <w:lang w:val="en-US"/>
                    </w:rPr>
                    <m:t>CI</m:t>
                  </m:r>
                  <m:ctrlPr>
                    <w:rPr>
                      <w:rFonts w:ascii="Cambria Math" w:eastAsia="DengXian" w:hAnsi="Cambria Math"/>
                      <w:lang w:val="zh-CN"/>
                    </w:rPr>
                  </m:ctrlPr>
                </m:sub>
              </m:sSub>
            </m:oMath>
            <w:r w:rsidRPr="004E7959">
              <w:rPr>
                <w:rFonts w:eastAsia="DengXian"/>
                <w:lang w:val="en-US"/>
              </w:rPr>
              <w:t xml:space="preserve"> a number of symbols, excluding symbols for reception of SS/PBCH blocks and DL symbols indicated by </w:t>
            </w:r>
            <w:proofErr w:type="spellStart"/>
            <w:r w:rsidRPr="004E7959">
              <w:rPr>
                <w:rFonts w:eastAsia="SimSun"/>
                <w:i/>
                <w:lang w:val="en-US" w:eastAsia="zh-CN"/>
              </w:rPr>
              <w:t>tdd</w:t>
            </w:r>
            <w:proofErr w:type="spellEnd"/>
            <w:r w:rsidRPr="004E7959">
              <w:rPr>
                <w:rFonts w:eastAsia="SimSun"/>
                <w:i/>
                <w:lang w:val="en-US" w:eastAsia="zh-CN"/>
              </w:rPr>
              <w:t>-UL-DL-</w:t>
            </w:r>
            <w:proofErr w:type="spellStart"/>
            <w:r w:rsidRPr="004E7959">
              <w:rPr>
                <w:rFonts w:eastAsia="SimSun"/>
                <w:i/>
                <w:lang w:val="en-US" w:eastAsia="zh-CN"/>
              </w:rPr>
              <w:t>ConfigurationCommon</w:t>
            </w:r>
            <w:proofErr w:type="spellEnd"/>
            <w:r w:rsidRPr="004E7959">
              <w:rPr>
                <w:rFonts w:eastAsia="SimSun"/>
                <w:lang w:val="en-US" w:eastAsia="zh-CN"/>
              </w:rPr>
              <w:t>,</w:t>
            </w:r>
            <w:ins w:id="21" w:author="陈晓航" w:date="2020-04-02T10:01:00Z">
              <w:r w:rsidRPr="004E7959">
                <w:rPr>
                  <w:rFonts w:eastAsia="SimSun"/>
                  <w:lang w:val="en-US" w:eastAsia="zh-CN"/>
                </w:rPr>
                <w:t xml:space="preserve"> </w:t>
              </w:r>
            </w:ins>
            <w:r w:rsidRPr="004E7959">
              <w:rPr>
                <w:rFonts w:eastAsia="DengXian"/>
                <w:lang w:val="en-US"/>
              </w:rPr>
              <w:t xml:space="preserve">provided by </w:t>
            </w:r>
            <w:proofErr w:type="spellStart"/>
            <w:r w:rsidRPr="004E7959">
              <w:rPr>
                <w:rFonts w:eastAsia="SimSun"/>
                <w:i/>
                <w:iCs/>
                <w:lang w:val="en-US" w:eastAsia="zh-CN"/>
              </w:rPr>
              <w:t>timeDurationforCI</w:t>
            </w:r>
            <w:proofErr w:type="spellEnd"/>
            <w:r w:rsidRPr="004E7959">
              <w:rPr>
                <w:rFonts w:eastAsia="SimSun"/>
                <w:lang w:val="en-US" w:eastAsia="zh-CN"/>
              </w:rPr>
              <w:t xml:space="preserve"> in </w:t>
            </w:r>
            <w:proofErr w:type="spellStart"/>
            <w:r w:rsidRPr="004E7959">
              <w:rPr>
                <w:rFonts w:eastAsia="DengXian"/>
                <w:i/>
                <w:lang w:val="en-US"/>
              </w:rPr>
              <w:t>timeFrequencyRegion</w:t>
            </w:r>
            <w:proofErr w:type="spellEnd"/>
            <w:ins w:id="22" w:author="陈晓航" w:date="2020-04-02T10:01:00Z">
              <w:r w:rsidRPr="004E7959">
                <w:rPr>
                  <w:rFonts w:eastAsia="DengXian"/>
                  <w:lang w:val="en-US"/>
                </w:rPr>
                <w:t xml:space="preserve"> </w:t>
              </w:r>
            </w:ins>
            <w:ins w:id="23" w:author="陈晓航" w:date="2020-04-02T10:03:00Z">
              <w:r w:rsidRPr="004E7959">
                <w:rPr>
                  <w:rFonts w:eastAsia="DengXian"/>
                  <w:lang w:val="en-US"/>
                </w:rPr>
                <w:t>if</w:t>
              </w:r>
            </w:ins>
            <w:ins w:id="24" w:author="陈晓航" w:date="2020-04-02T10:01:00Z">
              <w:r w:rsidRPr="004E7959">
                <w:rPr>
                  <w:rFonts w:eastAsia="DengXian"/>
                  <w:lang w:val="en-US"/>
                </w:rPr>
                <w:t xml:space="preserve"> the configured UL CI monitoring periodicity </w:t>
              </w:r>
            </w:ins>
            <w:ins w:id="25" w:author="陈晓航" w:date="2020-04-02T10:05:00Z">
              <w:r w:rsidRPr="004E7959">
                <w:rPr>
                  <w:rFonts w:eastAsia="DengXian"/>
                  <w:lang w:val="en-US"/>
                </w:rPr>
                <w:t xml:space="preserve">is 1 slot </w:t>
              </w:r>
            </w:ins>
            <w:ins w:id="26" w:author="陈晓航" w:date="2020-04-02T10:01:00Z">
              <w:r w:rsidRPr="004E7959">
                <w:rPr>
                  <w:rFonts w:eastAsia="DengXian"/>
                  <w:lang w:val="en-US"/>
                </w:rPr>
                <w:t>with more than one monitoring occasions</w:t>
              </w:r>
              <w:del w:id="27" w:author="Xueming Pan" w:date="2020-04-20T11:55:00Z">
                <w:r w:rsidRPr="004E7959">
                  <w:rPr>
                    <w:rFonts w:eastAsia="DengXian"/>
                    <w:lang w:val="en-US"/>
                  </w:rPr>
                  <w:delText xml:space="preserve"> within 1 slot</w:delText>
                </w:r>
              </w:del>
              <w:r w:rsidRPr="004E7959">
                <w:rPr>
                  <w:rFonts w:eastAsia="DengXian"/>
                  <w:lang w:val="en-US"/>
                </w:rPr>
                <w:t xml:space="preserve">, </w:t>
              </w:r>
              <w:del w:id="28" w:author="Xueming Pan" w:date="2020-04-20T11:55:00Z">
                <w:r w:rsidRPr="004E7959">
                  <w:rPr>
                    <w:rFonts w:eastAsia="DengXian"/>
                    <w:lang w:val="en-US"/>
                  </w:rPr>
                  <w:delText xml:space="preserve">or </w:delText>
                </w:r>
              </w:del>
            </w:ins>
            <w:ins w:id="29" w:author="陈晓航" w:date="2020-04-10T10:52:00Z">
              <w:r w:rsidRPr="004E7959">
                <w:rPr>
                  <w:rFonts w:eastAsia="DengXian"/>
                  <w:lang w:val="en-US"/>
                </w:rPr>
                <w:t xml:space="preserve">otherwise, </w:t>
              </w:r>
            </w:ins>
            <w:ins w:id="30" w:author="陈晓航" w:date="2020-04-02T10:07:00Z">
              <w:r w:rsidRPr="004E7959">
                <w:rPr>
                  <w:rFonts w:eastAsia="DengXian"/>
                  <w:lang w:val="en-US"/>
                </w:rPr>
                <w:t xml:space="preserve">the </w:t>
              </w:r>
              <w:del w:id="31" w:author="Xueming Pan" w:date="2020-04-20T11:55:00Z">
                <w:r w:rsidRPr="004E7959">
                  <w:rPr>
                    <w:rFonts w:eastAsia="DengXian"/>
                    <w:lang w:val="en-US"/>
                  </w:rPr>
                  <w:delText>same as</w:delText>
                </w:r>
              </w:del>
            </w:ins>
            <w:ins w:id="32" w:author="Xueming Pan" w:date="2020-04-20T11:55:00Z">
              <w:r w:rsidRPr="004E7959">
                <w:rPr>
                  <w:rFonts w:eastAsia="DengXian"/>
                  <w:lang w:val="en-US"/>
                </w:rPr>
                <w:t xml:space="preserve">time duration equals to </w:t>
              </w:r>
            </w:ins>
            <w:ins w:id="33" w:author="陈晓航" w:date="2020-04-02T10:01:00Z">
              <w:r w:rsidRPr="004E7959">
                <w:rPr>
                  <w:rFonts w:eastAsia="DengXian"/>
                  <w:lang w:val="en-US"/>
                </w:rPr>
                <w:t xml:space="preserve"> </w:t>
              </w:r>
            </w:ins>
            <w:ins w:id="34" w:author="陈晓航" w:date="2020-04-02T10:03:00Z">
              <w:r>
                <w:rPr>
                  <w:lang w:eastAsia="zh-CN"/>
                </w:rPr>
                <w:t xml:space="preserve">the </w:t>
              </w:r>
              <w:r>
                <w:t>PDCCH monitoring periodicity provided by</w:t>
              </w:r>
              <w:r>
                <w:rPr>
                  <w:lang w:eastAsia="zh-CN"/>
                </w:rPr>
                <w:t xml:space="preserve"> the value of </w:t>
              </w:r>
              <w:proofErr w:type="spellStart"/>
              <w:r>
                <w:rPr>
                  <w:i/>
                </w:rPr>
                <w:t>monitoringSlotPeriodicityAndOffset</w:t>
              </w:r>
              <w:proofErr w:type="spellEnd"/>
              <w:r>
                <w:rPr>
                  <w:i/>
                </w:rPr>
                <w:t>,</w:t>
              </w:r>
              <w:r>
                <w:t xml:space="preserve"> as described in Clause 10.1</w:t>
              </w:r>
            </w:ins>
            <w:ins w:id="35" w:author="陈晓航" w:date="2020-04-02T10:05:00Z">
              <w:r>
                <w:t>.</w:t>
              </w:r>
            </w:ins>
          </w:p>
          <w:p w14:paraId="6E361B86" w14:textId="77777777" w:rsidR="00233D04" w:rsidRDefault="00916484">
            <w:pPr>
              <w:spacing w:before="120" w:line="280" w:lineRule="atLeast"/>
              <w:rPr>
                <w:rFonts w:eastAsia="DengXian"/>
                <w:lang w:eastAsia="zh-CN"/>
              </w:rPr>
            </w:pPr>
            <w:r>
              <w:rPr>
                <w:rFonts w:eastAsia="DengXian"/>
              </w:rPr>
              <w:t>-</w:t>
            </w:r>
            <w:r>
              <w:rPr>
                <w:rFonts w:eastAsia="DengXian"/>
              </w:rPr>
              <w:tab/>
            </w:r>
            <m:oMath>
              <m:sSub>
                <m:sSubPr>
                  <m:ctrlPr>
                    <w:rPr>
                      <w:rFonts w:ascii="Cambria Math" w:eastAsia="DengXian" w:hAnsi="Cambria Math"/>
                      <w:i/>
                    </w:rPr>
                  </m:ctrlPr>
                </m:sSubPr>
                <m:e>
                  <m:r>
                    <w:rPr>
                      <w:rFonts w:ascii="Cambria Math" w:eastAsia="DengXian"/>
                    </w:rPr>
                    <m:t>G</m:t>
                  </m:r>
                </m:e>
                <m:sub>
                  <m:r>
                    <m:rPr>
                      <m:nor/>
                    </m:rPr>
                    <w:rPr>
                      <w:rFonts w:ascii="Cambria Math" w:eastAsia="DengXian"/>
                    </w:rPr>
                    <m:t>CI</m:t>
                  </m:r>
                  <m:ctrlPr>
                    <w:rPr>
                      <w:rFonts w:ascii="Cambria Math" w:eastAsia="DengXian" w:hAnsi="Cambria Math"/>
                    </w:rPr>
                  </m:ctrlPr>
                </m:sub>
              </m:sSub>
            </m:oMath>
            <w:r>
              <w:rPr>
                <w:rFonts w:eastAsia="DengXian"/>
              </w:rPr>
              <w:t xml:space="preserve"> a number of partitions for the </w:t>
            </w:r>
            <m:oMath>
              <m:sSub>
                <m:sSubPr>
                  <m:ctrlPr>
                    <w:rPr>
                      <w:rFonts w:ascii="Cambria Math" w:eastAsia="DengXian" w:hAnsi="Cambria Math"/>
                      <w:i/>
                    </w:rPr>
                  </m:ctrlPr>
                </m:sSubPr>
                <m:e>
                  <m:r>
                    <w:rPr>
                      <w:rFonts w:ascii="Cambria Math" w:eastAsia="DengXian"/>
                    </w:rPr>
                    <m:t>T</m:t>
                  </m:r>
                </m:e>
                <m:sub>
                  <m:r>
                    <m:rPr>
                      <m:nor/>
                    </m:rPr>
                    <w:rPr>
                      <w:rFonts w:ascii="Cambria Math" w:eastAsia="DengXian"/>
                    </w:rPr>
                    <m:t>CI</m:t>
                  </m:r>
                  <m:ctrlPr>
                    <w:rPr>
                      <w:rFonts w:ascii="Cambria Math" w:eastAsia="DengXian" w:hAnsi="Cambria Math"/>
                    </w:rPr>
                  </m:ctrlPr>
                </m:sub>
              </m:sSub>
            </m:oMath>
            <w:r>
              <w:rPr>
                <w:rFonts w:eastAsia="DengXian"/>
              </w:rPr>
              <w:t xml:space="preserve"> symbols provided by </w:t>
            </w:r>
            <w:proofErr w:type="spellStart"/>
            <w:r>
              <w:rPr>
                <w:rFonts w:eastAsia="SimSun"/>
                <w:i/>
                <w:iCs/>
                <w:lang w:eastAsia="zh-CN"/>
              </w:rPr>
              <w:t>timeGranularityforCI</w:t>
            </w:r>
            <w:proofErr w:type="spellEnd"/>
            <w:r>
              <w:rPr>
                <w:rFonts w:eastAsia="SimSun"/>
                <w:lang w:eastAsia="zh-CN"/>
              </w:rPr>
              <w:t xml:space="preserve"> in </w:t>
            </w:r>
            <w:proofErr w:type="spellStart"/>
            <w:r>
              <w:rPr>
                <w:rFonts w:eastAsia="DengXian"/>
                <w:i/>
              </w:rPr>
              <w:t>timeFrequencyRegion</w:t>
            </w:r>
            <w:proofErr w:type="spellEnd"/>
          </w:p>
          <w:p w14:paraId="2CCAC34A" w14:textId="77777777" w:rsidR="00233D04" w:rsidRDefault="00916484">
            <w:pPr>
              <w:spacing w:before="120" w:line="280" w:lineRule="atLeast"/>
              <w:jc w:val="center"/>
              <w:rPr>
                <w:rFonts w:eastAsiaTheme="minorEastAsia"/>
                <w:color w:val="FF0000"/>
                <w:lang w:eastAsia="zh-CN"/>
              </w:rPr>
            </w:pPr>
            <w:r>
              <w:rPr>
                <w:rFonts w:eastAsiaTheme="minorEastAsia"/>
                <w:color w:val="FF0000"/>
                <w:lang w:eastAsia="zh-CN"/>
              </w:rPr>
              <w:t>=====omitted text ======</w:t>
            </w:r>
          </w:p>
          <w:p w14:paraId="79B2BF07" w14:textId="77777777" w:rsidR="00233D04" w:rsidRDefault="00233D04">
            <w:pPr>
              <w:spacing w:before="120" w:line="280" w:lineRule="atLeast"/>
              <w:jc w:val="center"/>
              <w:rPr>
                <w:rFonts w:eastAsiaTheme="minorEastAsia"/>
                <w:color w:val="FF0000"/>
                <w:lang w:eastAsia="zh-CN"/>
              </w:rPr>
            </w:pPr>
          </w:p>
          <w:p w14:paraId="595764E1" w14:textId="77777777" w:rsidR="00233D04" w:rsidRDefault="00916484">
            <w:pPr>
              <w:rPr>
                <w:rFonts w:eastAsiaTheme="minorEastAsia"/>
                <w:lang w:eastAsia="zh-CN"/>
              </w:rPr>
            </w:pPr>
            <w:r>
              <w:t xml:space="preserve">------------------------------- </w:t>
            </w:r>
            <w:r>
              <w:rPr>
                <w:b/>
              </w:rPr>
              <w:t>Text proposal #1 ends for TS 38.213, Section 11.2A</w:t>
            </w:r>
            <w:r>
              <w:t xml:space="preserve"> -----------------------------------</w:t>
            </w:r>
          </w:p>
        </w:tc>
      </w:tr>
    </w:tbl>
    <w:p w14:paraId="2DA0126F" w14:textId="77777777" w:rsidR="00233D04" w:rsidRDefault="00233D04">
      <w:pPr>
        <w:rPr>
          <w:rFonts w:eastAsiaTheme="minorEastAsia"/>
          <w:lang w:eastAsia="zh-CN"/>
        </w:rPr>
      </w:pPr>
    </w:p>
    <w:p w14:paraId="70F008B5" w14:textId="77777777" w:rsidR="00233D04" w:rsidRDefault="00916484">
      <w:pPr>
        <w:pStyle w:val="ListParagraph"/>
        <w:numPr>
          <w:ilvl w:val="0"/>
          <w:numId w:val="19"/>
        </w:numPr>
        <w:rPr>
          <w:rFonts w:eastAsiaTheme="minorEastAsia"/>
          <w:lang w:eastAsia="zh-CN"/>
        </w:rPr>
      </w:pPr>
      <w:r>
        <w:rPr>
          <w:rFonts w:eastAsiaTheme="minorEastAsia" w:hint="eastAsia"/>
          <w:b/>
          <w:lang w:eastAsia="zh-CN"/>
        </w:rPr>
        <w:t>F</w:t>
      </w:r>
      <w:r>
        <w:rPr>
          <w:rFonts w:eastAsiaTheme="minorEastAsia"/>
          <w:b/>
          <w:lang w:eastAsia="zh-CN"/>
        </w:rPr>
        <w:t xml:space="preserve">L suggestion: </w:t>
      </w:r>
      <w:r>
        <w:rPr>
          <w:rFonts w:eastAsiaTheme="minorEastAsia"/>
          <w:lang w:eastAsia="zh-CN"/>
        </w:rPr>
        <w:t>To discuss and decide if the above TP is agreeable. To be included in the email discussion.</w:t>
      </w:r>
    </w:p>
    <w:p w14:paraId="438B0688" w14:textId="77777777" w:rsidR="00233D04" w:rsidRDefault="00916484">
      <w:pPr>
        <w:rPr>
          <w:rFonts w:eastAsiaTheme="minorEastAsia"/>
          <w:b/>
          <w:u w:val="single"/>
          <w:lang w:eastAsia="zh-CN"/>
        </w:rPr>
      </w:pPr>
      <w:r>
        <w:rPr>
          <w:rFonts w:eastAsiaTheme="minorEastAsia"/>
          <w:b/>
          <w:u w:val="single"/>
          <w:lang w:eastAsia="zh-CN"/>
        </w:rPr>
        <w:t>Please share your views on the following aspects using the table format</w:t>
      </w:r>
    </w:p>
    <w:p w14:paraId="47867622" w14:textId="77777777" w:rsidR="00233D04" w:rsidRDefault="00916484">
      <w:pPr>
        <w:pStyle w:val="ListParagraph"/>
        <w:numPr>
          <w:ilvl w:val="0"/>
          <w:numId w:val="17"/>
        </w:numPr>
        <w:rPr>
          <w:rFonts w:eastAsiaTheme="minorEastAsia"/>
          <w:lang w:eastAsia="zh-CN"/>
        </w:rPr>
      </w:pPr>
      <w:r>
        <w:rPr>
          <w:rFonts w:eastAsiaTheme="minorEastAsia"/>
          <w:lang w:eastAsia="zh-CN"/>
        </w:rPr>
        <w:t>Do you think 38.213 should updated for this issue?</w:t>
      </w:r>
    </w:p>
    <w:p w14:paraId="0C6ED151" w14:textId="77777777" w:rsidR="00233D04" w:rsidRDefault="00916484">
      <w:pPr>
        <w:pStyle w:val="ListParagraph"/>
        <w:numPr>
          <w:ilvl w:val="0"/>
          <w:numId w:val="17"/>
        </w:numPr>
        <w:rPr>
          <w:rFonts w:eastAsiaTheme="minorEastAsia"/>
          <w:lang w:eastAsia="zh-CN"/>
        </w:rPr>
      </w:pPr>
      <w:r>
        <w:rPr>
          <w:rFonts w:eastAsiaTheme="minorEastAsia"/>
          <w:lang w:eastAsia="zh-CN"/>
        </w:rPr>
        <w:t xml:space="preserve">If so, any comments to the text proposal above? </w:t>
      </w:r>
    </w:p>
    <w:p w14:paraId="1260D789" w14:textId="77777777" w:rsidR="00233D04" w:rsidRDefault="00916484">
      <w:pPr>
        <w:pStyle w:val="ListParagraph"/>
        <w:numPr>
          <w:ilvl w:val="0"/>
          <w:numId w:val="17"/>
        </w:numPr>
        <w:rPr>
          <w:rFonts w:eastAsiaTheme="minorEastAsia"/>
          <w:lang w:eastAsia="zh-CN"/>
        </w:rPr>
      </w:pPr>
      <w:r>
        <w:rPr>
          <w:rFonts w:eastAsiaTheme="minorEastAsia"/>
          <w:lang w:eastAsia="zh-CN"/>
        </w:rPr>
        <w:t>Any other comments?</w:t>
      </w:r>
    </w:p>
    <w:tbl>
      <w:tblPr>
        <w:tblStyle w:val="TableGrid"/>
        <w:tblW w:w="10768" w:type="dxa"/>
        <w:tblLayout w:type="fixed"/>
        <w:tblLook w:val="04A0" w:firstRow="1" w:lastRow="0" w:firstColumn="1" w:lastColumn="0" w:noHBand="0" w:noVBand="1"/>
      </w:tblPr>
      <w:tblGrid>
        <w:gridCol w:w="1150"/>
        <w:gridCol w:w="9618"/>
      </w:tblGrid>
      <w:tr w:rsidR="00233D04" w14:paraId="769C9C3C" w14:textId="77777777">
        <w:tc>
          <w:tcPr>
            <w:tcW w:w="1150" w:type="dxa"/>
          </w:tcPr>
          <w:p w14:paraId="283964B5" w14:textId="77777777" w:rsidR="00233D04" w:rsidRDefault="00916484">
            <w:pPr>
              <w:rPr>
                <w:rFonts w:eastAsiaTheme="minorEastAsia"/>
                <w:lang w:eastAsia="zh-CN"/>
              </w:rPr>
            </w:pPr>
            <w:r>
              <w:rPr>
                <w:rFonts w:eastAsiaTheme="minorEastAsia" w:hint="eastAsia"/>
                <w:lang w:eastAsia="zh-CN"/>
              </w:rPr>
              <w:lastRenderedPageBreak/>
              <w:t>C</w:t>
            </w:r>
            <w:r>
              <w:rPr>
                <w:rFonts w:eastAsiaTheme="minorEastAsia"/>
                <w:lang w:eastAsia="zh-CN"/>
              </w:rPr>
              <w:t>ompany</w:t>
            </w:r>
          </w:p>
        </w:tc>
        <w:tc>
          <w:tcPr>
            <w:tcW w:w="9618" w:type="dxa"/>
          </w:tcPr>
          <w:p w14:paraId="3CD94799" w14:textId="77777777" w:rsidR="00233D04" w:rsidRDefault="00916484">
            <w:pPr>
              <w:rPr>
                <w:rFonts w:eastAsiaTheme="minorEastAsia"/>
                <w:lang w:eastAsia="zh-CN"/>
              </w:rPr>
            </w:pPr>
            <w:r>
              <w:rPr>
                <w:rFonts w:eastAsiaTheme="minorEastAsia" w:hint="eastAsia"/>
                <w:lang w:eastAsia="zh-CN"/>
              </w:rPr>
              <w:t>c</w:t>
            </w:r>
            <w:r>
              <w:rPr>
                <w:rFonts w:eastAsiaTheme="minorEastAsia"/>
                <w:lang w:eastAsia="zh-CN"/>
              </w:rPr>
              <w:t>omments</w:t>
            </w:r>
          </w:p>
        </w:tc>
      </w:tr>
      <w:tr w:rsidR="00233D04" w14:paraId="1725C9D4" w14:textId="77777777">
        <w:tc>
          <w:tcPr>
            <w:tcW w:w="1150" w:type="dxa"/>
          </w:tcPr>
          <w:p w14:paraId="712299F6" w14:textId="77777777" w:rsidR="00233D04" w:rsidRDefault="00916484">
            <w:pPr>
              <w:rPr>
                <w:rFonts w:eastAsiaTheme="minorEastAsia"/>
                <w:lang w:eastAsia="zh-CN"/>
              </w:rPr>
            </w:pPr>
            <w:r>
              <w:rPr>
                <w:rFonts w:eastAsiaTheme="minorEastAsia"/>
                <w:lang w:eastAsia="zh-CN"/>
              </w:rPr>
              <w:t>Nokia, NSB</w:t>
            </w:r>
          </w:p>
        </w:tc>
        <w:tc>
          <w:tcPr>
            <w:tcW w:w="9618" w:type="dxa"/>
          </w:tcPr>
          <w:p w14:paraId="57796F6C" w14:textId="77777777" w:rsidR="00233D04" w:rsidRDefault="00916484">
            <w:pPr>
              <w:rPr>
                <w:rFonts w:eastAsiaTheme="minorEastAsia"/>
                <w:lang w:eastAsia="zh-CN"/>
              </w:rPr>
            </w:pPr>
            <w:r>
              <w:rPr>
                <w:rFonts w:eastAsiaTheme="minorEastAsia"/>
                <w:lang w:eastAsia="zh-CN"/>
              </w:rPr>
              <w:t xml:space="preserve">We think it would be good to clarify this (i.e. specs change needed). </w:t>
            </w:r>
          </w:p>
          <w:p w14:paraId="68B46237" w14:textId="77777777" w:rsidR="00233D04" w:rsidRDefault="00916484">
            <w:pPr>
              <w:rPr>
                <w:rFonts w:eastAsiaTheme="minorEastAsia"/>
                <w:lang w:eastAsia="zh-CN"/>
              </w:rPr>
            </w:pPr>
            <w:r>
              <w:rPr>
                <w:rFonts w:eastAsiaTheme="minorEastAsia"/>
                <w:lang w:eastAsia="zh-CN"/>
              </w:rPr>
              <w:t xml:space="preserve">On the details –  some suggested editorial changes. Maybe worth splitting in two sentences would help to make clear and that we always refer here to T_CI symbols. </w:t>
            </w:r>
            <w:r>
              <w:rPr>
                <w:rFonts w:eastAsiaTheme="minorEastAsia"/>
                <w:lang w:eastAsia="zh-CN"/>
              </w:rPr>
              <w:br/>
              <w:t xml:space="preserve">Something like: </w:t>
            </w:r>
          </w:p>
          <w:p w14:paraId="6B28CBF8" w14:textId="77777777" w:rsidR="00233D04" w:rsidRPr="004E7959" w:rsidRDefault="00916484">
            <w:pPr>
              <w:ind w:left="568" w:hanging="284"/>
              <w:rPr>
                <w:rFonts w:eastAsia="DengXian"/>
                <w:iCs/>
                <w:color w:val="FF0000"/>
                <w:lang w:val="en-US"/>
              </w:rPr>
            </w:pPr>
            <w:r>
              <w:rPr>
                <w:rFonts w:eastAsiaTheme="minorEastAsia"/>
                <w:lang w:eastAsia="zh-CN"/>
              </w:rPr>
              <w:t xml:space="preserve"> </w:t>
            </w:r>
            <w:r w:rsidRPr="004E7959">
              <w:rPr>
                <w:rFonts w:eastAsia="DengXian"/>
                <w:lang w:val="en-US"/>
              </w:rPr>
              <w:t>-</w:t>
            </w:r>
            <w:r w:rsidRPr="004E7959">
              <w:rPr>
                <w:rFonts w:eastAsia="DengXian"/>
                <w:lang w:val="en-US"/>
              </w:rPr>
              <w:tab/>
            </w:r>
            <m:oMath>
              <m:sSub>
                <m:sSubPr>
                  <m:ctrlPr>
                    <w:rPr>
                      <w:rFonts w:ascii="Cambria Math" w:eastAsia="DengXian" w:hAnsi="Cambria Math"/>
                      <w:i/>
                      <w:lang w:val="zh-CN"/>
                    </w:rPr>
                  </m:ctrlPr>
                </m:sSubPr>
                <m:e>
                  <m:r>
                    <w:rPr>
                      <w:rFonts w:ascii="Cambria Math" w:eastAsia="DengXian"/>
                      <w:lang w:val="zh-CN"/>
                    </w:rPr>
                    <m:t>T</m:t>
                  </m:r>
                </m:e>
                <m:sub>
                  <m:r>
                    <m:rPr>
                      <m:nor/>
                    </m:rPr>
                    <w:rPr>
                      <w:rFonts w:ascii="Cambria Math" w:eastAsia="DengXian"/>
                      <w:lang w:val="en-US"/>
                    </w:rPr>
                    <m:t>CI</m:t>
                  </m:r>
                  <m:ctrlPr>
                    <w:rPr>
                      <w:rFonts w:ascii="Cambria Math" w:eastAsia="DengXian" w:hAnsi="Cambria Math"/>
                      <w:lang w:val="zh-CN"/>
                    </w:rPr>
                  </m:ctrlPr>
                </m:sub>
              </m:sSub>
            </m:oMath>
            <w:r w:rsidRPr="004E7959">
              <w:rPr>
                <w:rFonts w:eastAsia="DengXian"/>
                <w:lang w:val="en-US"/>
              </w:rPr>
              <w:t xml:space="preserve"> a number of symbols, excluding symbols for reception of SS/PBCH blocks and DL symbols indicated by </w:t>
            </w:r>
            <w:proofErr w:type="spellStart"/>
            <w:r w:rsidRPr="004E7959">
              <w:rPr>
                <w:rFonts w:eastAsia="SimSun"/>
                <w:i/>
                <w:lang w:val="en-US" w:eastAsia="zh-CN"/>
              </w:rPr>
              <w:t>tdd</w:t>
            </w:r>
            <w:proofErr w:type="spellEnd"/>
            <w:r w:rsidRPr="004E7959">
              <w:rPr>
                <w:rFonts w:eastAsia="SimSun"/>
                <w:i/>
                <w:lang w:val="en-US" w:eastAsia="zh-CN"/>
              </w:rPr>
              <w:t>-UL-DL-</w:t>
            </w:r>
            <w:proofErr w:type="spellStart"/>
            <w:r w:rsidRPr="004E7959">
              <w:rPr>
                <w:rFonts w:eastAsia="SimSun"/>
                <w:i/>
                <w:lang w:val="en-US" w:eastAsia="zh-CN"/>
              </w:rPr>
              <w:t>ConfigurationCommon</w:t>
            </w:r>
            <w:proofErr w:type="spellEnd"/>
            <w:r>
              <w:rPr>
                <w:rFonts w:eastAsia="SimSun"/>
                <w:i/>
                <w:lang w:val="de-AT" w:eastAsia="zh-CN"/>
              </w:rPr>
              <w:t xml:space="preserve">. </w:t>
            </w:r>
            <w:r>
              <w:rPr>
                <w:rFonts w:eastAsia="SimSun"/>
                <w:iCs/>
                <w:color w:val="FF0000"/>
                <w:lang w:val="de-AT"/>
              </w:rPr>
              <w:t>I</w:t>
            </w:r>
            <w:proofErr w:type="spellStart"/>
            <w:r w:rsidRPr="004E7959">
              <w:rPr>
                <w:rFonts w:eastAsia="DengXian"/>
                <w:color w:val="FF0000"/>
                <w:lang w:val="en-US"/>
              </w:rPr>
              <w:t>f</w:t>
            </w:r>
            <w:proofErr w:type="spellEnd"/>
            <w:r w:rsidRPr="004E7959">
              <w:rPr>
                <w:rFonts w:eastAsia="DengXian"/>
                <w:color w:val="FF0000"/>
                <w:lang w:val="en-US"/>
              </w:rPr>
              <w:t xml:space="preserve"> the configured UL CI monitoring periodicity is 1 slot with more than one monitoring occasions</w:t>
            </w:r>
            <w:r>
              <w:rPr>
                <w:rFonts w:eastAsia="DengXian"/>
                <w:color w:val="FF0000"/>
                <w:lang w:val="de-AT"/>
              </w:rPr>
              <w:t xml:space="preserve">, </w:t>
            </w:r>
            <w:r>
              <w:rPr>
                <w:rFonts w:eastAsia="DengXian"/>
                <w:i/>
                <w:iCs/>
                <w:color w:val="FF0000"/>
                <w:lang w:val="de-AT"/>
              </w:rPr>
              <w:t>T</w:t>
            </w:r>
            <w:r>
              <w:rPr>
                <w:rFonts w:eastAsia="DengXian"/>
                <w:i/>
                <w:iCs/>
                <w:color w:val="FF0000"/>
                <w:vertAlign w:val="subscript"/>
                <w:lang w:val="de-AT"/>
              </w:rPr>
              <w:t>CI</w:t>
            </w:r>
            <w:r>
              <w:rPr>
                <w:rFonts w:eastAsia="DengXian"/>
                <w:color w:val="FF0000"/>
                <w:lang w:val="de-AT"/>
              </w:rPr>
              <w:t xml:space="preserve"> is </w:t>
            </w:r>
            <w:r w:rsidRPr="004E7959">
              <w:rPr>
                <w:rFonts w:eastAsia="DengXian"/>
                <w:lang w:val="en-US"/>
              </w:rPr>
              <w:t xml:space="preserve">provided by </w:t>
            </w:r>
            <w:proofErr w:type="spellStart"/>
            <w:r w:rsidRPr="004E7959">
              <w:rPr>
                <w:rFonts w:eastAsia="SimSun"/>
                <w:i/>
                <w:iCs/>
                <w:lang w:val="en-US" w:eastAsia="zh-CN"/>
              </w:rPr>
              <w:t>timeDurationforCI</w:t>
            </w:r>
            <w:proofErr w:type="spellEnd"/>
            <w:r w:rsidRPr="004E7959">
              <w:rPr>
                <w:rFonts w:eastAsia="SimSun"/>
                <w:lang w:val="en-US" w:eastAsia="zh-CN"/>
              </w:rPr>
              <w:t xml:space="preserve"> in </w:t>
            </w:r>
            <w:proofErr w:type="spellStart"/>
            <w:r w:rsidRPr="004E7959">
              <w:rPr>
                <w:rFonts w:eastAsia="DengXian"/>
                <w:i/>
                <w:lang w:val="en-US"/>
              </w:rPr>
              <w:t>timeFrequencyRegion</w:t>
            </w:r>
            <w:proofErr w:type="spellEnd"/>
            <w:r>
              <w:rPr>
                <w:rFonts w:eastAsia="DengXian"/>
                <w:lang w:val="de-AT"/>
              </w:rPr>
              <w:t xml:space="preserve">. </w:t>
            </w:r>
            <w:r>
              <w:rPr>
                <w:rFonts w:eastAsia="DengXian"/>
                <w:color w:val="FF0000"/>
                <w:lang w:val="de-AT"/>
              </w:rPr>
              <w:t xml:space="preserve">Otherwise, </w:t>
            </w:r>
            <w:r>
              <w:rPr>
                <w:rFonts w:eastAsia="DengXian"/>
                <w:i/>
                <w:iCs/>
                <w:color w:val="FF0000"/>
                <w:lang w:val="de-AT"/>
              </w:rPr>
              <w:t>T</w:t>
            </w:r>
            <w:r>
              <w:rPr>
                <w:rFonts w:eastAsia="DengXian"/>
                <w:i/>
                <w:iCs/>
                <w:color w:val="FF0000"/>
                <w:vertAlign w:val="subscript"/>
                <w:lang w:val="de-AT"/>
              </w:rPr>
              <w:t>CI</w:t>
            </w:r>
            <w:r>
              <w:rPr>
                <w:rFonts w:eastAsia="DengXian"/>
                <w:color w:val="FF0000"/>
                <w:lang w:val="de-AT"/>
              </w:rPr>
              <w:t xml:space="preserve"> is given by </w:t>
            </w:r>
            <w:r>
              <w:rPr>
                <w:color w:val="FF0000"/>
                <w:lang w:eastAsia="zh-CN"/>
              </w:rPr>
              <w:t xml:space="preserve">the number of symbols of the </w:t>
            </w:r>
            <w:r>
              <w:rPr>
                <w:color w:val="FF0000"/>
              </w:rPr>
              <w:t>PDCCH monitoring periodicity provided by</w:t>
            </w:r>
            <w:r>
              <w:rPr>
                <w:color w:val="FF0000"/>
                <w:lang w:eastAsia="zh-CN"/>
              </w:rPr>
              <w:t xml:space="preserve"> the value of </w:t>
            </w:r>
            <w:proofErr w:type="spellStart"/>
            <w:r>
              <w:rPr>
                <w:i/>
                <w:color w:val="FF0000"/>
              </w:rPr>
              <w:t>monitoringSlotPeriodicityAndOffset</w:t>
            </w:r>
            <w:proofErr w:type="spellEnd"/>
            <w:r>
              <w:rPr>
                <w:i/>
                <w:color w:val="FF0000"/>
              </w:rPr>
              <w:t>,</w:t>
            </w:r>
            <w:r>
              <w:rPr>
                <w:color w:val="FF0000"/>
              </w:rPr>
              <w:t xml:space="preserve"> as described in Clause 10.1.</w:t>
            </w:r>
          </w:p>
        </w:tc>
      </w:tr>
      <w:tr w:rsidR="00233D04" w14:paraId="46E4FED0" w14:textId="77777777">
        <w:tc>
          <w:tcPr>
            <w:tcW w:w="1150" w:type="dxa"/>
          </w:tcPr>
          <w:p w14:paraId="1FBC90AD" w14:textId="77777777" w:rsidR="00233D04" w:rsidRDefault="00916484">
            <w:pPr>
              <w:rPr>
                <w:rFonts w:eastAsia="MS Mincho"/>
                <w:lang w:eastAsia="ja-JP"/>
              </w:rPr>
            </w:pPr>
            <w:r>
              <w:rPr>
                <w:rFonts w:eastAsia="MS Mincho" w:hint="eastAsia"/>
                <w:lang w:eastAsia="ja-JP"/>
              </w:rPr>
              <w:t>Panasonic</w:t>
            </w:r>
          </w:p>
        </w:tc>
        <w:tc>
          <w:tcPr>
            <w:tcW w:w="9618" w:type="dxa"/>
          </w:tcPr>
          <w:p w14:paraId="2006FB57" w14:textId="77777777" w:rsidR="00233D04" w:rsidRDefault="00916484">
            <w:pPr>
              <w:rPr>
                <w:rFonts w:eastAsia="MS Mincho"/>
                <w:lang w:eastAsia="ja-JP"/>
              </w:rPr>
            </w:pPr>
            <w:r>
              <w:rPr>
                <w:rFonts w:eastAsia="MS Mincho" w:hint="eastAsia"/>
                <w:lang w:eastAsia="ja-JP"/>
              </w:rPr>
              <w:t>We agree to the TP.</w:t>
            </w:r>
          </w:p>
        </w:tc>
      </w:tr>
      <w:tr w:rsidR="00233D04" w14:paraId="5AEB92B3" w14:textId="77777777">
        <w:tc>
          <w:tcPr>
            <w:tcW w:w="1150" w:type="dxa"/>
          </w:tcPr>
          <w:p w14:paraId="5A1052F8" w14:textId="77777777" w:rsidR="00233D04" w:rsidRDefault="00916484">
            <w:pPr>
              <w:rPr>
                <w:rFonts w:eastAsiaTheme="minorEastAsia"/>
                <w:lang w:eastAsia="zh-CN"/>
              </w:rPr>
            </w:pPr>
            <w:r>
              <w:rPr>
                <w:rFonts w:eastAsiaTheme="minorEastAsia" w:hint="eastAsia"/>
                <w:lang w:eastAsia="zh-CN"/>
              </w:rPr>
              <w:t>CATT</w:t>
            </w:r>
          </w:p>
        </w:tc>
        <w:tc>
          <w:tcPr>
            <w:tcW w:w="9618" w:type="dxa"/>
          </w:tcPr>
          <w:p w14:paraId="3F4BD307" w14:textId="77777777" w:rsidR="00233D04" w:rsidRDefault="00916484">
            <w:pPr>
              <w:rPr>
                <w:rFonts w:eastAsiaTheme="minorEastAsia"/>
                <w:lang w:eastAsia="zh-CN"/>
              </w:rPr>
            </w:pPr>
            <w:r>
              <w:rPr>
                <w:rFonts w:eastAsiaTheme="minorEastAsia" w:hint="eastAsia"/>
                <w:lang w:eastAsia="zh-CN"/>
              </w:rPr>
              <w:t>We are fine with the proposal and the update from Nokia.</w:t>
            </w:r>
          </w:p>
        </w:tc>
      </w:tr>
      <w:tr w:rsidR="00233D04" w14:paraId="2D2BCCE9" w14:textId="77777777">
        <w:tc>
          <w:tcPr>
            <w:tcW w:w="1150" w:type="dxa"/>
          </w:tcPr>
          <w:p w14:paraId="1A67D118" w14:textId="77777777" w:rsidR="00233D04" w:rsidRDefault="00916484">
            <w:pPr>
              <w:rPr>
                <w:rFonts w:eastAsiaTheme="minorEastAsia"/>
                <w:lang w:eastAsia="zh-CN"/>
              </w:rPr>
            </w:pPr>
            <w:r>
              <w:rPr>
                <w:rFonts w:eastAsiaTheme="minorEastAsia"/>
                <w:lang w:eastAsia="zh-CN"/>
              </w:rPr>
              <w:t>Sony</w:t>
            </w:r>
          </w:p>
        </w:tc>
        <w:tc>
          <w:tcPr>
            <w:tcW w:w="9618" w:type="dxa"/>
          </w:tcPr>
          <w:p w14:paraId="1BCD470F" w14:textId="77777777" w:rsidR="00233D04" w:rsidRDefault="00916484">
            <w:pPr>
              <w:rPr>
                <w:rFonts w:eastAsiaTheme="minorEastAsia"/>
                <w:lang w:eastAsia="zh-CN"/>
              </w:rPr>
            </w:pPr>
            <w:r>
              <w:rPr>
                <w:rFonts w:eastAsiaTheme="minorEastAsia"/>
                <w:lang w:eastAsia="zh-CN"/>
              </w:rPr>
              <w:t>We think this should be clarified.  Nokia’s suggested text is clearer as there the word “time duration” can be misleading.</w:t>
            </w:r>
          </w:p>
        </w:tc>
      </w:tr>
      <w:tr w:rsidR="00233D04" w14:paraId="1E5EC1C9" w14:textId="77777777">
        <w:tc>
          <w:tcPr>
            <w:tcW w:w="1150" w:type="dxa"/>
          </w:tcPr>
          <w:p w14:paraId="0460E4E9" w14:textId="77777777" w:rsidR="00233D04" w:rsidRDefault="00916484">
            <w:pPr>
              <w:rPr>
                <w:rFonts w:eastAsiaTheme="minorEastAsia"/>
                <w:lang w:eastAsia="zh-CN"/>
              </w:rPr>
            </w:pPr>
            <w:r>
              <w:rPr>
                <w:rFonts w:eastAsiaTheme="minorEastAsia"/>
                <w:lang w:eastAsia="zh-CN"/>
              </w:rPr>
              <w:t>Apple</w:t>
            </w:r>
          </w:p>
        </w:tc>
        <w:tc>
          <w:tcPr>
            <w:tcW w:w="9618" w:type="dxa"/>
          </w:tcPr>
          <w:p w14:paraId="143A5F17" w14:textId="77777777" w:rsidR="00233D04" w:rsidRDefault="00916484">
            <w:pPr>
              <w:rPr>
                <w:rFonts w:eastAsiaTheme="minorEastAsia"/>
                <w:lang w:eastAsia="zh-CN"/>
              </w:rPr>
            </w:pPr>
            <w:r>
              <w:rPr>
                <w:rFonts w:eastAsiaTheme="minorEastAsia"/>
                <w:lang w:eastAsia="zh-CN"/>
              </w:rPr>
              <w:t xml:space="preserve">We are fine with Nokia’s update to the proposal. </w:t>
            </w:r>
          </w:p>
        </w:tc>
      </w:tr>
      <w:tr w:rsidR="00233D04" w14:paraId="4FC04348" w14:textId="77777777">
        <w:tc>
          <w:tcPr>
            <w:tcW w:w="1150" w:type="dxa"/>
          </w:tcPr>
          <w:p w14:paraId="343CF9FC" w14:textId="77777777" w:rsidR="00233D04" w:rsidRDefault="00916484">
            <w:pPr>
              <w:rPr>
                <w:rFonts w:eastAsiaTheme="minorEastAsia"/>
                <w:lang w:eastAsia="zh-CN"/>
              </w:rPr>
            </w:pPr>
            <w:proofErr w:type="spellStart"/>
            <w:r>
              <w:rPr>
                <w:rFonts w:eastAsiaTheme="minorEastAsia" w:hint="eastAsia"/>
                <w:lang w:eastAsia="zh-CN"/>
              </w:rPr>
              <w:t>Spreadtrum</w:t>
            </w:r>
            <w:proofErr w:type="spellEnd"/>
          </w:p>
        </w:tc>
        <w:tc>
          <w:tcPr>
            <w:tcW w:w="9618" w:type="dxa"/>
          </w:tcPr>
          <w:p w14:paraId="224F1AB4" w14:textId="77777777" w:rsidR="00233D04" w:rsidRDefault="00916484">
            <w:pPr>
              <w:rPr>
                <w:rFonts w:eastAsiaTheme="minorEastAsia"/>
                <w:lang w:eastAsia="zh-CN"/>
              </w:rPr>
            </w:pPr>
            <w:r>
              <w:rPr>
                <w:rFonts w:eastAsiaTheme="minorEastAsia" w:hint="eastAsia"/>
                <w:lang w:eastAsia="zh-CN"/>
              </w:rPr>
              <w:t>We are fine with the proposal and the update from Nokia.</w:t>
            </w:r>
          </w:p>
        </w:tc>
      </w:tr>
      <w:tr w:rsidR="00233D04" w14:paraId="38B1B146" w14:textId="77777777">
        <w:tc>
          <w:tcPr>
            <w:tcW w:w="1150" w:type="dxa"/>
          </w:tcPr>
          <w:p w14:paraId="1DE1FD78" w14:textId="77777777" w:rsidR="00233D04" w:rsidRDefault="00916484">
            <w:pPr>
              <w:rPr>
                <w:rFonts w:eastAsiaTheme="minorEastAsia"/>
                <w:lang w:eastAsia="zh-CN"/>
              </w:rPr>
            </w:pPr>
            <w:r>
              <w:rPr>
                <w:rFonts w:eastAsiaTheme="minorEastAsia"/>
                <w:lang w:eastAsia="zh-CN"/>
              </w:rPr>
              <w:t>Samsung</w:t>
            </w:r>
          </w:p>
        </w:tc>
        <w:tc>
          <w:tcPr>
            <w:tcW w:w="9618" w:type="dxa"/>
          </w:tcPr>
          <w:p w14:paraId="01C5B60C" w14:textId="77777777" w:rsidR="00233D04" w:rsidRDefault="00916484">
            <w:pPr>
              <w:rPr>
                <w:rFonts w:eastAsiaTheme="minorEastAsia"/>
                <w:lang w:eastAsia="zh-CN"/>
              </w:rPr>
            </w:pPr>
            <w:r>
              <w:rPr>
                <w:rFonts w:eastAsiaTheme="minorEastAsia"/>
                <w:lang w:eastAsia="zh-CN"/>
              </w:rPr>
              <w:t>OK with the proposal with some additional editorial revisions to the update from Nokia.</w:t>
            </w:r>
          </w:p>
          <w:p w14:paraId="18E5887C" w14:textId="77777777" w:rsidR="00233D04" w:rsidRDefault="00916484">
            <w:pPr>
              <w:rPr>
                <w:rFonts w:eastAsiaTheme="minorEastAsia"/>
                <w:lang w:eastAsia="zh-CN"/>
              </w:rPr>
            </w:pPr>
            <w:r>
              <w:rPr>
                <w:rFonts w:eastAsiaTheme="minorEastAsia"/>
                <w:lang w:eastAsia="zh-CN"/>
              </w:rPr>
              <w:t xml:space="preserve"> </w:t>
            </w:r>
            <w:r w:rsidRPr="004E7959">
              <w:rPr>
                <w:rFonts w:eastAsia="DengXian"/>
                <w:lang w:val="en-US"/>
              </w:rPr>
              <w:t>-</w:t>
            </w:r>
            <w:r w:rsidRPr="004E7959">
              <w:rPr>
                <w:rFonts w:eastAsia="DengXian"/>
                <w:lang w:val="en-US"/>
              </w:rPr>
              <w:tab/>
            </w:r>
            <m:oMath>
              <m:sSub>
                <m:sSubPr>
                  <m:ctrlPr>
                    <w:rPr>
                      <w:rFonts w:ascii="Cambria Math" w:eastAsia="DengXian" w:hAnsi="Cambria Math"/>
                      <w:i/>
                      <w:lang w:val="zh-CN"/>
                    </w:rPr>
                  </m:ctrlPr>
                </m:sSubPr>
                <m:e>
                  <m:r>
                    <w:rPr>
                      <w:rFonts w:ascii="Cambria Math" w:eastAsia="DengXian"/>
                      <w:lang w:val="zh-CN"/>
                    </w:rPr>
                    <m:t>T</m:t>
                  </m:r>
                </m:e>
                <m:sub>
                  <m:r>
                    <m:rPr>
                      <m:nor/>
                    </m:rPr>
                    <w:rPr>
                      <w:rFonts w:ascii="Cambria Math" w:eastAsia="DengXian"/>
                      <w:lang w:val="en-US"/>
                    </w:rPr>
                    <m:t>CI</m:t>
                  </m:r>
                  <m:ctrlPr>
                    <w:rPr>
                      <w:rFonts w:ascii="Cambria Math" w:eastAsia="DengXian" w:hAnsi="Cambria Math"/>
                      <w:lang w:val="zh-CN"/>
                    </w:rPr>
                  </m:ctrlPr>
                </m:sub>
              </m:sSub>
            </m:oMath>
            <w:r w:rsidRPr="004E7959">
              <w:rPr>
                <w:rFonts w:eastAsia="DengXian"/>
                <w:lang w:val="en-US"/>
              </w:rPr>
              <w:t xml:space="preserve"> a number of symbols, excluding symbols for reception of SS/PBCH blocks and DL symbols indicated by </w:t>
            </w:r>
            <w:proofErr w:type="spellStart"/>
            <w:r w:rsidRPr="004E7959">
              <w:rPr>
                <w:rFonts w:eastAsia="SimSun"/>
                <w:i/>
                <w:lang w:val="en-US" w:eastAsia="zh-CN"/>
              </w:rPr>
              <w:t>tdd</w:t>
            </w:r>
            <w:proofErr w:type="spellEnd"/>
            <w:r w:rsidRPr="004E7959">
              <w:rPr>
                <w:rFonts w:eastAsia="SimSun"/>
                <w:i/>
                <w:lang w:val="en-US" w:eastAsia="zh-CN"/>
              </w:rPr>
              <w:t>-UL-DL-</w:t>
            </w:r>
            <w:proofErr w:type="spellStart"/>
            <w:r w:rsidRPr="004E7959">
              <w:rPr>
                <w:rFonts w:eastAsia="SimSun"/>
                <w:i/>
                <w:lang w:val="en-US" w:eastAsia="zh-CN"/>
              </w:rPr>
              <w:t>ConfigurationCommon</w:t>
            </w:r>
            <w:proofErr w:type="spellEnd"/>
            <w:r>
              <w:rPr>
                <w:rFonts w:eastAsia="SimSun"/>
                <w:i/>
                <w:lang w:val="de-AT" w:eastAsia="zh-CN"/>
              </w:rPr>
              <w:t xml:space="preserve">. </w:t>
            </w:r>
            <w:r>
              <w:rPr>
                <w:rFonts w:eastAsia="SimSun"/>
                <w:iCs/>
                <w:color w:val="FF0000"/>
                <w:lang w:val="de-AT"/>
              </w:rPr>
              <w:t>If</w:t>
            </w:r>
            <w:r w:rsidRPr="004E7959">
              <w:rPr>
                <w:rFonts w:eastAsia="DengXian"/>
                <w:color w:val="FF0000"/>
                <w:lang w:val="en-US"/>
              </w:rPr>
              <w:t xml:space="preserve"> the </w:t>
            </w:r>
            <w:r>
              <w:rPr>
                <w:rFonts w:eastAsia="DengXian"/>
                <w:color w:val="FF0000"/>
                <w:lang w:val="en-US"/>
              </w:rPr>
              <w:t>PDCCH</w:t>
            </w:r>
            <w:r w:rsidRPr="004E7959">
              <w:rPr>
                <w:rFonts w:eastAsia="DengXian"/>
                <w:color w:val="FF0000"/>
                <w:lang w:val="en-US"/>
              </w:rPr>
              <w:t xml:space="preserve"> monitoring periodicity </w:t>
            </w:r>
            <w:r>
              <w:rPr>
                <w:rFonts w:eastAsia="DengXian"/>
                <w:color w:val="FF0000"/>
                <w:lang w:val="en-US"/>
              </w:rPr>
              <w:t xml:space="preserve">provided by </w:t>
            </w:r>
            <w:proofErr w:type="spellStart"/>
            <w:r>
              <w:rPr>
                <w:i/>
                <w:color w:val="FF0000"/>
              </w:rPr>
              <w:t>monitoringSlotPeriodicityAndOffset</w:t>
            </w:r>
            <w:proofErr w:type="spellEnd"/>
            <w:r>
              <w:rPr>
                <w:rFonts w:eastAsia="DengXian"/>
                <w:color w:val="FF0000"/>
                <w:lang w:val="en-US"/>
              </w:rPr>
              <w:t xml:space="preserve"> for detection of DCI format 2_4 </w:t>
            </w:r>
            <w:r w:rsidRPr="004E7959">
              <w:rPr>
                <w:rFonts w:eastAsia="DengXian"/>
                <w:color w:val="FF0000"/>
                <w:lang w:val="en-US"/>
              </w:rPr>
              <w:t xml:space="preserve">is 1 slot and there are more than one </w:t>
            </w:r>
            <w:r>
              <w:rPr>
                <w:rFonts w:eastAsia="DengXian"/>
                <w:color w:val="FF0000"/>
                <w:lang w:val="en-US"/>
              </w:rPr>
              <w:t xml:space="preserve">PDCCH </w:t>
            </w:r>
            <w:r w:rsidRPr="004E7959">
              <w:rPr>
                <w:rFonts w:eastAsia="DengXian"/>
                <w:color w:val="FF0000"/>
                <w:lang w:val="en-US"/>
              </w:rPr>
              <w:t>monitoring occasions</w:t>
            </w:r>
            <w:r>
              <w:rPr>
                <w:rFonts w:eastAsia="DengXian"/>
                <w:color w:val="FF0000"/>
                <w:lang w:val="en-US"/>
              </w:rPr>
              <w:t xml:space="preserve"> per slot</w:t>
            </w:r>
            <w:r>
              <w:rPr>
                <w:rFonts w:eastAsia="DengXian"/>
                <w:color w:val="FF0000"/>
                <w:lang w:val="de-AT"/>
              </w:rPr>
              <w:t xml:space="preserve">, </w:t>
            </w:r>
            <w:r>
              <w:rPr>
                <w:rFonts w:eastAsia="DengXian"/>
                <w:i/>
                <w:iCs/>
                <w:color w:val="FF0000"/>
                <w:lang w:val="de-AT"/>
              </w:rPr>
              <w:t>T</w:t>
            </w:r>
            <w:r>
              <w:rPr>
                <w:rFonts w:eastAsia="DengXian"/>
                <w:i/>
                <w:iCs/>
                <w:color w:val="FF0000"/>
                <w:vertAlign w:val="subscript"/>
                <w:lang w:val="de-AT"/>
              </w:rPr>
              <w:t>CI</w:t>
            </w:r>
            <w:r>
              <w:rPr>
                <w:rFonts w:eastAsia="DengXian"/>
                <w:color w:val="FF0000"/>
                <w:lang w:val="de-AT"/>
              </w:rPr>
              <w:t xml:space="preserve"> is </w:t>
            </w:r>
            <w:r w:rsidRPr="004E7959">
              <w:rPr>
                <w:rFonts w:eastAsia="DengXian"/>
                <w:lang w:val="en-US"/>
              </w:rPr>
              <w:t xml:space="preserve">provided by </w:t>
            </w:r>
            <w:proofErr w:type="spellStart"/>
            <w:r w:rsidRPr="004E7959">
              <w:rPr>
                <w:rFonts w:eastAsia="SimSun"/>
                <w:i/>
                <w:iCs/>
                <w:lang w:val="en-US" w:eastAsia="zh-CN"/>
              </w:rPr>
              <w:t>timeDurationforCI</w:t>
            </w:r>
            <w:proofErr w:type="spellEnd"/>
            <w:r w:rsidRPr="004E7959">
              <w:rPr>
                <w:rFonts w:eastAsia="SimSun"/>
                <w:lang w:val="en-US" w:eastAsia="zh-CN"/>
              </w:rPr>
              <w:t xml:space="preserve"> in </w:t>
            </w:r>
            <w:proofErr w:type="spellStart"/>
            <w:r w:rsidRPr="004E7959">
              <w:rPr>
                <w:rFonts w:eastAsia="DengXian"/>
                <w:i/>
                <w:lang w:val="en-US"/>
              </w:rPr>
              <w:t>timeFrequencyRegion</w:t>
            </w:r>
            <w:proofErr w:type="spellEnd"/>
            <w:r>
              <w:rPr>
                <w:rFonts w:eastAsia="DengXian"/>
                <w:lang w:val="de-AT"/>
              </w:rPr>
              <w:t xml:space="preserve">; </w:t>
            </w:r>
            <w:r>
              <w:rPr>
                <w:rFonts w:eastAsia="DengXian"/>
                <w:color w:val="FF0000"/>
                <w:lang w:val="de-AT"/>
              </w:rPr>
              <w:t xml:space="preserve">otherwise, </w:t>
            </w:r>
            <w:r>
              <w:rPr>
                <w:rFonts w:eastAsia="DengXian"/>
                <w:i/>
                <w:iCs/>
                <w:color w:val="FF0000"/>
                <w:lang w:val="de-AT"/>
              </w:rPr>
              <w:t>T</w:t>
            </w:r>
            <w:r>
              <w:rPr>
                <w:rFonts w:eastAsia="DengXian"/>
                <w:i/>
                <w:iCs/>
                <w:color w:val="FF0000"/>
                <w:vertAlign w:val="subscript"/>
                <w:lang w:val="de-AT"/>
              </w:rPr>
              <w:t>CI</w:t>
            </w:r>
            <w:r>
              <w:rPr>
                <w:rFonts w:eastAsia="DengXian"/>
                <w:color w:val="FF0000"/>
                <w:lang w:val="de-AT"/>
              </w:rPr>
              <w:t xml:space="preserve"> is </w:t>
            </w:r>
            <w:r>
              <w:rPr>
                <w:color w:val="FF0000"/>
                <w:lang w:eastAsia="zh-CN"/>
              </w:rPr>
              <w:t>equal to the PDCCH monitoring periodicity</w:t>
            </w:r>
            <w:r>
              <w:rPr>
                <w:color w:val="FF0000"/>
              </w:rPr>
              <w:t>.</w:t>
            </w:r>
          </w:p>
        </w:tc>
      </w:tr>
      <w:tr w:rsidR="00233D04" w14:paraId="177C4A0E" w14:textId="77777777">
        <w:tc>
          <w:tcPr>
            <w:tcW w:w="1150" w:type="dxa"/>
          </w:tcPr>
          <w:p w14:paraId="13EAAC10" w14:textId="77777777" w:rsidR="00233D04" w:rsidRDefault="00916484">
            <w:pPr>
              <w:rPr>
                <w:lang w:eastAsia="ko-KR"/>
              </w:rPr>
            </w:pPr>
            <w:r>
              <w:rPr>
                <w:rFonts w:hint="eastAsia"/>
                <w:lang w:eastAsia="ko-KR"/>
              </w:rPr>
              <w:t>W</w:t>
            </w:r>
            <w:r>
              <w:rPr>
                <w:lang w:eastAsia="ko-KR"/>
              </w:rPr>
              <w:t>ILUS</w:t>
            </w:r>
          </w:p>
        </w:tc>
        <w:tc>
          <w:tcPr>
            <w:tcW w:w="9618" w:type="dxa"/>
          </w:tcPr>
          <w:p w14:paraId="2CD7AF4A" w14:textId="77777777" w:rsidR="00233D04" w:rsidRPr="004E7959" w:rsidRDefault="00916484">
            <w:pPr>
              <w:rPr>
                <w:lang w:val="en-US" w:eastAsia="ko-KR"/>
              </w:rPr>
            </w:pPr>
            <w:r w:rsidRPr="004E7959">
              <w:rPr>
                <w:rFonts w:hint="eastAsia"/>
                <w:lang w:val="en-US" w:eastAsia="ko-KR"/>
              </w:rPr>
              <w:t>N</w:t>
            </w:r>
            <w:r w:rsidRPr="004E7959">
              <w:rPr>
                <w:lang w:val="en-US" w:eastAsia="ko-KR"/>
              </w:rPr>
              <w:t>ote that the comments is based on the following updated TP from the feature leader (distributed in RAN1 reflector)</w:t>
            </w:r>
          </w:p>
          <w:p w14:paraId="696C7CAD" w14:textId="77777777" w:rsidR="00233D04" w:rsidRPr="004E7959" w:rsidRDefault="00916484">
            <w:pPr>
              <w:rPr>
                <w:color w:val="FF0000"/>
                <w:lang w:val="en-US" w:eastAsia="ko-KR"/>
              </w:rPr>
            </w:pPr>
            <w:r w:rsidRPr="004E7959">
              <w:rPr>
                <w:rFonts w:eastAsia="DengXian"/>
                <w:lang w:val="en-US"/>
              </w:rPr>
              <w:t>-</w:t>
            </w:r>
            <w:r w:rsidRPr="004E7959">
              <w:rPr>
                <w:rFonts w:eastAsia="DengXian"/>
                <w:lang w:val="en-US"/>
              </w:rPr>
              <w:tab/>
            </w:r>
            <m:oMath>
              <m:sSub>
                <m:sSubPr>
                  <m:ctrlPr>
                    <w:rPr>
                      <w:rFonts w:ascii="Cambria Math" w:eastAsia="DengXian" w:hAnsi="Cambria Math"/>
                      <w:i/>
                      <w:lang w:val="zh-CN"/>
                    </w:rPr>
                  </m:ctrlPr>
                </m:sSubPr>
                <m:e>
                  <m:r>
                    <w:rPr>
                      <w:rFonts w:ascii="Cambria Math" w:eastAsia="DengXian"/>
                      <w:lang w:val="zh-CN"/>
                    </w:rPr>
                    <m:t>T</m:t>
                  </m:r>
                </m:e>
                <m:sub>
                  <m:r>
                    <m:rPr>
                      <m:nor/>
                    </m:rPr>
                    <w:rPr>
                      <w:rFonts w:ascii="Cambria Math" w:eastAsia="DengXian"/>
                      <w:lang w:val="en-US"/>
                    </w:rPr>
                    <m:t>CI</m:t>
                  </m:r>
                  <m:ctrlPr>
                    <w:rPr>
                      <w:rFonts w:ascii="Cambria Math" w:eastAsia="DengXian" w:hAnsi="Cambria Math"/>
                      <w:lang w:val="zh-CN"/>
                    </w:rPr>
                  </m:ctrlPr>
                </m:sub>
              </m:sSub>
            </m:oMath>
            <w:r w:rsidRPr="004E7959">
              <w:rPr>
                <w:rFonts w:eastAsia="DengXian"/>
                <w:lang w:val="en-US"/>
              </w:rPr>
              <w:t xml:space="preserve"> </w:t>
            </w:r>
            <w:r w:rsidRPr="004E7959">
              <w:rPr>
                <w:lang w:val="en-US" w:eastAsia="ko-KR"/>
              </w:rPr>
              <w:t xml:space="preserve">a number of symbols, excluding symbols for reception of SS/PBCH blocks and DL symbols indicated by </w:t>
            </w:r>
            <w:proofErr w:type="spellStart"/>
            <w:r w:rsidRPr="004E7959">
              <w:rPr>
                <w:i/>
                <w:iCs/>
                <w:lang w:val="en-US" w:eastAsia="ko-KR"/>
              </w:rPr>
              <w:t>tdd</w:t>
            </w:r>
            <w:proofErr w:type="spellEnd"/>
            <w:r w:rsidRPr="004E7959">
              <w:rPr>
                <w:i/>
                <w:iCs/>
                <w:lang w:val="en-US" w:eastAsia="ko-KR"/>
              </w:rPr>
              <w:t>-UL-DL-</w:t>
            </w:r>
            <w:proofErr w:type="spellStart"/>
            <w:r w:rsidRPr="004E7959">
              <w:rPr>
                <w:i/>
                <w:iCs/>
                <w:lang w:val="en-US" w:eastAsia="ko-KR"/>
              </w:rPr>
              <w:t>ConfigurationCommon</w:t>
            </w:r>
            <w:proofErr w:type="spellEnd"/>
            <w:r w:rsidRPr="004E7959">
              <w:rPr>
                <w:lang w:val="en-US" w:eastAsia="ko-KR"/>
              </w:rPr>
              <w:t xml:space="preserve">, </w:t>
            </w:r>
            <w:bookmarkStart w:id="36" w:name="_Hlk38373957"/>
            <w:r w:rsidRPr="004E7959">
              <w:rPr>
                <w:color w:val="FF0000"/>
                <w:lang w:val="en-US" w:eastAsia="ko-KR"/>
              </w:rPr>
              <w:t>from the time duration</w:t>
            </w:r>
            <w:bookmarkEnd w:id="36"/>
            <w:r w:rsidRPr="004E7959">
              <w:rPr>
                <w:color w:val="FF0000"/>
                <w:lang w:val="en-US" w:eastAsia="ko-KR"/>
              </w:rPr>
              <w:t xml:space="preserve"> </w:t>
            </w:r>
            <w:r w:rsidRPr="004E7959">
              <w:rPr>
                <w:lang w:val="en-US" w:eastAsia="ko-KR"/>
              </w:rPr>
              <w:t xml:space="preserve">provided by </w:t>
            </w:r>
            <w:proofErr w:type="spellStart"/>
            <w:r w:rsidRPr="004E7959">
              <w:rPr>
                <w:i/>
                <w:iCs/>
                <w:lang w:val="en-US" w:eastAsia="ko-KR"/>
              </w:rPr>
              <w:t>timeDurationforCI</w:t>
            </w:r>
            <w:proofErr w:type="spellEnd"/>
            <w:r w:rsidRPr="004E7959">
              <w:rPr>
                <w:lang w:val="en-US" w:eastAsia="ko-KR"/>
              </w:rPr>
              <w:t xml:space="preserve"> in </w:t>
            </w:r>
            <w:proofErr w:type="spellStart"/>
            <w:r w:rsidRPr="004E7959">
              <w:rPr>
                <w:i/>
                <w:iCs/>
                <w:lang w:val="en-US" w:eastAsia="ko-KR"/>
              </w:rPr>
              <w:t>timeFrequencyRegion</w:t>
            </w:r>
            <w:proofErr w:type="spellEnd"/>
            <w:r w:rsidRPr="004E7959">
              <w:rPr>
                <w:lang w:val="en-US" w:eastAsia="ko-KR"/>
              </w:rPr>
              <w:t xml:space="preserve"> </w:t>
            </w:r>
            <w:r w:rsidRPr="004E7959">
              <w:rPr>
                <w:color w:val="FF0000"/>
                <w:lang w:val="en-US" w:eastAsia="ko-KR"/>
              </w:rPr>
              <w:t xml:space="preserve">if the configured UL CI monitoring periodicity is 1 slot with more than one monitoring occasions. Otherwise, the time duration is equal to the PDCCH monitoring periodicity provided by the value of </w:t>
            </w:r>
            <w:proofErr w:type="spellStart"/>
            <w:r w:rsidRPr="004E7959">
              <w:rPr>
                <w:i/>
                <w:iCs/>
                <w:color w:val="FF0000"/>
                <w:lang w:val="en-US" w:eastAsia="ko-KR"/>
              </w:rPr>
              <w:t>monitoringSlotPeriodicityAndOffset</w:t>
            </w:r>
            <w:proofErr w:type="spellEnd"/>
            <w:r w:rsidRPr="004E7959">
              <w:rPr>
                <w:color w:val="FF0000"/>
                <w:lang w:val="en-US" w:eastAsia="ko-KR"/>
              </w:rPr>
              <w:t>, as described in Clause 10.1.</w:t>
            </w:r>
          </w:p>
          <w:p w14:paraId="01F7EE0A" w14:textId="77777777" w:rsidR="00233D04" w:rsidRPr="004E7959" w:rsidRDefault="00233D04">
            <w:pPr>
              <w:rPr>
                <w:lang w:val="en-US" w:eastAsia="ko-KR"/>
              </w:rPr>
            </w:pPr>
          </w:p>
          <w:p w14:paraId="1F73AC68" w14:textId="77777777" w:rsidR="00233D04" w:rsidRPr="004E7959" w:rsidRDefault="00916484">
            <w:pPr>
              <w:rPr>
                <w:lang w:val="en-US" w:eastAsia="ko-KR"/>
              </w:rPr>
            </w:pPr>
            <w:r w:rsidRPr="004E7959">
              <w:rPr>
                <w:rFonts w:hint="eastAsia"/>
                <w:lang w:val="en-US" w:eastAsia="ko-KR"/>
              </w:rPr>
              <w:t>W</w:t>
            </w:r>
            <w:r w:rsidRPr="004E7959">
              <w:rPr>
                <w:lang w:val="en-US" w:eastAsia="ko-KR"/>
              </w:rPr>
              <w:t xml:space="preserve">e think </w:t>
            </w:r>
            <w:r w:rsidRPr="004E7959">
              <w:rPr>
                <w:rFonts w:hint="eastAsia"/>
                <w:lang w:val="en-US" w:eastAsia="ko-KR"/>
              </w:rPr>
              <w:t>t</w:t>
            </w:r>
            <w:r w:rsidRPr="004E7959">
              <w:rPr>
                <w:lang w:val="en-US" w:eastAsia="ko-KR"/>
              </w:rPr>
              <w:t xml:space="preserve">his clarification is necessary and agree to the updated TP from the feature leader. </w:t>
            </w:r>
          </w:p>
          <w:p w14:paraId="33A9E328" w14:textId="77777777" w:rsidR="00233D04" w:rsidRDefault="00916484">
            <w:pPr>
              <w:rPr>
                <w:lang w:val="zh-CN" w:eastAsia="ko-KR"/>
              </w:rPr>
            </w:pPr>
            <w:r w:rsidRPr="004E7959">
              <w:rPr>
                <w:lang w:val="en-US" w:eastAsia="ko-KR"/>
              </w:rPr>
              <w:t xml:space="preserve">Similarly as the feature leader mentioned in RAN1 e-main reflector, we have the same concern on the text proposals from Nokia/Samsung. </w:t>
            </w:r>
            <w:r w:rsidRPr="004E7959">
              <w:rPr>
                <w:rFonts w:hint="eastAsia"/>
                <w:lang w:val="en-US" w:eastAsia="ko-KR"/>
              </w:rPr>
              <w:t>I</w:t>
            </w:r>
            <w:r w:rsidRPr="004E7959">
              <w:rPr>
                <w:lang w:val="en-US" w:eastAsia="ko-KR"/>
              </w:rPr>
              <w:t>f we say that “</w:t>
            </w:r>
            <w:r w:rsidRPr="004E7959">
              <w:rPr>
                <w:i/>
                <w:iCs/>
                <w:lang w:val="en-US" w:eastAsia="ko-KR"/>
              </w:rPr>
              <w:t>T</w:t>
            </w:r>
            <w:r w:rsidRPr="004E7959">
              <w:rPr>
                <w:i/>
                <w:iCs/>
                <w:vertAlign w:val="subscript"/>
                <w:lang w:val="en-US" w:eastAsia="ko-KR"/>
              </w:rPr>
              <w:t>CI</w:t>
            </w:r>
            <w:r w:rsidRPr="004E7959">
              <w:rPr>
                <w:lang w:val="en-US" w:eastAsia="ko-KR"/>
              </w:rPr>
              <w:t xml:space="preserve"> is equal to the PDCCH monitoring periodicity,” it may make mis-leading that the reference UL region has </w:t>
            </w:r>
            <w:r w:rsidRPr="004E7959">
              <w:rPr>
                <w:i/>
                <w:iCs/>
                <w:lang w:val="en-US" w:eastAsia="ko-KR"/>
              </w:rPr>
              <w:t>T</w:t>
            </w:r>
            <w:r w:rsidRPr="004E7959">
              <w:rPr>
                <w:i/>
                <w:iCs/>
                <w:vertAlign w:val="subscript"/>
                <w:lang w:val="en-US" w:eastAsia="ko-KR"/>
              </w:rPr>
              <w:t>CI</w:t>
            </w:r>
            <w:r w:rsidRPr="004E7959">
              <w:rPr>
                <w:lang w:val="en-US" w:eastAsia="ko-KR"/>
              </w:rPr>
              <w:t xml:space="preserve"> symbols after excluding SS/PBCH and DL symbols. Also, when considering UL SCS may be different from DL SCS, </w:t>
            </w:r>
            <w:r w:rsidRPr="004E7959">
              <w:rPr>
                <w:i/>
                <w:iCs/>
                <w:lang w:val="en-US" w:eastAsia="ko-KR"/>
              </w:rPr>
              <w:t>T</w:t>
            </w:r>
            <w:r w:rsidRPr="004E7959">
              <w:rPr>
                <w:i/>
                <w:iCs/>
                <w:vertAlign w:val="subscript"/>
                <w:lang w:val="en-US" w:eastAsia="ko-KR"/>
              </w:rPr>
              <w:t>CI</w:t>
            </w:r>
            <w:r w:rsidRPr="004E7959">
              <w:rPr>
                <w:lang w:val="en-US" w:eastAsia="ko-KR"/>
              </w:rPr>
              <w:t xml:space="preserve"> symbols is NOT equal to the PDCCH monitoring periodicity. To avoid the mis-leading the update TP from the feature leader (see above) is to use “the time duration” as a set of symbols before excluding SS/PBCH and DL symbols. </w:t>
            </w:r>
            <w:r>
              <w:rPr>
                <w:lang w:val="zh-CN" w:eastAsia="ko-KR"/>
              </w:rPr>
              <w:t>We think it is clearer.</w:t>
            </w:r>
          </w:p>
        </w:tc>
      </w:tr>
      <w:tr w:rsidR="00233D04" w14:paraId="7D84990E" w14:textId="77777777">
        <w:tc>
          <w:tcPr>
            <w:tcW w:w="1150" w:type="dxa"/>
          </w:tcPr>
          <w:p w14:paraId="1631AA5E" w14:textId="77777777" w:rsidR="00233D04" w:rsidRDefault="00916484">
            <w:pPr>
              <w:rPr>
                <w:rFonts w:eastAsia="SimSun"/>
                <w:lang w:val="en-US" w:eastAsia="zh-CN"/>
              </w:rPr>
            </w:pPr>
            <w:r>
              <w:rPr>
                <w:rFonts w:eastAsia="SimSun" w:hint="eastAsia"/>
                <w:lang w:val="en-US" w:eastAsia="zh-CN"/>
              </w:rPr>
              <w:t>ZTE</w:t>
            </w:r>
          </w:p>
        </w:tc>
        <w:tc>
          <w:tcPr>
            <w:tcW w:w="9618" w:type="dxa"/>
          </w:tcPr>
          <w:p w14:paraId="0A61A33B" w14:textId="77777777" w:rsidR="00233D04" w:rsidRDefault="00916484">
            <w:pPr>
              <w:rPr>
                <w:rFonts w:eastAsia="DengXian"/>
                <w:lang w:val="en-US" w:eastAsia="zh-CN"/>
              </w:rPr>
            </w:pPr>
            <w:r>
              <w:rPr>
                <w:rFonts w:eastAsiaTheme="minorEastAsia" w:hint="eastAsia"/>
                <w:lang w:val="en-US" w:eastAsia="zh-CN"/>
              </w:rPr>
              <w:t xml:space="preserve">We think 38.213 should be updated as missing description on </w:t>
            </w:r>
            <m:oMath>
              <m:sSub>
                <m:sSubPr>
                  <m:ctrlPr>
                    <w:rPr>
                      <w:rFonts w:ascii="Cambria Math" w:eastAsia="DengXian" w:hAnsi="Cambria Math"/>
                      <w:i/>
                      <w:lang w:val="zh-CN"/>
                    </w:rPr>
                  </m:ctrlPr>
                </m:sSubPr>
                <m:e>
                  <m:r>
                    <w:rPr>
                      <w:rFonts w:ascii="Cambria Math" w:eastAsia="DengXian"/>
                      <w:lang w:val="zh-CN"/>
                    </w:rPr>
                    <m:t>T</m:t>
                  </m:r>
                </m:e>
                <m:sub>
                  <m:r>
                    <m:rPr>
                      <m:nor/>
                    </m:rPr>
                    <w:rPr>
                      <w:rFonts w:ascii="Cambria Math" w:eastAsia="DengXian"/>
                      <w:lang w:val="en-US"/>
                    </w:rPr>
                    <m:t>CI</m:t>
                  </m:r>
                  <m:ctrlPr>
                    <w:rPr>
                      <w:rFonts w:ascii="Cambria Math" w:eastAsia="DengXian" w:hAnsi="Cambria Math"/>
                      <w:lang w:val="zh-CN"/>
                    </w:rPr>
                  </m:ctrlPr>
                </m:sub>
              </m:sSub>
            </m:oMath>
            <w:r w:rsidRPr="004E7959">
              <w:rPr>
                <w:rFonts w:eastAsia="DengXian"/>
                <w:lang w:val="en-US"/>
              </w:rPr>
              <w:t xml:space="preserve"> </w:t>
            </w:r>
            <w:r>
              <w:rPr>
                <w:rFonts w:eastAsia="DengXian" w:hint="eastAsia"/>
                <w:lang w:val="en-US" w:eastAsia="zh-CN"/>
              </w:rPr>
              <w:t xml:space="preserve">determination in some cases. </w:t>
            </w:r>
          </w:p>
          <w:p w14:paraId="5EBFC20F" w14:textId="77777777" w:rsidR="00233D04" w:rsidRDefault="00916484">
            <w:pPr>
              <w:rPr>
                <w:lang w:val="en-US" w:eastAsia="ko-KR"/>
              </w:rPr>
            </w:pPr>
            <w:r>
              <w:rPr>
                <w:rFonts w:eastAsia="DengXian" w:hint="eastAsia"/>
                <w:lang w:val="en-US" w:eastAsia="zh-CN"/>
              </w:rPr>
              <w:t xml:space="preserve">And we are fine with the updated TP from FL in the email. </w:t>
            </w:r>
          </w:p>
        </w:tc>
      </w:tr>
      <w:tr w:rsidR="0064558A" w14:paraId="38CAEB88" w14:textId="77777777">
        <w:tc>
          <w:tcPr>
            <w:tcW w:w="1150" w:type="dxa"/>
          </w:tcPr>
          <w:p w14:paraId="62F0A598" w14:textId="77777777" w:rsidR="0064558A" w:rsidRDefault="0064558A" w:rsidP="0064558A">
            <w:pPr>
              <w:rPr>
                <w:lang w:eastAsia="ko-KR"/>
              </w:rPr>
            </w:pPr>
            <w:r>
              <w:rPr>
                <w:rFonts w:hint="eastAsia"/>
                <w:lang w:eastAsia="ko-KR"/>
              </w:rPr>
              <w:t>LG</w:t>
            </w:r>
          </w:p>
        </w:tc>
        <w:tc>
          <w:tcPr>
            <w:tcW w:w="9618" w:type="dxa"/>
          </w:tcPr>
          <w:p w14:paraId="450DADA2" w14:textId="77777777" w:rsidR="0064558A" w:rsidRDefault="0064558A" w:rsidP="006864BB">
            <w:pPr>
              <w:rPr>
                <w:lang w:val="x-none" w:eastAsia="ko-KR"/>
              </w:rPr>
            </w:pPr>
            <w:r>
              <w:rPr>
                <w:rFonts w:hint="eastAsia"/>
                <w:lang w:val="x-none" w:eastAsia="ko-KR"/>
              </w:rPr>
              <w:t xml:space="preserve">We are fine with the updated TP </w:t>
            </w:r>
            <w:r w:rsidR="006864BB">
              <w:rPr>
                <w:lang w:val="x-none" w:eastAsia="ko-KR"/>
              </w:rPr>
              <w:t xml:space="preserve">by </w:t>
            </w:r>
            <w:r>
              <w:rPr>
                <w:rFonts w:hint="eastAsia"/>
                <w:lang w:val="x-none" w:eastAsia="ko-KR"/>
              </w:rPr>
              <w:t>feature lead</w:t>
            </w:r>
            <w:r>
              <w:rPr>
                <w:lang w:val="x-none" w:eastAsia="ko-KR"/>
              </w:rPr>
              <w:t xml:space="preserve"> which is distributed in RAN1 reflector (brought by WILUS)</w:t>
            </w:r>
            <w:r>
              <w:rPr>
                <w:rFonts w:hint="eastAsia"/>
                <w:lang w:val="x-none" w:eastAsia="ko-KR"/>
              </w:rPr>
              <w:t>.</w:t>
            </w:r>
          </w:p>
        </w:tc>
      </w:tr>
      <w:tr w:rsidR="005E1E61" w14:paraId="2EC22DBC" w14:textId="77777777">
        <w:tc>
          <w:tcPr>
            <w:tcW w:w="1150" w:type="dxa"/>
          </w:tcPr>
          <w:p w14:paraId="5BBA856A" w14:textId="77777777" w:rsidR="005E1E61" w:rsidRDefault="005E1E61" w:rsidP="0064558A">
            <w:pPr>
              <w:rPr>
                <w:lang w:eastAsia="ko-KR"/>
              </w:rPr>
            </w:pPr>
            <w:r>
              <w:rPr>
                <w:lang w:eastAsia="ko-KR"/>
              </w:rPr>
              <w:t>MediaTek</w:t>
            </w:r>
          </w:p>
        </w:tc>
        <w:tc>
          <w:tcPr>
            <w:tcW w:w="9618" w:type="dxa"/>
          </w:tcPr>
          <w:p w14:paraId="1D9D1883" w14:textId="77777777" w:rsidR="005E1E61" w:rsidRPr="005E1E61" w:rsidRDefault="005E1E61" w:rsidP="005E1E61">
            <w:pPr>
              <w:rPr>
                <w:lang w:eastAsia="ko-KR"/>
              </w:rPr>
            </w:pPr>
            <w:r>
              <w:rPr>
                <w:lang w:eastAsia="ko-KR"/>
              </w:rPr>
              <w:t>We are fine with the proposed TP.</w:t>
            </w:r>
          </w:p>
        </w:tc>
      </w:tr>
      <w:tr w:rsidR="005A2C8F" w14:paraId="09285D58" w14:textId="77777777">
        <w:tc>
          <w:tcPr>
            <w:tcW w:w="1150" w:type="dxa"/>
          </w:tcPr>
          <w:p w14:paraId="6A615E76" w14:textId="77777777" w:rsidR="005A2C8F" w:rsidRDefault="005A2C8F" w:rsidP="0064558A">
            <w:pPr>
              <w:rPr>
                <w:lang w:eastAsia="ko-KR"/>
              </w:rPr>
            </w:pPr>
            <w:r>
              <w:rPr>
                <w:lang w:eastAsia="ko-KR"/>
              </w:rPr>
              <w:t>Ericsson</w:t>
            </w:r>
          </w:p>
        </w:tc>
        <w:tc>
          <w:tcPr>
            <w:tcW w:w="9618" w:type="dxa"/>
          </w:tcPr>
          <w:p w14:paraId="3471B48D" w14:textId="77777777" w:rsidR="005A2C8F" w:rsidRDefault="005A2C8F" w:rsidP="005E1E61">
            <w:pPr>
              <w:rPr>
                <w:lang w:eastAsia="ko-KR"/>
              </w:rPr>
            </w:pPr>
            <w:r w:rsidRPr="005A2C8F">
              <w:rPr>
                <w:rFonts w:eastAsiaTheme="minorEastAsia"/>
                <w:color w:val="000000" w:themeColor="text1"/>
                <w:lang w:eastAsia="zh-CN"/>
              </w:rPr>
              <w:t>We support the intention of the TP and think that it is good to clarify this</w:t>
            </w:r>
          </w:p>
        </w:tc>
      </w:tr>
      <w:tr w:rsidR="00BB45E5" w:rsidRPr="005A2C8F" w14:paraId="20317ADC" w14:textId="77777777" w:rsidTr="00803706">
        <w:tc>
          <w:tcPr>
            <w:tcW w:w="1150" w:type="dxa"/>
          </w:tcPr>
          <w:p w14:paraId="532247BC" w14:textId="77777777" w:rsidR="00BB45E5" w:rsidRDefault="00BB45E5" w:rsidP="00803706">
            <w:pPr>
              <w:rPr>
                <w:lang w:eastAsia="ko-KR"/>
              </w:rPr>
            </w:pPr>
            <w:r>
              <w:rPr>
                <w:lang w:eastAsia="ko-KR"/>
              </w:rPr>
              <w:t>Sharp</w:t>
            </w:r>
          </w:p>
        </w:tc>
        <w:tc>
          <w:tcPr>
            <w:tcW w:w="9618" w:type="dxa"/>
          </w:tcPr>
          <w:p w14:paraId="6526E524" w14:textId="77777777" w:rsidR="00BB45E5" w:rsidRPr="005A2C8F" w:rsidRDefault="00BB45E5" w:rsidP="00803706">
            <w:pPr>
              <w:rPr>
                <w:rFonts w:eastAsiaTheme="minorEastAsia"/>
                <w:color w:val="000000" w:themeColor="text1"/>
                <w:lang w:eastAsia="zh-CN"/>
              </w:rPr>
            </w:pPr>
            <w:r>
              <w:rPr>
                <w:rFonts w:eastAsiaTheme="minorEastAsia"/>
                <w:color w:val="000000" w:themeColor="text1"/>
                <w:lang w:eastAsia="zh-CN"/>
              </w:rPr>
              <w:t>We support the updated TP by FL in the email reflector.</w:t>
            </w:r>
          </w:p>
        </w:tc>
      </w:tr>
      <w:tr w:rsidR="00BB45E5" w14:paraId="3D3757AF" w14:textId="77777777">
        <w:tc>
          <w:tcPr>
            <w:tcW w:w="1150" w:type="dxa"/>
          </w:tcPr>
          <w:p w14:paraId="19ADC72C" w14:textId="63358E9F" w:rsidR="00BB45E5" w:rsidRDefault="00BB45E5" w:rsidP="0064558A">
            <w:pPr>
              <w:rPr>
                <w:lang w:eastAsia="ko-KR"/>
              </w:rPr>
            </w:pPr>
            <w:r>
              <w:rPr>
                <w:lang w:eastAsia="ko-KR"/>
              </w:rPr>
              <w:t>Qualcomm</w:t>
            </w:r>
          </w:p>
        </w:tc>
        <w:tc>
          <w:tcPr>
            <w:tcW w:w="9618" w:type="dxa"/>
          </w:tcPr>
          <w:p w14:paraId="3ABE9A6F" w14:textId="269939CF" w:rsidR="00BB45E5" w:rsidRPr="00BB45E5" w:rsidRDefault="00BB45E5" w:rsidP="005E1E61">
            <w:pPr>
              <w:rPr>
                <w:rFonts w:eastAsiaTheme="minorEastAsia"/>
                <w:color w:val="000000" w:themeColor="text1"/>
                <w:lang w:val="en-US" w:eastAsia="zh-CN"/>
              </w:rPr>
            </w:pPr>
            <w:r>
              <w:rPr>
                <w:rFonts w:eastAsiaTheme="minorEastAsia"/>
                <w:color w:val="000000" w:themeColor="text1"/>
                <w:lang w:eastAsia="zh-CN"/>
              </w:rPr>
              <w:t xml:space="preserve">We </w:t>
            </w:r>
            <w:r w:rsidR="00A76DA2">
              <w:rPr>
                <w:rFonts w:eastAsiaTheme="minorEastAsia"/>
                <w:color w:val="000000" w:themeColor="text1"/>
                <w:lang w:eastAsia="zh-CN"/>
              </w:rPr>
              <w:t xml:space="preserve">support the intention of the TP, and </w:t>
            </w:r>
            <w:r>
              <w:rPr>
                <w:rFonts w:eastAsiaTheme="minorEastAsia"/>
                <w:color w:val="000000" w:themeColor="text1"/>
                <w:lang w:eastAsia="zh-CN"/>
              </w:rPr>
              <w:t xml:space="preserve">think it is useful to clarify what </w:t>
            </w:r>
            <m:oMath>
              <m:sSub>
                <m:sSubPr>
                  <m:ctrlPr>
                    <w:rPr>
                      <w:rFonts w:ascii="Cambria Math" w:eastAsia="DengXian" w:hAnsi="Cambria Math"/>
                      <w:i/>
                      <w:lang w:val="zh-CN"/>
                    </w:rPr>
                  </m:ctrlPr>
                </m:sSubPr>
                <m:e>
                  <m:r>
                    <w:rPr>
                      <w:rFonts w:ascii="Cambria Math" w:eastAsia="DengXian"/>
                      <w:lang w:val="zh-CN"/>
                    </w:rPr>
                    <m:t>T</m:t>
                  </m:r>
                </m:e>
                <m:sub>
                  <m:r>
                    <m:rPr>
                      <m:nor/>
                    </m:rPr>
                    <w:rPr>
                      <w:rFonts w:ascii="Cambria Math" w:eastAsia="DengXian"/>
                      <w:lang w:val="en-US"/>
                    </w:rPr>
                    <m:t>CI</m:t>
                  </m:r>
                  <m:ctrlPr>
                    <w:rPr>
                      <w:rFonts w:ascii="Cambria Math" w:eastAsia="DengXian" w:hAnsi="Cambria Math"/>
                      <w:lang w:val="zh-CN"/>
                    </w:rPr>
                  </m:ctrlPr>
                </m:sub>
              </m:sSub>
            </m:oMath>
            <w:r w:rsidRPr="00BB45E5">
              <w:rPr>
                <w:rFonts w:eastAsiaTheme="minorEastAsia"/>
                <w:lang w:val="en-US"/>
              </w:rPr>
              <w:t xml:space="preserve"> </w:t>
            </w:r>
            <w:r>
              <w:rPr>
                <w:rFonts w:eastAsiaTheme="minorEastAsia"/>
                <w:lang w:val="en-US"/>
              </w:rPr>
              <w:t xml:space="preserve">means in 38.213. </w:t>
            </w:r>
          </w:p>
        </w:tc>
      </w:tr>
    </w:tbl>
    <w:p w14:paraId="2A1BC104" w14:textId="77777777" w:rsidR="00233D04" w:rsidRDefault="00233D04">
      <w:pPr>
        <w:tabs>
          <w:tab w:val="left" w:pos="1074"/>
        </w:tabs>
        <w:rPr>
          <w:rFonts w:eastAsia="DengXian"/>
          <w:sz w:val="22"/>
          <w:szCs w:val="22"/>
        </w:rPr>
      </w:pPr>
    </w:p>
    <w:p w14:paraId="05C887C1" w14:textId="77777777" w:rsidR="00233D04" w:rsidRDefault="00916484">
      <w:pPr>
        <w:tabs>
          <w:tab w:val="left" w:pos="1074"/>
        </w:tabs>
        <w:rPr>
          <w:rFonts w:eastAsia="DengXian"/>
          <w:sz w:val="22"/>
          <w:szCs w:val="22"/>
        </w:rPr>
        <w:sectPr w:rsidR="00233D04">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720" w:right="720" w:bottom="720" w:left="720" w:header="851" w:footer="340" w:gutter="0"/>
          <w:cols w:space="720"/>
          <w:formProt w:val="0"/>
          <w:docGrid w:linePitch="272"/>
        </w:sectPr>
      </w:pPr>
      <w:r>
        <w:rPr>
          <w:rFonts w:eastAsia="DengXian"/>
          <w:sz w:val="22"/>
          <w:szCs w:val="22"/>
        </w:rPr>
        <w:tab/>
      </w:r>
    </w:p>
    <w:p w14:paraId="790CADA8" w14:textId="77777777" w:rsidR="00233D04" w:rsidRDefault="00233D04">
      <w:pPr>
        <w:rPr>
          <w:rFonts w:ascii="Times" w:eastAsia="SimSun" w:hAnsi="Times"/>
          <w:lang w:eastAsia="zh-CN"/>
        </w:rPr>
      </w:pPr>
    </w:p>
    <w:p w14:paraId="766F0F39" w14:textId="77777777" w:rsidR="00233D04" w:rsidRDefault="00233D04">
      <w:pPr>
        <w:rPr>
          <w:rFonts w:eastAsiaTheme="minorEastAsia"/>
          <w:lang w:eastAsia="zh-CN"/>
        </w:rPr>
      </w:pPr>
    </w:p>
    <w:p w14:paraId="1DA7EE07" w14:textId="77777777" w:rsidR="00233D04" w:rsidRDefault="00233D04">
      <w:pPr>
        <w:pStyle w:val="proposal0"/>
        <w:rPr>
          <w:b w:val="0"/>
          <w:i w:val="0"/>
          <w:color w:val="FF0000"/>
          <w:sz w:val="21"/>
          <w:lang w:eastAsia="zh-CN"/>
        </w:rPr>
      </w:pPr>
    </w:p>
    <w:p w14:paraId="4E6340CF" w14:textId="77777777" w:rsidR="00233D04" w:rsidRDefault="00916484">
      <w:pPr>
        <w:pStyle w:val="Heading1"/>
        <w:rPr>
          <w:rFonts w:eastAsia="SimSun"/>
          <w:lang w:eastAsia="zh-CN"/>
        </w:rPr>
      </w:pPr>
      <w:r>
        <w:rPr>
          <w:rFonts w:eastAsia="SimSun" w:hint="eastAsia"/>
          <w:lang w:eastAsia="zh-CN"/>
        </w:rPr>
        <w:t>Previous agreements</w:t>
      </w:r>
    </w:p>
    <w:p w14:paraId="50BA1CDD" w14:textId="77777777" w:rsidR="00233D04" w:rsidRDefault="00916484">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0EF2380F" w14:textId="77777777" w:rsidR="00233D04" w:rsidRDefault="00916484">
      <w:pPr>
        <w:rPr>
          <w:highlight w:val="darkYellow"/>
        </w:rPr>
      </w:pPr>
      <w:r>
        <w:rPr>
          <w:highlight w:val="darkYellow"/>
        </w:rPr>
        <w:t>Working assumption:</w:t>
      </w:r>
    </w:p>
    <w:p w14:paraId="7D5D4EE5" w14:textId="77777777" w:rsidR="00233D04" w:rsidRDefault="00916484">
      <w:pPr>
        <w:pStyle w:val="ListParagraph"/>
        <w:numPr>
          <w:ilvl w:val="0"/>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7FA890E9" w14:textId="77777777" w:rsidR="00233D04" w:rsidRDefault="00916484">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00CC463D" w14:textId="77777777" w:rsidR="00233D04" w:rsidRDefault="00916484">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37AF54EC" w14:textId="77777777" w:rsidR="00233D04" w:rsidRDefault="00916484">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5C59B581" w14:textId="77777777" w:rsidR="00233D04" w:rsidRDefault="00916484">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7894FE03" w14:textId="77777777" w:rsidR="00233D04" w:rsidRDefault="00916484">
      <w:r>
        <w:rPr>
          <w:highlight w:val="green"/>
        </w:rPr>
        <w:t>Agreements</w:t>
      </w:r>
      <w:r>
        <w:t>:</w:t>
      </w:r>
    </w:p>
    <w:p w14:paraId="06E1A55D" w14:textId="77777777" w:rsidR="00233D04" w:rsidRDefault="00916484">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1991A665" w14:textId="77777777" w:rsidR="00233D04" w:rsidRDefault="00916484">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03A940B8" w14:textId="77777777" w:rsidR="00233D04" w:rsidRDefault="00916484">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0F248606" w14:textId="77777777" w:rsidR="00233D04" w:rsidRDefault="00916484">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073649FB" w14:textId="77777777" w:rsidR="00233D04" w:rsidRDefault="00916484">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48C0E5B2" w14:textId="77777777" w:rsidR="00233D04" w:rsidRDefault="00916484">
      <w:r>
        <w:rPr>
          <w:highlight w:val="green"/>
        </w:rPr>
        <w:t>Agreements</w:t>
      </w:r>
      <w:r>
        <w:t>:</w:t>
      </w:r>
    </w:p>
    <w:p w14:paraId="2B38AA64" w14:textId="77777777" w:rsidR="00233D04" w:rsidRDefault="00916484">
      <w:pPr>
        <w:pStyle w:val="ListParagraph"/>
        <w:numPr>
          <w:ilvl w:val="0"/>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37ED982B" w14:textId="77777777" w:rsidR="00233D04" w:rsidRDefault="00916484">
      <w:pPr>
        <w:pStyle w:val="ListParagraph"/>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30F37B4B" w14:textId="77777777" w:rsidR="00233D04" w:rsidRDefault="00916484">
      <w:pPr>
        <w:pStyle w:val="ListParagraph"/>
        <w:numPr>
          <w:ilvl w:val="2"/>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07CDC5A4" w14:textId="77777777" w:rsidR="00233D04" w:rsidRDefault="00916484">
      <w:pPr>
        <w:pStyle w:val="ListParagraph"/>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7C23CC70" w14:textId="77777777" w:rsidR="00233D04" w:rsidRDefault="00916484">
      <w:pPr>
        <w:pStyle w:val="ListParagraph"/>
        <w:numPr>
          <w:ilvl w:val="2"/>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0466D6CF" w14:textId="77777777" w:rsidR="00233D04" w:rsidRDefault="00916484">
      <w:r>
        <w:rPr>
          <w:b/>
          <w:u w:val="single"/>
        </w:rPr>
        <w:t>Conclusion</w:t>
      </w:r>
      <w:r>
        <w:t>:</w:t>
      </w:r>
    </w:p>
    <w:p w14:paraId="784B68E3" w14:textId="77777777" w:rsidR="00233D04" w:rsidRDefault="00916484">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0003B452" w14:textId="77777777" w:rsidR="00233D04" w:rsidRDefault="00916484">
      <w:pPr>
        <w:pStyle w:val="ListParagraph"/>
        <w:numPr>
          <w:ilvl w:val="1"/>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292957FA" w14:textId="77777777" w:rsidR="00233D04" w:rsidRDefault="00916484">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3220CF6A" w14:textId="77777777" w:rsidR="00233D04" w:rsidRDefault="00916484">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2FC1E2A6" w14:textId="77777777" w:rsidR="00233D04" w:rsidRDefault="00916484">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3C20C0ED" w14:textId="77777777" w:rsidR="00233D04" w:rsidRDefault="00233D04">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4F961249" w14:textId="77777777" w:rsidR="00233D04" w:rsidRDefault="00916484">
      <w:pPr>
        <w:pStyle w:val="Heading2"/>
        <w:numPr>
          <w:ilvl w:val="0"/>
          <w:numId w:val="0"/>
        </w:numPr>
        <w:ind w:left="576"/>
        <w:rPr>
          <w:rFonts w:eastAsia="SimSun"/>
          <w:b/>
          <w:sz w:val="22"/>
          <w:u w:val="single"/>
          <w:lang w:eastAsia="zh-CN"/>
        </w:rPr>
      </w:pPr>
      <w:r>
        <w:rPr>
          <w:rFonts w:eastAsia="SimSun" w:hint="eastAsia"/>
          <w:b/>
          <w:sz w:val="22"/>
          <w:u w:val="single"/>
          <w:lang w:eastAsia="zh-CN"/>
        </w:rPr>
        <w:t>RAN1#97</w:t>
      </w:r>
    </w:p>
    <w:p w14:paraId="4B4855EF" w14:textId="77777777" w:rsidR="00233D04" w:rsidRDefault="00916484">
      <w:r>
        <w:rPr>
          <w:highlight w:val="green"/>
        </w:rPr>
        <w:t>Agreements</w:t>
      </w:r>
      <w:r>
        <w:t>:</w:t>
      </w:r>
    </w:p>
    <w:p w14:paraId="31157C61" w14:textId="77777777" w:rsidR="00233D04" w:rsidRDefault="00916484">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lastRenderedPageBreak/>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205164D0" w14:textId="77777777" w:rsidR="00233D04" w:rsidRDefault="00916484">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6D9555A7" w14:textId="77777777" w:rsidR="00233D04" w:rsidRDefault="00916484">
      <w:pPr>
        <w:rPr>
          <w:b/>
        </w:rPr>
      </w:pPr>
      <w:r>
        <w:rPr>
          <w:b/>
          <w:u w:val="single"/>
        </w:rPr>
        <w:t>Conclusion</w:t>
      </w:r>
      <w:r>
        <w:rPr>
          <w:b/>
        </w:rPr>
        <w:t>:</w:t>
      </w:r>
    </w:p>
    <w:p w14:paraId="1503DC8F" w14:textId="77777777" w:rsidR="00233D04" w:rsidRDefault="00916484">
      <w:r>
        <w:rPr>
          <w:rFonts w:hint="eastAsia"/>
        </w:rPr>
        <w:t>To down-select from the following options for enhanced power control</w:t>
      </w:r>
    </w:p>
    <w:p w14:paraId="50311B36" w14:textId="77777777" w:rsidR="00233D04" w:rsidRDefault="00916484">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06EDC87A" w14:textId="77777777" w:rsidR="00233D04" w:rsidRDefault="00916484">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6B30AC56" w14:textId="77777777" w:rsidR="00233D04" w:rsidRDefault="00916484">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45504C0A" w14:textId="77777777" w:rsidR="00233D04" w:rsidRDefault="00916484">
      <w:pPr>
        <w:pStyle w:val="ListParagraph"/>
        <w:numPr>
          <w:ilvl w:val="2"/>
          <w:numId w:val="28"/>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3481EB95" w14:textId="77777777" w:rsidR="00233D04" w:rsidRDefault="00916484">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773785B2" w14:textId="77777777" w:rsidR="00233D04" w:rsidRDefault="00916484">
      <w:pPr>
        <w:numPr>
          <w:ilvl w:val="0"/>
          <w:numId w:val="29"/>
        </w:numPr>
        <w:spacing w:after="0"/>
      </w:pPr>
      <w:r>
        <w:rPr>
          <w:rFonts w:hint="eastAsia"/>
        </w:rPr>
        <w:t>Option 2: Indication of TPC with increased range by DCI</w:t>
      </w:r>
    </w:p>
    <w:p w14:paraId="28110450" w14:textId="77777777" w:rsidR="00233D04" w:rsidRDefault="00916484">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2FDF3446" w14:textId="77777777" w:rsidR="00233D04" w:rsidRDefault="00916484">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20E538A6" w14:textId="77777777" w:rsidR="00233D04" w:rsidRDefault="00916484">
      <w:pPr>
        <w:pStyle w:val="ListParagraph"/>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14BAFC45" w14:textId="77777777" w:rsidR="00233D04" w:rsidRDefault="00916484">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646C8CE0" w14:textId="77777777" w:rsidR="00233D04" w:rsidRDefault="00916484">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336554DA" w14:textId="77777777" w:rsidR="00233D04" w:rsidRDefault="00916484">
      <w:pPr>
        <w:pStyle w:val="ListParagraph"/>
        <w:numPr>
          <w:ilvl w:val="0"/>
          <w:numId w:val="30"/>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175031D" w14:textId="77777777" w:rsidR="00233D04" w:rsidRDefault="00916484">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11055A29" w14:textId="77777777" w:rsidR="00233D04" w:rsidRDefault="00916484">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r>
        <w:rPr>
          <w:rFonts w:eastAsia="SimSun" w:hint="eastAsia"/>
          <w:bCs/>
          <w:iCs/>
          <w:lang w:eastAsia="zh-CN"/>
        </w:rPr>
        <w:t>down-select from option 1 and 2</w:t>
      </w:r>
    </w:p>
    <w:p w14:paraId="15609C95" w14:textId="77777777" w:rsidR="00233D04" w:rsidRDefault="00916484">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3663B0C2" w14:textId="77777777" w:rsidR="00233D04" w:rsidRDefault="00916484">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2980D7E6" w14:textId="77777777" w:rsidR="00233D04" w:rsidRDefault="00916484">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4EE748BA" w14:textId="77777777" w:rsidR="00233D04" w:rsidRDefault="00916484">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19DDEDED" w14:textId="77777777" w:rsidR="00233D04" w:rsidRDefault="00916484">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71FD5537" w14:textId="77777777" w:rsidR="00233D04" w:rsidRDefault="00916484">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1EBB210F" w14:textId="77777777" w:rsidR="00233D04" w:rsidRDefault="00916484">
      <w:pPr>
        <w:rPr>
          <w:lang w:eastAsia="zh-CN"/>
        </w:rPr>
      </w:pPr>
      <w:r>
        <w:rPr>
          <w:highlight w:val="green"/>
          <w:lang w:eastAsia="zh-CN"/>
        </w:rPr>
        <w:t>Agreements</w:t>
      </w:r>
      <w:r>
        <w:rPr>
          <w:lang w:eastAsia="zh-CN"/>
        </w:rPr>
        <w:t>:</w:t>
      </w:r>
    </w:p>
    <w:p w14:paraId="0BEFFC84" w14:textId="77777777" w:rsidR="00233D04" w:rsidRDefault="00916484">
      <w:pPr>
        <w:pStyle w:val="ListParagraph"/>
        <w:numPr>
          <w:ilvl w:val="0"/>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10B7130C" w14:textId="77777777" w:rsidR="00233D04" w:rsidRDefault="00916484">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5A626496" w14:textId="77777777" w:rsidR="00233D04" w:rsidRDefault="00916484">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0BB9B54C" w14:textId="77777777" w:rsidR="00233D04" w:rsidRDefault="00916484">
      <w:pPr>
        <w:rPr>
          <w:lang w:eastAsia="zh-CN"/>
        </w:rPr>
      </w:pPr>
      <w:r>
        <w:rPr>
          <w:highlight w:val="green"/>
          <w:lang w:eastAsia="zh-CN"/>
        </w:rPr>
        <w:t>Agreements</w:t>
      </w:r>
      <w:r>
        <w:rPr>
          <w:lang w:eastAsia="zh-CN"/>
        </w:rPr>
        <w:t>:</w:t>
      </w:r>
    </w:p>
    <w:p w14:paraId="6E6CE02D" w14:textId="77777777" w:rsidR="00233D04" w:rsidRDefault="00916484">
      <w:pPr>
        <w:pStyle w:val="ListParagraph"/>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61E107B2" w14:textId="77777777" w:rsidR="00233D04" w:rsidRDefault="00916484">
      <w:pPr>
        <w:pStyle w:val="ListParagraph"/>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10F1207E" w14:textId="77777777" w:rsidR="00233D04" w:rsidRDefault="00916484">
      <w:pPr>
        <w:pStyle w:val="ListParagraph"/>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lastRenderedPageBreak/>
        <w:t>The number of aggregation levels and/or candidates for the UL CI monitoring should be limited</w:t>
      </w:r>
    </w:p>
    <w:p w14:paraId="0D7839AC" w14:textId="77777777" w:rsidR="00233D04" w:rsidRDefault="00916484">
      <w:pPr>
        <w:pStyle w:val="ListParagraph"/>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Conditions for </w:t>
      </w:r>
      <w:proofErr w:type="spellStart"/>
      <w:r>
        <w:rPr>
          <w:rFonts w:eastAsia="SimSun" w:cs="Times"/>
          <w:bCs/>
          <w:iCs/>
          <w:lang w:eastAsia="zh-CN"/>
        </w:rPr>
        <w:t>eMBB</w:t>
      </w:r>
      <w:proofErr w:type="spellEnd"/>
      <w:r>
        <w:rPr>
          <w:rFonts w:eastAsia="SimSun" w:cs="Times"/>
          <w:bCs/>
          <w:iCs/>
          <w:lang w:eastAsia="zh-CN"/>
        </w:rPr>
        <w:t xml:space="preserve"> UE UL CI monitoring:</w:t>
      </w:r>
    </w:p>
    <w:p w14:paraId="5849424A" w14:textId="77777777" w:rsidR="00233D04" w:rsidRDefault="00916484">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0D8103AD" w14:textId="77777777" w:rsidR="00233D04" w:rsidRDefault="00916484">
      <w:pPr>
        <w:pStyle w:val="ListParagraph"/>
        <w:numPr>
          <w:ilvl w:val="3"/>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2976C1D1" w14:textId="77777777" w:rsidR="00233D04" w:rsidRDefault="00916484">
      <w:pPr>
        <w:pStyle w:val="ListParagraph"/>
        <w:numPr>
          <w:ilvl w:val="3"/>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4BF62AB8" w14:textId="77777777" w:rsidR="00233D04" w:rsidRDefault="00916484">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3DD1ACBC" w14:textId="77777777" w:rsidR="00233D04" w:rsidRDefault="00916484">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2FDC849C" w14:textId="77777777" w:rsidR="00233D04" w:rsidRDefault="00916484">
      <w:pPr>
        <w:pStyle w:val="ListParagraph"/>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39D8261F" w14:textId="77777777" w:rsidR="00233D04" w:rsidRDefault="00916484">
      <w:pPr>
        <w:pStyle w:val="ListParagraph"/>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343B37BF" w14:textId="77777777" w:rsidR="00233D04" w:rsidRDefault="00916484">
      <w:pPr>
        <w:rPr>
          <w:lang w:eastAsia="zh-CN"/>
        </w:rPr>
      </w:pPr>
      <w:r>
        <w:rPr>
          <w:highlight w:val="green"/>
          <w:lang w:eastAsia="zh-CN"/>
        </w:rPr>
        <w:t>Agreements</w:t>
      </w:r>
      <w:r>
        <w:rPr>
          <w:lang w:eastAsia="zh-CN"/>
        </w:rPr>
        <w:t>:</w:t>
      </w:r>
    </w:p>
    <w:p w14:paraId="5ED674F9" w14:textId="77777777" w:rsidR="00233D04" w:rsidRDefault="00916484">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64526572" w14:textId="77777777" w:rsidR="00233D04" w:rsidRDefault="00916484">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480AC352" w14:textId="77777777" w:rsidR="00233D04" w:rsidRDefault="00916484">
      <w:pPr>
        <w:pStyle w:val="ListParagraph"/>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5FF3F2C2" w14:textId="77777777" w:rsidR="00233D04" w:rsidRDefault="00916484">
      <w:pPr>
        <w:pStyle w:val="ListParagraph"/>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2CB4F1BE" w14:textId="77777777" w:rsidR="00233D04" w:rsidRDefault="00916484">
      <w:pPr>
        <w:pStyle w:val="ListParagraph"/>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34AAC3C4" w14:textId="77777777" w:rsidR="00233D04" w:rsidRDefault="00916484">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16250375" w14:textId="77777777" w:rsidR="00233D04" w:rsidRDefault="00916484">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25025D66" w14:textId="77777777" w:rsidR="00233D04" w:rsidRDefault="008A7601">
      <w:pPr>
        <w:rPr>
          <w:b/>
          <w:bCs/>
          <w:lang w:eastAsia="zh-CN"/>
        </w:rPr>
      </w:pPr>
      <w:hyperlink r:id="rId19" w:history="1">
        <w:r w:rsidR="00916484">
          <w:rPr>
            <w:rStyle w:val="Hyperlink"/>
            <w:b/>
            <w:bCs/>
            <w:lang w:eastAsia="zh-CN"/>
          </w:rPr>
          <w:t>R1-1909774</w:t>
        </w:r>
      </w:hyperlink>
    </w:p>
    <w:p w14:paraId="66C5C6E1" w14:textId="77777777" w:rsidR="00233D04" w:rsidRDefault="00916484">
      <w:pPr>
        <w:rPr>
          <w:lang w:eastAsia="zh-CN"/>
        </w:rPr>
      </w:pPr>
      <w:r>
        <w:rPr>
          <w:highlight w:val="green"/>
          <w:lang w:eastAsia="zh-CN"/>
        </w:rPr>
        <w:t>Agreements</w:t>
      </w:r>
      <w:r>
        <w:rPr>
          <w:lang w:eastAsia="zh-CN"/>
        </w:rPr>
        <w:t>:</w:t>
      </w:r>
    </w:p>
    <w:p w14:paraId="4C6B81C0" w14:textId="77777777" w:rsidR="00233D04" w:rsidRDefault="00916484">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535D7EB0" w14:textId="77777777" w:rsidR="00233D04" w:rsidRDefault="00916484">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4D1FAE8" w14:textId="77777777" w:rsidR="00233D04" w:rsidRDefault="00916484">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46936F5F" w14:textId="77777777" w:rsidR="00233D04" w:rsidRDefault="00916484">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2124683B" w14:textId="77777777" w:rsidR="00233D04" w:rsidRDefault="00916484">
      <w:pPr>
        <w:pStyle w:val="ListParagraph"/>
        <w:numPr>
          <w:ilvl w:val="2"/>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0CBF554F" w14:textId="77777777" w:rsidR="00233D04" w:rsidRDefault="00916484">
      <w:pPr>
        <w:pStyle w:val="ListParagraph"/>
        <w:numPr>
          <w:ilvl w:val="2"/>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2338822E" w14:textId="77777777" w:rsidR="00233D04" w:rsidRDefault="00916484">
      <w:pPr>
        <w:pStyle w:val="ListParagraph"/>
        <w:numPr>
          <w:ilvl w:val="2"/>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49E6E751" w14:textId="77777777" w:rsidR="00233D04" w:rsidRDefault="00916484">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3A44E8A4" w14:textId="77777777" w:rsidR="00233D04" w:rsidRDefault="00916484">
      <w:pPr>
        <w:rPr>
          <w:lang w:eastAsia="zh-CN"/>
        </w:rPr>
      </w:pPr>
      <w:r>
        <w:rPr>
          <w:highlight w:val="green"/>
          <w:lang w:eastAsia="zh-CN"/>
        </w:rPr>
        <w:t>Agreements</w:t>
      </w:r>
      <w:r>
        <w:rPr>
          <w:lang w:eastAsia="zh-CN"/>
        </w:rPr>
        <w:t>:</w:t>
      </w:r>
    </w:p>
    <w:p w14:paraId="009DA9BC" w14:textId="77777777" w:rsidR="00233D04" w:rsidRDefault="00916484">
      <w:pPr>
        <w:numPr>
          <w:ilvl w:val="0"/>
          <w:numId w:val="22"/>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3B852FB8" w14:textId="77777777" w:rsidR="00233D04" w:rsidRDefault="00916484">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for UL cancelation indication larger than N2 as defined in Rel-15 UE cap#2 can also be supported as an UE capability</w:t>
      </w:r>
    </w:p>
    <w:p w14:paraId="7F8475F1" w14:textId="77777777" w:rsidR="00233D04" w:rsidRDefault="00916484">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an UE capability </w:t>
      </w:r>
    </w:p>
    <w:p w14:paraId="17AD8A86" w14:textId="77777777" w:rsidR="00233D04" w:rsidRDefault="00916484">
      <w:pPr>
        <w:rPr>
          <w:lang w:eastAsia="zh-CN"/>
        </w:rPr>
      </w:pPr>
      <w:r>
        <w:rPr>
          <w:highlight w:val="green"/>
          <w:lang w:eastAsia="zh-CN"/>
        </w:rPr>
        <w:t>Agreements</w:t>
      </w:r>
      <w:r>
        <w:rPr>
          <w:lang w:eastAsia="zh-CN"/>
        </w:rPr>
        <w:t>:</w:t>
      </w:r>
    </w:p>
    <w:p w14:paraId="77A806C6" w14:textId="77777777" w:rsidR="00233D04" w:rsidRDefault="00916484">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0418E0CE" w14:textId="77777777" w:rsidR="00233D04" w:rsidRDefault="00916484">
      <w:pPr>
        <w:pStyle w:val="ListParagraph"/>
        <w:numPr>
          <w:ilvl w:val="1"/>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lastRenderedPageBreak/>
        <w:t>FFS number of bits for the indication</w:t>
      </w:r>
    </w:p>
    <w:p w14:paraId="4974F083" w14:textId="77777777" w:rsidR="00233D04" w:rsidRDefault="00916484">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263BBBD7" w14:textId="77777777" w:rsidR="00233D04" w:rsidRDefault="00916484">
      <w:pPr>
        <w:rPr>
          <w:lang w:eastAsia="zh-CN"/>
        </w:rPr>
      </w:pPr>
      <w:r>
        <w:rPr>
          <w:highlight w:val="green"/>
          <w:lang w:eastAsia="zh-CN"/>
        </w:rPr>
        <w:t>Agreements</w:t>
      </w:r>
      <w:r>
        <w:rPr>
          <w:lang w:eastAsia="zh-CN"/>
        </w:rPr>
        <w:t>:</w:t>
      </w:r>
    </w:p>
    <w:p w14:paraId="5CA1F04F" w14:textId="77777777" w:rsidR="00233D04" w:rsidRDefault="00916484">
      <w:pPr>
        <w:pStyle w:val="ListParagraph"/>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4B8CF24C" w14:textId="77777777" w:rsidR="00233D04" w:rsidRDefault="00916484">
      <w:pPr>
        <w:pStyle w:val="ListParagraph"/>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79382127" w14:textId="77777777" w:rsidR="00233D04" w:rsidRDefault="00916484">
      <w:pPr>
        <w:pStyle w:val="ListParagraph"/>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795CC34F" w14:textId="77777777" w:rsidR="00233D04" w:rsidRDefault="00916484">
      <w:pPr>
        <w:pStyle w:val="ListParagraph"/>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76BDAE7F" w14:textId="77777777" w:rsidR="00233D04" w:rsidRDefault="00916484">
      <w:pPr>
        <w:pStyle w:val="ListParagraph"/>
        <w:numPr>
          <w:ilvl w:val="2"/>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65DC47A1" w14:textId="77777777" w:rsidR="00233D04" w:rsidRDefault="00916484">
      <w:pPr>
        <w:pStyle w:val="ListParagraph"/>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DCI payload size for UL CI  is configured by RRC</w:t>
      </w:r>
    </w:p>
    <w:p w14:paraId="4EB4D151" w14:textId="77777777" w:rsidR="00233D04" w:rsidRDefault="00916484">
      <w:pPr>
        <w:pStyle w:val="ListParagraph"/>
        <w:numPr>
          <w:ilvl w:val="2"/>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09CEE480" w14:textId="77777777" w:rsidR="00233D04" w:rsidRDefault="00233D04">
      <w:pPr>
        <w:rPr>
          <w:rFonts w:eastAsia="Batang"/>
          <w:szCs w:val="24"/>
          <w:lang w:eastAsia="zh-CN"/>
        </w:rPr>
      </w:pPr>
    </w:p>
    <w:p w14:paraId="6120AE55" w14:textId="77777777" w:rsidR="00233D04" w:rsidRDefault="00916484">
      <w:pPr>
        <w:rPr>
          <w:lang w:eastAsia="zh-CN"/>
        </w:rPr>
      </w:pPr>
      <w:r>
        <w:rPr>
          <w:highlight w:val="green"/>
          <w:lang w:eastAsia="zh-CN"/>
        </w:rPr>
        <w:t>Agreements</w:t>
      </w:r>
      <w:r>
        <w:rPr>
          <w:lang w:eastAsia="zh-CN"/>
        </w:rPr>
        <w:t>:</w:t>
      </w:r>
    </w:p>
    <w:p w14:paraId="3DCCD6AF" w14:textId="77777777" w:rsidR="00233D04" w:rsidRDefault="00916484">
      <w:pPr>
        <w:pStyle w:val="ListParagraph"/>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7654CF50" w14:textId="77777777" w:rsidR="00233D04" w:rsidRDefault="00916484">
      <w:pPr>
        <w:pStyle w:val="ListParagraph"/>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2EA224CD" w14:textId="77777777" w:rsidR="00233D04" w:rsidRDefault="00916484">
      <w:pPr>
        <w:pStyle w:val="ListParagraph"/>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1D6AA650" w14:textId="77777777" w:rsidR="00233D04" w:rsidRDefault="00916484">
      <w:pPr>
        <w:rPr>
          <w:lang w:eastAsia="zh-CN"/>
        </w:rPr>
      </w:pPr>
      <w:r>
        <w:rPr>
          <w:highlight w:val="green"/>
          <w:lang w:eastAsia="zh-CN"/>
        </w:rPr>
        <w:t>Agreements</w:t>
      </w:r>
      <w:r>
        <w:rPr>
          <w:lang w:eastAsia="zh-CN"/>
        </w:rPr>
        <w:t>:</w:t>
      </w:r>
    </w:p>
    <w:p w14:paraId="1F7B1CBD" w14:textId="77777777" w:rsidR="00233D04" w:rsidRDefault="00916484">
      <w:pPr>
        <w:pStyle w:val="ListParagraph"/>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510A31B0" w14:textId="77777777" w:rsidR="00233D04" w:rsidRDefault="00916484">
      <w:pPr>
        <w:pStyle w:val="ListParagraph"/>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0F20FB2A" w14:textId="77777777" w:rsidR="00233D04" w:rsidRDefault="00916484">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7F504602" w14:textId="77777777" w:rsidR="00233D04" w:rsidRDefault="00916484">
      <w:pPr>
        <w:pStyle w:val="ListParagraph"/>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459AAD11" w14:textId="77777777" w:rsidR="00233D04" w:rsidRDefault="00916484">
      <w:pPr>
        <w:pStyle w:val="ListParagraph"/>
        <w:numPr>
          <w:ilvl w:val="1"/>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59EE4635" w14:textId="77777777" w:rsidR="00233D04" w:rsidRDefault="00916484">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250841B6" w14:textId="77777777" w:rsidR="00233D04" w:rsidRDefault="00916484">
      <w:pPr>
        <w:pStyle w:val="ListParagraph"/>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48CDB085" w14:textId="77777777" w:rsidR="00233D04" w:rsidRDefault="00916484">
      <w:pPr>
        <w:rPr>
          <w:lang w:eastAsia="zh-CN"/>
        </w:rPr>
      </w:pPr>
      <w:r>
        <w:rPr>
          <w:highlight w:val="green"/>
          <w:lang w:eastAsia="zh-CN"/>
        </w:rPr>
        <w:t>Agreements</w:t>
      </w:r>
      <w:r>
        <w:rPr>
          <w:lang w:eastAsia="zh-CN"/>
        </w:rPr>
        <w:t>:</w:t>
      </w:r>
    </w:p>
    <w:p w14:paraId="15F9AA26" w14:textId="77777777" w:rsidR="00233D04" w:rsidRDefault="00916484">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26012064" w14:textId="77777777" w:rsidR="00233D04" w:rsidRDefault="00916484">
      <w:pPr>
        <w:pStyle w:val="ListParagraph"/>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144452BB" w14:textId="77777777" w:rsidR="00233D04" w:rsidRDefault="00916484">
      <w:pPr>
        <w:pStyle w:val="ListParagraph"/>
        <w:numPr>
          <w:ilvl w:val="4"/>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1C267E77" w14:textId="77777777" w:rsidR="00233D04" w:rsidRDefault="00916484">
      <w:pPr>
        <w:pStyle w:val="ListParagraph"/>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0BCE6D5B" w14:textId="77777777" w:rsidR="00233D04" w:rsidRDefault="00916484">
      <w:pPr>
        <w:pStyle w:val="ListParagraph"/>
        <w:numPr>
          <w:ilvl w:val="4"/>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Pr>
          <w:rFonts w:eastAsia="SimSun"/>
          <w:lang w:val="sv-SE" w:eastAsia="zh-CN"/>
        </w:rPr>
        <w:t>FFS Possible values (e.g. 2OS, 4OS, 7OS, 14OS, 28OS?)</w:t>
      </w:r>
    </w:p>
    <w:p w14:paraId="0945F289" w14:textId="77777777" w:rsidR="00233D04" w:rsidRDefault="00916484">
      <w:pPr>
        <w:pStyle w:val="ListParagraph"/>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5B762744" w14:textId="77777777" w:rsidR="00233D04" w:rsidRDefault="00916484">
      <w:pPr>
        <w:rPr>
          <w:rFonts w:eastAsia="Batang"/>
          <w:lang w:eastAsia="zh-CN"/>
        </w:rPr>
      </w:pPr>
      <w:r>
        <w:rPr>
          <w:highlight w:val="green"/>
          <w:lang w:eastAsia="zh-CN"/>
        </w:rPr>
        <w:t>Agreements</w:t>
      </w:r>
      <w:r>
        <w:rPr>
          <w:lang w:eastAsia="zh-CN"/>
        </w:rPr>
        <w:t>:</w:t>
      </w:r>
    </w:p>
    <w:p w14:paraId="5ECD5011" w14:textId="77777777" w:rsidR="00233D04" w:rsidRDefault="00916484">
      <w:pPr>
        <w:pStyle w:val="ListParagraph"/>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05857964" w14:textId="77777777" w:rsidR="00233D04" w:rsidRDefault="00916484">
      <w:pPr>
        <w:rPr>
          <w:rFonts w:ascii="Times" w:hAnsi="Times"/>
          <w:lang w:val="en-US" w:eastAsia="zh-CN"/>
        </w:rPr>
      </w:pPr>
      <w:r>
        <w:rPr>
          <w:highlight w:val="green"/>
          <w:lang w:val="en-US" w:eastAsia="zh-CN"/>
        </w:rPr>
        <w:t>Agreements</w:t>
      </w:r>
      <w:r>
        <w:rPr>
          <w:lang w:val="en-US" w:eastAsia="zh-CN"/>
        </w:rPr>
        <w:t>:</w:t>
      </w:r>
    </w:p>
    <w:p w14:paraId="6C8EA34E" w14:textId="77777777" w:rsidR="00233D04" w:rsidRDefault="00916484">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371BC718" w14:textId="77777777" w:rsidR="00233D04" w:rsidRDefault="00916484">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lastRenderedPageBreak/>
        <w:t xml:space="preserve">Each UL cancelation indicator per serving cell has a RRC configurable field size of  X bits </w:t>
      </w:r>
    </w:p>
    <w:p w14:paraId="3FB1C2F4" w14:textId="77777777" w:rsidR="00233D04" w:rsidRDefault="00916484">
      <w:pPr>
        <w:pStyle w:val="ListParagraph"/>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2190DF50" w14:textId="77777777" w:rsidR="00233D04" w:rsidRDefault="00916484">
      <w:pPr>
        <w:pStyle w:val="ListParagraph"/>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4DD3BD47" w14:textId="77777777" w:rsidR="00233D04" w:rsidRDefault="00916484">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4F1135FE" w14:textId="77777777" w:rsidR="00233D04" w:rsidRDefault="00916484">
      <w:pPr>
        <w:pStyle w:val="ListParagraph"/>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the possible values  (e.g. the time region can be divided into [1],[2],[4],[7],[14],…portions)</w:t>
      </w:r>
    </w:p>
    <w:p w14:paraId="62512C03" w14:textId="77777777" w:rsidR="00233D04" w:rsidRDefault="00916484">
      <w:pPr>
        <w:pStyle w:val="ListParagraph"/>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5F1247A7" w14:textId="77777777" w:rsidR="00233D04" w:rsidRDefault="00916484">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5B53C654" w14:textId="77777777" w:rsidR="00233D04" w:rsidRDefault="00916484">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37EC7D9A" w14:textId="77777777" w:rsidR="00233D04" w:rsidRDefault="00916484">
      <w:pPr>
        <w:pStyle w:val="ListParagraph"/>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069B44CE" w14:textId="77777777" w:rsidR="00233D04" w:rsidRDefault="00916484">
      <w:pPr>
        <w:rPr>
          <w:lang w:eastAsia="zh-CN"/>
        </w:rPr>
      </w:pPr>
      <w:r>
        <w:rPr>
          <w:highlight w:val="green"/>
          <w:lang w:eastAsia="zh-CN"/>
        </w:rPr>
        <w:t>Agreements</w:t>
      </w:r>
      <w:r>
        <w:rPr>
          <w:lang w:eastAsia="zh-CN"/>
        </w:rPr>
        <w:t>:</w:t>
      </w:r>
    </w:p>
    <w:p w14:paraId="0DAB4DBC" w14:textId="77777777" w:rsidR="00233D04" w:rsidRDefault="00916484">
      <w:pPr>
        <w:pStyle w:val="ListParagraph"/>
        <w:numPr>
          <w:ilvl w:val="0"/>
          <w:numId w:val="4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7FD1CFED" w14:textId="77777777" w:rsidR="00233D04" w:rsidRDefault="00916484">
      <w:pPr>
        <w:pStyle w:val="ListParagraph"/>
        <w:numPr>
          <w:ilvl w:val="1"/>
          <w:numId w:val="4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2F22C4DD" w14:textId="77777777" w:rsidR="00233D04" w:rsidRDefault="00916484">
      <w:pPr>
        <w:pStyle w:val="ListParagraph"/>
        <w:numPr>
          <w:ilvl w:val="1"/>
          <w:numId w:val="4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one bit indication is present in the UL grant when the above new RRC parameter is configured </w:t>
      </w:r>
    </w:p>
    <w:p w14:paraId="63E71F3C" w14:textId="77777777" w:rsidR="00233D04" w:rsidRDefault="00916484">
      <w:pPr>
        <w:pStyle w:val="ListParagraph"/>
        <w:numPr>
          <w:ilvl w:val="1"/>
          <w:numId w:val="4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34A62F8B" w14:textId="77777777" w:rsidR="00233D04" w:rsidRDefault="00233D04">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667AACCE" w14:textId="77777777" w:rsidR="00233D04" w:rsidRDefault="00916484">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0B44355A" w14:textId="77777777" w:rsidR="00233D04" w:rsidRDefault="00916484">
      <w:pPr>
        <w:rPr>
          <w:rFonts w:eastAsia="SimSun"/>
          <w:lang w:eastAsia="zh-CN"/>
        </w:rPr>
      </w:pPr>
      <w:r>
        <w:rPr>
          <w:rFonts w:eastAsia="SimSun"/>
          <w:lang w:eastAsia="zh-CN"/>
        </w:rPr>
        <w:t>No enhancement for CG-PUSCH power control in Rel-16 for inter-UE multiplexing</w:t>
      </w:r>
    </w:p>
    <w:p w14:paraId="52BF815B" w14:textId="77777777" w:rsidR="00233D04" w:rsidRDefault="00916484">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17D25AB9" w14:textId="77777777" w:rsidR="00233D04" w:rsidRDefault="00916484">
      <w:pPr>
        <w:rPr>
          <w:lang w:eastAsia="zh-CN"/>
        </w:rPr>
      </w:pPr>
      <w:r>
        <w:rPr>
          <w:highlight w:val="green"/>
          <w:lang w:eastAsia="zh-CN"/>
        </w:rPr>
        <w:t>Agreements</w:t>
      </w:r>
      <w:r>
        <w:rPr>
          <w:lang w:eastAsia="zh-CN"/>
        </w:rPr>
        <w:t>:</w:t>
      </w:r>
    </w:p>
    <w:p w14:paraId="7BEF3CCD" w14:textId="77777777" w:rsidR="00233D04" w:rsidRDefault="00916484">
      <w:pPr>
        <w:pStyle w:val="ListParagraph"/>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There is no enhancement to PDCCH </w:t>
      </w:r>
      <w:r>
        <w:rPr>
          <w:rFonts w:eastAsia="SimSun"/>
          <w:bCs/>
          <w:iCs/>
          <w:lang w:eastAsia="zh-CN"/>
        </w:rPr>
        <w:t>monitoring</w:t>
      </w:r>
      <w:r>
        <w:rPr>
          <w:rFonts w:eastAsia="SimSun" w:hint="eastAsia"/>
          <w:bCs/>
          <w:iCs/>
          <w:lang w:eastAsia="zh-CN"/>
        </w:rPr>
        <w:t xml:space="preserve"> capability (number of BD and non-overlapping CCEs) specifically for UL CI monitoring purpose</w:t>
      </w:r>
    </w:p>
    <w:p w14:paraId="23FC7D42" w14:textId="77777777" w:rsidR="00233D04" w:rsidRDefault="00916484">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Pr>
          <w:rFonts w:eastAsia="SimSun"/>
          <w:bCs/>
          <w:iCs/>
          <w:color w:val="000000"/>
          <w:highlight w:val="green"/>
          <w:lang w:eastAsia="zh-CN"/>
        </w:rPr>
        <w:t>Agreements</w:t>
      </w:r>
      <w:r>
        <w:rPr>
          <w:rFonts w:eastAsia="SimSun"/>
          <w:bCs/>
          <w:iCs/>
          <w:color w:val="000000"/>
          <w:lang w:eastAsia="zh-CN"/>
        </w:rPr>
        <w:t>:</w:t>
      </w:r>
    </w:p>
    <w:p w14:paraId="285E1F53" w14:textId="77777777" w:rsidR="00233D04" w:rsidRDefault="00916484">
      <w:pPr>
        <w:pStyle w:val="ListParagraph"/>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maximum monitoring periodicity for UL CI is [5] slots </w:t>
      </w:r>
    </w:p>
    <w:p w14:paraId="3DE47E88" w14:textId="77777777" w:rsidR="00233D04" w:rsidRDefault="00916484">
      <w:pPr>
        <w:rPr>
          <w:lang w:eastAsia="zh-CN"/>
        </w:rPr>
      </w:pPr>
      <w:r>
        <w:rPr>
          <w:highlight w:val="green"/>
          <w:lang w:eastAsia="zh-CN"/>
        </w:rPr>
        <w:t>Agreements</w:t>
      </w:r>
      <w:r>
        <w:rPr>
          <w:lang w:eastAsia="zh-CN"/>
        </w:rPr>
        <w:t>:</w:t>
      </w:r>
    </w:p>
    <w:p w14:paraId="01D6F6E9" w14:textId="77777777" w:rsidR="00233D04" w:rsidRDefault="00916484">
      <w:pPr>
        <w:pStyle w:val="ListParagraph"/>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 to X BDs can be configured for UL CI</w:t>
      </w:r>
    </w:p>
    <w:p w14:paraId="2ECAF168" w14:textId="77777777" w:rsidR="00233D04" w:rsidRDefault="00916484">
      <w:pPr>
        <w:pStyle w:val="ListParagraph"/>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per UL CI monitoring occasion</w:t>
      </w:r>
      <w:r>
        <w:rPr>
          <w:rFonts w:eastAsia="SimSun"/>
          <w:bCs/>
          <w:iCs/>
          <w:lang w:eastAsia="zh-CN"/>
        </w:rPr>
        <w:t xml:space="preserve"> or per span</w:t>
      </w:r>
    </w:p>
    <w:p w14:paraId="3A9BF56E" w14:textId="77777777" w:rsidR="00233D04" w:rsidRDefault="00916484">
      <w:pPr>
        <w:pStyle w:val="ListParagraph"/>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value of X is to be concluded during this week</w:t>
      </w:r>
    </w:p>
    <w:p w14:paraId="0C2354DB" w14:textId="77777777" w:rsidR="00233D04" w:rsidRDefault="00916484">
      <w:pPr>
        <w:pStyle w:val="ListParagraph"/>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Note: UE is not expected to be configured with search space configuration for UL CI with AL </w:t>
      </w:r>
      <w:r>
        <w:rPr>
          <w:rFonts w:eastAsia="SimSun"/>
          <w:bCs/>
          <w:iCs/>
          <w:lang w:eastAsia="zh-CN"/>
        </w:rPr>
        <w:t>and</w:t>
      </w:r>
      <w:r>
        <w:rPr>
          <w:rFonts w:eastAsia="SimSun" w:hint="eastAsia"/>
          <w:bCs/>
          <w:iCs/>
          <w:lang w:eastAsia="zh-CN"/>
        </w:rPr>
        <w:t xml:space="preserve"> number of candidates exceeding X BDs</w:t>
      </w:r>
    </w:p>
    <w:p w14:paraId="427B0B82" w14:textId="77777777" w:rsidR="00233D04" w:rsidRDefault="00916484">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05754BAD" w14:textId="77777777" w:rsidR="00233D04" w:rsidRDefault="00916484">
      <w:pPr>
        <w:pStyle w:val="ListParagraph"/>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 maximum size for </w:t>
      </w:r>
      <w:r>
        <w:rPr>
          <w:rFonts w:eastAsia="SimSun"/>
          <w:bCs/>
          <w:i/>
          <w:iCs/>
          <w:lang w:eastAsia="zh-CN"/>
        </w:rPr>
        <w:t>dci-</w:t>
      </w:r>
      <w:proofErr w:type="spellStart"/>
      <w:r>
        <w:rPr>
          <w:rFonts w:eastAsia="SimSun"/>
          <w:bCs/>
          <w:i/>
          <w:iCs/>
          <w:lang w:eastAsia="zh-CN"/>
        </w:rPr>
        <w:t>PayloadSize</w:t>
      </w:r>
      <w:proofErr w:type="spellEnd"/>
      <w:r>
        <w:rPr>
          <w:rFonts w:eastAsia="SimSun"/>
          <w:bCs/>
          <w:i/>
          <w:iCs/>
          <w:lang w:eastAsia="zh-CN"/>
        </w:rPr>
        <w:t>-</w:t>
      </w:r>
      <w:proofErr w:type="spellStart"/>
      <w:r>
        <w:rPr>
          <w:rFonts w:eastAsia="SimSun"/>
          <w:bCs/>
          <w:i/>
          <w:iCs/>
          <w:lang w:eastAsia="zh-CN"/>
        </w:rPr>
        <w:t>forCI</w:t>
      </w:r>
      <w:proofErr w:type="spellEnd"/>
      <w:r>
        <w:rPr>
          <w:rFonts w:eastAsia="SimSun" w:hint="eastAsia"/>
          <w:bCs/>
          <w:iCs/>
          <w:lang w:eastAsia="zh-CN"/>
        </w:rPr>
        <w:t xml:space="preserve"> is 126</w:t>
      </w:r>
    </w:p>
    <w:p w14:paraId="7FE4F054" w14:textId="77777777" w:rsidR="00233D04" w:rsidRDefault="00916484">
      <w:pPr>
        <w:rPr>
          <w:lang w:eastAsia="zh-CN"/>
        </w:rPr>
      </w:pPr>
      <w:r>
        <w:rPr>
          <w:highlight w:val="green"/>
          <w:lang w:eastAsia="zh-CN"/>
        </w:rPr>
        <w:t>Agreements</w:t>
      </w:r>
      <w:r>
        <w:rPr>
          <w:lang w:eastAsia="zh-CN"/>
        </w:rPr>
        <w:t>:</w:t>
      </w:r>
    </w:p>
    <w:p w14:paraId="0CE4C778" w14:textId="77777777" w:rsidR="00233D04" w:rsidRDefault="00916484">
      <w:pPr>
        <w:pStyle w:val="ListParagraph"/>
        <w:numPr>
          <w:ilvl w:val="0"/>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Possible values for RRC parameter </w:t>
      </w:r>
      <w:proofErr w:type="spellStart"/>
      <w:r>
        <w:rPr>
          <w:rFonts w:eastAsia="SimSun"/>
          <w:i/>
          <w:lang w:eastAsia="zh-CN"/>
        </w:rPr>
        <w:t>timedurationforCI</w:t>
      </w:r>
      <w:proofErr w:type="spellEnd"/>
      <w:r>
        <w:rPr>
          <w:rFonts w:eastAsia="SimSun" w:hint="eastAsia"/>
          <w:lang w:eastAsia="zh-CN"/>
        </w:rPr>
        <w:t xml:space="preserve"> can be:</w:t>
      </w:r>
    </w:p>
    <w:p w14:paraId="3FC5114C" w14:textId="77777777" w:rsidR="00233D04" w:rsidRDefault="00916484">
      <w:pPr>
        <w:pStyle w:val="ListParagraph"/>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 </w:t>
      </w:r>
    </w:p>
    <w:p w14:paraId="06356E20" w14:textId="77777777" w:rsidR="00233D04" w:rsidRDefault="00916484">
      <w:pPr>
        <w:pStyle w:val="ListParagraph"/>
        <w:numPr>
          <w:ilvl w:val="2"/>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At least the same as the configured UL CI monitoring periodicity</w:t>
      </w:r>
    </w:p>
    <w:p w14:paraId="4ACE691D" w14:textId="77777777" w:rsidR="00233D04" w:rsidRDefault="00916484">
      <w:pPr>
        <w:pStyle w:val="ListParagraph"/>
        <w:numPr>
          <w:ilvl w:val="3"/>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whether or not to additionally support multiple of UL CI monitoring periodicity</w:t>
      </w:r>
    </w:p>
    <w:p w14:paraId="6BA34CCF" w14:textId="77777777" w:rsidR="00233D04" w:rsidRDefault="00916484">
      <w:pPr>
        <w:pStyle w:val="ListParagraph"/>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Otherwise (i.e., &gt;1 monitoring occasion within 1 slot when 1-slot is the configured </w:t>
      </w:r>
      <w:r>
        <w:rPr>
          <w:rFonts w:eastAsia="SimSun" w:hint="eastAsia"/>
          <w:lang w:eastAsia="zh-CN"/>
        </w:rPr>
        <w:t>UL CI monitoring periodicity</w:t>
      </w:r>
      <w:r>
        <w:rPr>
          <w:rFonts w:eastAsia="SimSun"/>
          <w:lang w:eastAsia="zh-CN"/>
        </w:rPr>
        <w:t>)</w:t>
      </w:r>
    </w:p>
    <w:p w14:paraId="72C681C7" w14:textId="77777777" w:rsidR="00233D04" w:rsidRDefault="00916484">
      <w:pPr>
        <w:pStyle w:val="ListParagraph"/>
        <w:numPr>
          <w:ilvl w:val="2"/>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lastRenderedPageBreak/>
        <w:t>{2, 4, 7, [14]} OS, wh</w:t>
      </w:r>
      <w:r>
        <w:rPr>
          <w:rFonts w:eastAsia="SimSun" w:hint="eastAsia"/>
          <w:lang w:eastAsia="zh-CN"/>
        </w:rPr>
        <w:t>ich SCS is used when determine the time duration</w:t>
      </w:r>
    </w:p>
    <w:p w14:paraId="446DB4BE" w14:textId="77777777" w:rsidR="00233D04" w:rsidRDefault="00916484">
      <w:pPr>
        <w:pStyle w:val="ListParagraph"/>
        <w:numPr>
          <w:ilvl w:val="3"/>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SCS for the DL BWP carrying UL CI</w:t>
      </w:r>
    </w:p>
    <w:p w14:paraId="3FBBA3D5" w14:textId="77777777" w:rsidR="00233D04" w:rsidRDefault="00916484">
      <w:pPr>
        <w:pStyle w:val="ListParagraph"/>
        <w:numPr>
          <w:ilvl w:val="2"/>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The UE is not expected to be configured with a time duration for CI less than the time different (in symbols) between any adjacent monitoring occasions in a slot</w:t>
      </w:r>
    </w:p>
    <w:p w14:paraId="1C88EECF" w14:textId="77777777" w:rsidR="00233D04" w:rsidRDefault="00916484">
      <w:pPr>
        <w:rPr>
          <w:b/>
          <w:bCs/>
        </w:rPr>
      </w:pPr>
      <w:r>
        <w:rPr>
          <w:highlight w:val="green"/>
        </w:rPr>
        <w:t>Agreements</w:t>
      </w:r>
      <w:r>
        <w:rPr>
          <w:b/>
          <w:bCs/>
        </w:rPr>
        <w:t>:</w:t>
      </w:r>
    </w:p>
    <w:p w14:paraId="4C3E392A" w14:textId="77777777" w:rsidR="00233D04" w:rsidRDefault="00916484">
      <w:pPr>
        <w:pStyle w:val="ListParagraph"/>
        <w:numPr>
          <w:ilvl w:val="1"/>
          <w:numId w:val="48"/>
        </w:numPr>
        <w:rPr>
          <w:rFonts w:eastAsia="SimSun"/>
          <w:i/>
          <w:sz w:val="22"/>
          <w:lang w:eastAsia="zh-CN"/>
        </w:rPr>
      </w:pPr>
      <w:r>
        <w:rPr>
          <w:rFonts w:eastAsia="SimSun" w:hint="eastAsia"/>
          <w:sz w:val="22"/>
          <w:lang w:eastAsia="zh-CN"/>
        </w:rPr>
        <w:t xml:space="preserve">Possible values (16 values) for RRC parameter </w:t>
      </w:r>
      <w:r>
        <w:rPr>
          <w:rFonts w:eastAsia="SimSun"/>
          <w:i/>
          <w:sz w:val="22"/>
          <w:lang w:eastAsia="zh-CN"/>
        </w:rPr>
        <w:t>CI-</w:t>
      </w:r>
      <w:proofErr w:type="spellStart"/>
      <w:r>
        <w:rPr>
          <w:rFonts w:eastAsia="SimSun"/>
          <w:i/>
          <w:sz w:val="22"/>
          <w:lang w:eastAsia="zh-CN"/>
        </w:rPr>
        <w:t>PayloadSize</w:t>
      </w:r>
      <w:proofErr w:type="spellEnd"/>
      <w:r>
        <w:rPr>
          <w:rFonts w:eastAsia="SimSun" w:hint="eastAsia"/>
          <w:i/>
          <w:sz w:val="22"/>
          <w:lang w:eastAsia="zh-CN"/>
        </w:rPr>
        <w:t xml:space="preserve"> are </w:t>
      </w:r>
    </w:p>
    <w:p w14:paraId="0A23E26B" w14:textId="77777777" w:rsidR="00233D04" w:rsidRDefault="00916484">
      <w:pPr>
        <w:pStyle w:val="ListParagraph"/>
        <w:numPr>
          <w:ilvl w:val="2"/>
          <w:numId w:val="49"/>
        </w:numPr>
        <w:rPr>
          <w:rFonts w:eastAsia="SimSun"/>
          <w:i/>
          <w:sz w:val="22"/>
          <w:lang w:eastAsia="zh-CN"/>
        </w:rPr>
      </w:pPr>
      <w:r>
        <w:rPr>
          <w:rFonts w:eastAsia="SimSun" w:hint="eastAsia"/>
          <w:i/>
          <w:sz w:val="22"/>
          <w:lang w:eastAsia="zh-CN"/>
        </w:rPr>
        <w:t>{[1],2,4,[5],7,8,[10],14,16,[20],[25],28,32,[35],56,112}</w:t>
      </w:r>
    </w:p>
    <w:p w14:paraId="1DB1D467" w14:textId="77777777" w:rsidR="00233D04" w:rsidRDefault="00916484">
      <w:pPr>
        <w:pStyle w:val="ListParagraph"/>
        <w:numPr>
          <w:ilvl w:val="1"/>
          <w:numId w:val="50"/>
        </w:numPr>
        <w:rPr>
          <w:rFonts w:eastAsia="SimSun"/>
          <w:sz w:val="22"/>
          <w:lang w:eastAsia="zh-CN"/>
        </w:rPr>
      </w:pPr>
      <w:proofErr w:type="spellStart"/>
      <w:r>
        <w:rPr>
          <w:rFonts w:eastAsia="SimSun"/>
          <w:i/>
          <w:sz w:val="22"/>
          <w:lang w:eastAsia="zh-CN"/>
        </w:rPr>
        <w:t>timeGranularityforCI</w:t>
      </w:r>
      <w:proofErr w:type="spellEnd"/>
      <w:r>
        <w:rPr>
          <w:rFonts w:eastAsia="SimSun" w:hint="eastAsia"/>
          <w:i/>
          <w:sz w:val="22"/>
          <w:lang w:eastAsia="zh-CN"/>
        </w:rPr>
        <w:t xml:space="preserve"> </w:t>
      </w:r>
      <w:r>
        <w:rPr>
          <w:rFonts w:eastAsia="SimSun" w:hint="eastAsia"/>
          <w:sz w:val="22"/>
          <w:lang w:eastAsia="zh-CN"/>
        </w:rPr>
        <w:t>is defined as number of partitions within the time region, and possible values are</w:t>
      </w:r>
    </w:p>
    <w:p w14:paraId="4A2E295E" w14:textId="77777777" w:rsidR="00233D04" w:rsidRDefault="00916484">
      <w:pPr>
        <w:pStyle w:val="ListParagraph"/>
        <w:numPr>
          <w:ilvl w:val="2"/>
          <w:numId w:val="51"/>
        </w:numPr>
        <w:rPr>
          <w:rFonts w:eastAsia="SimSun"/>
          <w:i/>
          <w:sz w:val="22"/>
          <w:lang w:eastAsia="zh-CN"/>
        </w:rPr>
      </w:pPr>
      <w:r>
        <w:rPr>
          <w:rFonts w:eastAsia="SimSun" w:hint="eastAsia"/>
          <w:i/>
          <w:sz w:val="22"/>
          <w:lang w:eastAsia="zh-CN"/>
        </w:rPr>
        <w:t>{1,2,4,7,14,28}</w:t>
      </w:r>
    </w:p>
    <w:p w14:paraId="67F5CC98" w14:textId="77777777" w:rsidR="00233D04" w:rsidRDefault="00916484">
      <w:pPr>
        <w:pStyle w:val="ListParagraph"/>
        <w:numPr>
          <w:ilvl w:val="1"/>
          <w:numId w:val="52"/>
        </w:numPr>
        <w:rPr>
          <w:rFonts w:eastAsia="SimSun"/>
          <w:sz w:val="22"/>
          <w:lang w:eastAsia="zh-CN"/>
        </w:rPr>
      </w:pPr>
      <w:r>
        <w:rPr>
          <w:rFonts w:eastAsia="SimSun" w:hint="eastAsia"/>
          <w:sz w:val="22"/>
          <w:lang w:eastAsia="zh-CN"/>
        </w:rPr>
        <w:t xml:space="preserve">The configured value of </w:t>
      </w:r>
      <w:r>
        <w:rPr>
          <w:rFonts w:eastAsia="SimSun"/>
          <w:i/>
          <w:sz w:val="22"/>
          <w:lang w:eastAsia="zh-CN"/>
        </w:rPr>
        <w:t>CI-</w:t>
      </w:r>
      <w:proofErr w:type="spellStart"/>
      <w:r>
        <w:rPr>
          <w:rFonts w:eastAsia="SimSun"/>
          <w:i/>
          <w:sz w:val="22"/>
          <w:lang w:eastAsia="zh-CN"/>
        </w:rPr>
        <w:t>PayloadSize</w:t>
      </w:r>
      <w:proofErr w:type="spellEnd"/>
      <w:r>
        <w:rPr>
          <w:rFonts w:eastAsia="SimSun" w:hint="eastAsia"/>
          <w:sz w:val="22"/>
          <w:lang w:eastAsia="zh-CN"/>
        </w:rPr>
        <w:t xml:space="preserve"> shall be a multiple integer of the configured value of </w:t>
      </w:r>
      <w:proofErr w:type="spellStart"/>
      <w:r>
        <w:rPr>
          <w:rFonts w:eastAsia="SimSun"/>
          <w:i/>
          <w:sz w:val="22"/>
          <w:lang w:eastAsia="zh-CN"/>
        </w:rPr>
        <w:t>timeGranularityforCI</w:t>
      </w:r>
      <w:proofErr w:type="spellEnd"/>
    </w:p>
    <w:p w14:paraId="5BB6CE11" w14:textId="77777777" w:rsidR="00233D04" w:rsidRDefault="00916484">
      <w:pPr>
        <w:rPr>
          <w:lang w:eastAsia="zh-CN"/>
        </w:rPr>
      </w:pPr>
      <w:r>
        <w:rPr>
          <w:highlight w:val="green"/>
          <w:lang w:eastAsia="zh-CN"/>
        </w:rPr>
        <w:t>Agreements</w:t>
      </w:r>
      <w:r>
        <w:rPr>
          <w:lang w:eastAsia="zh-CN"/>
        </w:rPr>
        <w:t>:</w:t>
      </w:r>
    </w:p>
    <w:p w14:paraId="0F0C3CC4" w14:textId="77777777" w:rsidR="00233D04" w:rsidRDefault="00916484">
      <w:pPr>
        <w:pStyle w:val="ListParagraph"/>
        <w:numPr>
          <w:ilvl w:val="1"/>
          <w:numId w:val="53"/>
        </w:numPr>
        <w:rPr>
          <w:rFonts w:eastAsia="SimSun"/>
          <w:lang w:eastAsia="zh-CN"/>
        </w:rPr>
      </w:pPr>
      <w:r>
        <w:rPr>
          <w:rFonts w:eastAsia="SimSun" w:hint="eastAsia"/>
          <w:lang w:eastAsia="zh-CN"/>
        </w:rPr>
        <w:t>The frequency region for UL CI is derived by the following</w:t>
      </w:r>
    </w:p>
    <w:p w14:paraId="6383F5D4" w14:textId="77777777" w:rsidR="00233D04" w:rsidRDefault="00916484">
      <w:pPr>
        <w:pStyle w:val="ListParagraph"/>
        <w:numPr>
          <w:ilvl w:val="2"/>
          <w:numId w:val="54"/>
        </w:numPr>
        <w:rPr>
          <w:rFonts w:eastAsia="SimSun"/>
          <w:lang w:eastAsia="zh-CN"/>
        </w:rPr>
      </w:pPr>
      <w:r>
        <w:rPr>
          <w:rFonts w:eastAsia="SimSun" w:hint="eastAsia"/>
          <w:lang w:eastAsia="zh-CN"/>
        </w:rPr>
        <w:t xml:space="preserve">A </w:t>
      </w:r>
      <w:r>
        <w:rPr>
          <w:rFonts w:eastAsia="SimSun"/>
          <w:lang w:eastAsia="zh-CN"/>
        </w:rPr>
        <w:t xml:space="preserve">RIV indication </w:t>
      </w:r>
      <w:r>
        <w:rPr>
          <w:rFonts w:eastAsia="SimSun" w:hint="eastAsia"/>
          <w:lang w:eastAsia="zh-CN"/>
        </w:rPr>
        <w:t xml:space="preserve">configured by RRC </w:t>
      </w:r>
      <w:r>
        <w:rPr>
          <w:rFonts w:eastAsia="SimSun"/>
          <w:lang w:eastAsia="zh-CN"/>
        </w:rPr>
        <w:t>with</w:t>
      </w:r>
      <w:r>
        <w:rPr>
          <w:rFonts w:eastAsia="SimSun" w:hint="eastAsia"/>
          <w:lang w:eastAsia="zh-CN"/>
        </w:rPr>
        <w:t>in value</w:t>
      </w:r>
      <w:r>
        <w:rPr>
          <w:rFonts w:eastAsia="SimSun"/>
          <w:lang w:eastAsia="zh-CN"/>
        </w:rPr>
        <w:t xml:space="preserve"> range of (0..37949) (i.e. the same </w:t>
      </w:r>
      <w:r>
        <w:rPr>
          <w:rFonts w:eastAsia="SimSun" w:hint="eastAsia"/>
          <w:lang w:eastAsia="zh-CN"/>
        </w:rPr>
        <w:t xml:space="preserve">way </w:t>
      </w:r>
      <w:r>
        <w:rPr>
          <w:rFonts w:eastAsia="SimSun"/>
          <w:lang w:eastAsia="zh-CN"/>
        </w:rPr>
        <w:t>as IE “</w:t>
      </w:r>
      <w:proofErr w:type="spellStart"/>
      <w:r>
        <w:rPr>
          <w:rFonts w:eastAsia="SimSun"/>
          <w:lang w:eastAsia="zh-CN"/>
        </w:rPr>
        <w:t>locationAndBandwidth</w:t>
      </w:r>
      <w:proofErr w:type="spellEnd"/>
      <w:r>
        <w:rPr>
          <w:rFonts w:eastAsia="SimSun"/>
          <w:lang w:eastAsia="zh-CN"/>
        </w:rPr>
        <w:t>” for BWP configuration )</w:t>
      </w:r>
      <w:r>
        <w:rPr>
          <w:rFonts w:eastAsia="SimSun" w:hint="eastAsia"/>
          <w:lang w:eastAsia="zh-CN"/>
        </w:rPr>
        <w:t xml:space="preserve">, the </w:t>
      </w:r>
      <w:r>
        <w:rPr>
          <w:rFonts w:eastAsia="SimSun"/>
          <w:lang w:eastAsia="zh-CN"/>
        </w:rPr>
        <w:t>configuration</w:t>
      </w:r>
      <w:r>
        <w:rPr>
          <w:rFonts w:eastAsia="SimSun" w:hint="eastAsia"/>
          <w:lang w:eastAsia="zh-CN"/>
        </w:rPr>
        <w:t xml:space="preserve"> is per serving cell specific</w:t>
      </w:r>
    </w:p>
    <w:p w14:paraId="587AC2EB" w14:textId="77777777" w:rsidR="00233D04" w:rsidRDefault="00916484">
      <w:pPr>
        <w:pStyle w:val="ListParagraph"/>
        <w:numPr>
          <w:ilvl w:val="3"/>
          <w:numId w:val="55"/>
        </w:numPr>
        <w:rPr>
          <w:rFonts w:eastAsia="SimSun"/>
          <w:lang w:eastAsia="zh-CN"/>
        </w:rPr>
      </w:pPr>
      <w:r>
        <w:rPr>
          <w:rFonts w:eastAsia="SimSun" w:hint="eastAsia"/>
          <w:lang w:eastAsia="zh-CN"/>
        </w:rPr>
        <w:t xml:space="preserve">The reference point is derived based on the RRC parameter </w:t>
      </w:r>
      <w:proofErr w:type="spellStart"/>
      <w:r>
        <w:rPr>
          <w:i/>
        </w:rPr>
        <w:t>offsetToCarrier</w:t>
      </w:r>
      <w:proofErr w:type="spellEnd"/>
      <w:r>
        <w:rPr>
          <w:rFonts w:eastAsia="DengXian" w:hint="eastAsia"/>
          <w:i/>
          <w:lang w:eastAsia="zh-CN"/>
        </w:rPr>
        <w:t xml:space="preserve"> </w:t>
      </w:r>
      <w:r>
        <w:rPr>
          <w:rFonts w:eastAsia="DengXian" w:hint="eastAsia"/>
          <w:lang w:eastAsia="zh-CN"/>
        </w:rPr>
        <w:t>(existing parameter, same way as BWP configuration)</w:t>
      </w:r>
    </w:p>
    <w:p w14:paraId="7894A9B4" w14:textId="77777777" w:rsidR="00233D04" w:rsidRDefault="00916484">
      <w:pPr>
        <w:pStyle w:val="ListParagraph"/>
        <w:numPr>
          <w:ilvl w:val="2"/>
          <w:numId w:val="56"/>
        </w:numPr>
        <w:rPr>
          <w:rFonts w:eastAsia="SimSun"/>
          <w:lang w:eastAsia="zh-CN"/>
        </w:rPr>
      </w:pPr>
      <w:r>
        <w:rPr>
          <w:rFonts w:eastAsia="SimSun" w:hint="eastAsia"/>
          <w:lang w:eastAsia="zh-CN"/>
        </w:rPr>
        <w:t xml:space="preserve">A reference SCS (no RRC configuration) for a serving cell (to handle the case where a UE is configured with multiple BWPs using </w:t>
      </w:r>
      <w:r>
        <w:rPr>
          <w:rFonts w:eastAsia="SimSun"/>
          <w:lang w:eastAsia="zh-CN"/>
        </w:rPr>
        <w:t>different</w:t>
      </w:r>
      <w:r>
        <w:rPr>
          <w:rFonts w:eastAsia="SimSun" w:hint="eastAsia"/>
          <w:lang w:eastAsia="zh-CN"/>
        </w:rPr>
        <w:t xml:space="preserve"> SCSs on the serving cell), </w:t>
      </w:r>
    </w:p>
    <w:p w14:paraId="7A3F53A6" w14:textId="77777777" w:rsidR="00233D04" w:rsidRDefault="00916484">
      <w:pPr>
        <w:pStyle w:val="ListParagraph"/>
        <w:numPr>
          <w:ilvl w:val="3"/>
          <w:numId w:val="57"/>
        </w:numPr>
        <w:rPr>
          <w:rFonts w:eastAsia="SimSun"/>
          <w:lang w:eastAsia="zh-CN"/>
        </w:rPr>
      </w:pPr>
      <w:r>
        <w:rPr>
          <w:rFonts w:eastAsia="SimSun" w:hint="eastAsia"/>
          <w:lang w:eastAsia="zh-CN"/>
        </w:rPr>
        <w:t xml:space="preserve">Use the SCS for the DL BWP carrying UL CI as </w:t>
      </w:r>
      <w:r>
        <w:rPr>
          <w:rFonts w:eastAsia="SimSun"/>
          <w:lang w:eastAsia="zh-CN"/>
        </w:rPr>
        <w:t>the</w:t>
      </w:r>
      <w:r>
        <w:rPr>
          <w:rFonts w:eastAsia="SimSun" w:hint="eastAsia"/>
          <w:lang w:eastAsia="zh-CN"/>
        </w:rPr>
        <w:t xml:space="preserve"> reference SCS</w:t>
      </w:r>
    </w:p>
    <w:p w14:paraId="6A7911D8" w14:textId="77777777" w:rsidR="00233D04" w:rsidRDefault="00916484">
      <w:pPr>
        <w:rPr>
          <w:lang w:eastAsia="zh-CN"/>
        </w:rPr>
      </w:pPr>
      <w:r>
        <w:rPr>
          <w:highlight w:val="green"/>
          <w:lang w:eastAsia="zh-CN"/>
        </w:rPr>
        <w:t>Agreements</w:t>
      </w:r>
      <w:r>
        <w:rPr>
          <w:lang w:eastAsia="zh-CN"/>
        </w:rPr>
        <w:t>:</w:t>
      </w:r>
    </w:p>
    <w:p w14:paraId="41AE8620" w14:textId="77777777" w:rsidR="00233D04" w:rsidRDefault="00916484">
      <w:pPr>
        <w:pStyle w:val="ListParagraph"/>
        <w:numPr>
          <w:ilvl w:val="0"/>
          <w:numId w:val="53"/>
        </w:numPr>
        <w:rPr>
          <w:rFonts w:eastAsia="SimSun"/>
          <w:lang w:eastAsia="zh-CN"/>
        </w:rPr>
      </w:pPr>
      <w:r>
        <w:rPr>
          <w:rFonts w:eastAsia="SimSun" w:hint="eastAsia"/>
          <w:lang w:eastAsia="zh-CN"/>
        </w:rPr>
        <w:t>Support</w:t>
      </w:r>
      <w:r>
        <w:rPr>
          <w:rFonts w:eastAsia="SimSun"/>
          <w:lang w:eastAsia="zh-CN"/>
        </w:rPr>
        <w:t xml:space="preserve"> per serving cell configuration for the following parameters</w:t>
      </w:r>
    </w:p>
    <w:p w14:paraId="5F5C60BA" w14:textId="77777777" w:rsidR="00233D04" w:rsidRDefault="00916484">
      <w:pPr>
        <w:pStyle w:val="ListParagraph"/>
        <w:numPr>
          <w:ilvl w:val="0"/>
          <w:numId w:val="58"/>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Pr>
          <w:rFonts w:eastAsia="SimSun"/>
          <w:i/>
          <w:lang w:eastAsia="zh-CN"/>
        </w:rPr>
        <w:t>CI-</w:t>
      </w:r>
      <w:proofErr w:type="spellStart"/>
      <w:r>
        <w:rPr>
          <w:rFonts w:eastAsia="SimSun"/>
          <w:i/>
          <w:lang w:eastAsia="zh-CN"/>
        </w:rPr>
        <w:t>PayloadSize</w:t>
      </w:r>
      <w:proofErr w:type="spellEnd"/>
    </w:p>
    <w:p w14:paraId="75F79702" w14:textId="77777777" w:rsidR="00233D04" w:rsidRDefault="00916484">
      <w:pPr>
        <w:pStyle w:val="ListParagraph"/>
        <w:numPr>
          <w:ilvl w:val="0"/>
          <w:numId w:val="58"/>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i/>
          <w:lang w:eastAsia="zh-CN"/>
        </w:rPr>
        <w:t>timedurationforCI</w:t>
      </w:r>
      <w:proofErr w:type="spellEnd"/>
    </w:p>
    <w:p w14:paraId="366926F5" w14:textId="77777777" w:rsidR="00233D04" w:rsidRDefault="00916484">
      <w:pPr>
        <w:pStyle w:val="ListParagraph"/>
        <w:numPr>
          <w:ilvl w:val="0"/>
          <w:numId w:val="58"/>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i/>
          <w:lang w:eastAsia="zh-CN"/>
        </w:rPr>
        <w:t>timeGranularityforCI</w:t>
      </w:r>
      <w:proofErr w:type="spellEnd"/>
    </w:p>
    <w:p w14:paraId="7B0848F6" w14:textId="77777777" w:rsidR="00233D04" w:rsidRDefault="00916484">
      <w:pPr>
        <w:pStyle w:val="ListParagraph"/>
        <w:numPr>
          <w:ilvl w:val="0"/>
          <w:numId w:val="58"/>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hint="eastAsia"/>
          <w:i/>
          <w:lang w:eastAsia="zh-CN"/>
        </w:rPr>
        <w:t>f</w:t>
      </w:r>
      <w:r>
        <w:rPr>
          <w:rFonts w:eastAsia="SimSun"/>
          <w:i/>
          <w:lang w:eastAsia="zh-CN"/>
        </w:rPr>
        <w:t>requencyRegionforCI</w:t>
      </w:r>
      <w:proofErr w:type="spellEnd"/>
    </w:p>
    <w:p w14:paraId="07E3FBE8" w14:textId="77777777" w:rsidR="00233D04" w:rsidRDefault="00916484">
      <w:pPr>
        <w:rPr>
          <w:lang w:eastAsia="zh-CN"/>
        </w:rPr>
      </w:pPr>
      <w:r>
        <w:rPr>
          <w:highlight w:val="green"/>
          <w:lang w:eastAsia="zh-CN"/>
        </w:rPr>
        <w:t>Agreements</w:t>
      </w:r>
      <w:r>
        <w:rPr>
          <w:lang w:eastAsia="zh-CN"/>
        </w:rPr>
        <w:t>:</w:t>
      </w:r>
    </w:p>
    <w:p w14:paraId="5043B48B" w14:textId="77777777" w:rsidR="00233D04" w:rsidRDefault="00916484">
      <w:pPr>
        <w:pStyle w:val="ListParagraph"/>
        <w:numPr>
          <w:ilvl w:val="0"/>
          <w:numId w:val="53"/>
        </w:numPr>
        <w:rPr>
          <w:rFonts w:eastAsia="SimSun"/>
          <w:lang w:eastAsia="zh-CN"/>
        </w:rPr>
      </w:pPr>
      <w:r>
        <w:rPr>
          <w:rFonts w:eastAsia="SimSun"/>
          <w:lang w:eastAsia="zh-CN"/>
        </w:rPr>
        <w:t>If a serving cell is configured with</w:t>
      </w:r>
      <w:r>
        <w:rPr>
          <w:rFonts w:eastAsia="SimSun" w:hint="eastAsia"/>
          <w:lang w:eastAsia="zh-CN"/>
        </w:rPr>
        <w:t xml:space="preserve"> </w:t>
      </w:r>
      <w:r>
        <w:rPr>
          <w:rFonts w:eastAsia="SimSun"/>
          <w:lang w:eastAsia="zh-CN"/>
        </w:rPr>
        <w:t>SUL, each UL carrier</w:t>
      </w:r>
      <w:r>
        <w:rPr>
          <w:rFonts w:eastAsia="SimSun" w:hint="eastAsia"/>
          <w:lang w:eastAsia="zh-CN"/>
        </w:rPr>
        <w:t xml:space="preserve"> (SUL and non-SUL)</w:t>
      </w:r>
      <w:r>
        <w:rPr>
          <w:rFonts w:eastAsia="SimSun"/>
          <w:lang w:eastAsia="zh-CN"/>
        </w:rPr>
        <w:t xml:space="preserve"> can be configured with different </w:t>
      </w:r>
      <w:proofErr w:type="spellStart"/>
      <w:r>
        <w:rPr>
          <w:rFonts w:eastAsia="SimSun"/>
          <w:i/>
          <w:lang w:eastAsia="zh-CN"/>
        </w:rPr>
        <w:t>positionInDCI</w:t>
      </w:r>
      <w:proofErr w:type="spellEnd"/>
      <w:r>
        <w:rPr>
          <w:rFonts w:eastAsia="SimSun"/>
          <w:i/>
          <w:lang w:eastAsia="zh-CN"/>
        </w:rPr>
        <w:t>.</w:t>
      </w:r>
    </w:p>
    <w:p w14:paraId="50721A5A" w14:textId="77777777" w:rsidR="00233D04" w:rsidRDefault="00916484">
      <w:pPr>
        <w:rPr>
          <w:lang w:eastAsia="zh-CN"/>
        </w:rPr>
      </w:pPr>
      <w:r>
        <w:rPr>
          <w:highlight w:val="green"/>
          <w:lang w:eastAsia="zh-CN"/>
        </w:rPr>
        <w:t>Agreements</w:t>
      </w:r>
      <w:r>
        <w:rPr>
          <w:lang w:eastAsia="zh-CN"/>
        </w:rPr>
        <w:t>:</w:t>
      </w:r>
    </w:p>
    <w:p w14:paraId="4469D114" w14:textId="77777777" w:rsidR="00233D04" w:rsidRDefault="00916484">
      <w:pPr>
        <w:pStyle w:val="ListParagraph"/>
        <w:numPr>
          <w:ilvl w:val="0"/>
          <w:numId w:val="53"/>
        </w:numPr>
        <w:rPr>
          <w:rFonts w:eastAsia="SimSun"/>
          <w:lang w:eastAsia="zh-CN"/>
        </w:rPr>
      </w:pPr>
      <w:r>
        <w:rPr>
          <w:rFonts w:eastAsia="SimSun" w:hint="eastAsia"/>
          <w:lang w:eastAsia="zh-CN"/>
        </w:rPr>
        <w:t xml:space="preserve">The DL symbols </w:t>
      </w:r>
      <w:r>
        <w:rPr>
          <w:rFonts w:eastAsia="SimSun"/>
          <w:lang w:eastAsia="zh-CN"/>
        </w:rPr>
        <w:t>indicated</w:t>
      </w:r>
      <w:r>
        <w:rPr>
          <w:rFonts w:eastAsia="SimSun" w:hint="eastAsia"/>
          <w:lang w:eastAsia="zh-CN"/>
        </w:rPr>
        <w:t xml:space="preserve"> by </w:t>
      </w:r>
      <w:proofErr w:type="spellStart"/>
      <w:r>
        <w:rPr>
          <w:rFonts w:eastAsia="SimSun"/>
          <w:i/>
          <w:lang w:eastAsia="zh-CN"/>
        </w:rPr>
        <w:t>tdd</w:t>
      </w:r>
      <w:proofErr w:type="spellEnd"/>
      <w:r>
        <w:rPr>
          <w:rFonts w:eastAsia="SimSun"/>
          <w:i/>
          <w:lang w:eastAsia="zh-CN"/>
        </w:rPr>
        <w:t>-UL-DL-</w:t>
      </w:r>
      <w:proofErr w:type="spellStart"/>
      <w:r>
        <w:rPr>
          <w:rFonts w:eastAsia="SimSun"/>
          <w:i/>
          <w:lang w:eastAsia="zh-CN"/>
        </w:rPr>
        <w:t>ConfigurationCommon</w:t>
      </w:r>
      <w:proofErr w:type="spellEnd"/>
      <w:r>
        <w:rPr>
          <w:rFonts w:eastAsia="SimSun" w:hint="eastAsia"/>
          <w:lang w:eastAsia="zh-CN"/>
        </w:rPr>
        <w:t xml:space="preserve"> are excluded from the reference time region for UL CI</w:t>
      </w:r>
    </w:p>
    <w:p w14:paraId="2A86B2B3" w14:textId="77777777" w:rsidR="00233D04" w:rsidRDefault="00916484">
      <w:pPr>
        <w:pStyle w:val="ListParagraph"/>
        <w:numPr>
          <w:ilvl w:val="1"/>
          <w:numId w:val="59"/>
        </w:numPr>
        <w:rPr>
          <w:rFonts w:eastAsia="SimSun"/>
          <w:lang w:eastAsia="zh-CN"/>
        </w:rPr>
      </w:pPr>
      <w:r>
        <w:rPr>
          <w:rFonts w:eastAsia="SimSun" w:hint="eastAsia"/>
          <w:lang w:eastAsia="zh-CN"/>
        </w:rPr>
        <w:t xml:space="preserve">The </w:t>
      </w:r>
      <w:r>
        <w:rPr>
          <w:rFonts w:eastAsia="SimSun"/>
          <w:lang w:eastAsia="zh-CN"/>
        </w:rPr>
        <w:t>partition</w:t>
      </w:r>
      <w:r>
        <w:rPr>
          <w:rFonts w:eastAsia="SimSun" w:hint="eastAsia"/>
          <w:lang w:eastAsia="zh-CN"/>
        </w:rPr>
        <w:t xml:space="preserve"> of </w:t>
      </w:r>
      <w:r>
        <w:rPr>
          <w:rFonts w:eastAsia="SimSun"/>
          <w:lang w:eastAsia="zh-CN"/>
        </w:rPr>
        <w:t>reference</w:t>
      </w:r>
      <w:r>
        <w:rPr>
          <w:rFonts w:eastAsia="SimSun" w:hint="eastAsia"/>
          <w:lang w:eastAsia="zh-CN"/>
        </w:rPr>
        <w:t xml:space="preserve"> time region is done after excluding the DL symbols</w:t>
      </w:r>
    </w:p>
    <w:p w14:paraId="0C824CFB" w14:textId="77777777" w:rsidR="00233D04" w:rsidRDefault="00916484">
      <w:pPr>
        <w:pStyle w:val="ListParagraph"/>
        <w:numPr>
          <w:ilvl w:val="1"/>
          <w:numId w:val="59"/>
        </w:numPr>
        <w:rPr>
          <w:rFonts w:eastAsia="SimSun"/>
          <w:lang w:eastAsia="zh-CN"/>
        </w:rPr>
      </w:pPr>
      <w:r>
        <w:rPr>
          <w:rFonts w:eastAsia="SimSun"/>
          <w:lang w:eastAsia="zh-CN"/>
        </w:rPr>
        <w:t>T</w:t>
      </w:r>
      <w:r>
        <w:rPr>
          <w:rFonts w:eastAsia="SimSun" w:hint="eastAsia"/>
          <w:lang w:eastAsia="zh-CN"/>
        </w:rPr>
        <w:t>he symbols used for SSB are also excluded</w:t>
      </w:r>
    </w:p>
    <w:p w14:paraId="7DCFE563" w14:textId="77777777" w:rsidR="00233D04" w:rsidRDefault="00916484">
      <w:pPr>
        <w:pStyle w:val="ListParagraph"/>
        <w:ind w:left="0"/>
        <w:rPr>
          <w:rFonts w:eastAsia="SimSun"/>
          <w:lang w:eastAsia="zh-CN"/>
        </w:rPr>
      </w:pPr>
      <w:r>
        <w:rPr>
          <w:rFonts w:eastAsia="SimSun"/>
          <w:highlight w:val="green"/>
          <w:lang w:eastAsia="zh-CN"/>
        </w:rPr>
        <w:t>Agreements</w:t>
      </w:r>
      <w:r>
        <w:rPr>
          <w:rFonts w:eastAsia="SimSun"/>
          <w:lang w:eastAsia="zh-CN"/>
        </w:rPr>
        <w:t>:</w:t>
      </w:r>
    </w:p>
    <w:p w14:paraId="2BA00D9D" w14:textId="77777777" w:rsidR="00233D04" w:rsidRDefault="00916484">
      <w:pPr>
        <w:pStyle w:val="ListParagraph"/>
        <w:numPr>
          <w:ilvl w:val="0"/>
          <w:numId w:val="59"/>
        </w:numPr>
        <w:rPr>
          <w:rFonts w:eastAsia="SimSun"/>
          <w:lang w:eastAsia="zh-CN"/>
        </w:rPr>
      </w:pPr>
      <w:r>
        <w:rPr>
          <w:rFonts w:eastAsia="SimSun" w:hint="eastAsia"/>
          <w:lang w:eastAsia="zh-CN"/>
        </w:rPr>
        <w:t>Clarification of 2D-bitmap</w:t>
      </w:r>
    </w:p>
    <w:p w14:paraId="3637033F" w14:textId="77777777" w:rsidR="00233D04" w:rsidRDefault="00916484">
      <w:pPr>
        <w:pStyle w:val="ListParagraph"/>
        <w:numPr>
          <w:ilvl w:val="1"/>
          <w:numId w:val="59"/>
        </w:numPr>
        <w:rPr>
          <w:rFonts w:eastAsia="SimSun"/>
          <w:lang w:eastAsia="zh-CN"/>
        </w:rPr>
      </w:pPr>
      <w:r>
        <w:rPr>
          <w:rFonts w:eastAsia="SimSun" w:hint="eastAsia"/>
          <w:lang w:eastAsia="zh-CN"/>
        </w:rPr>
        <w:t xml:space="preserve">2D-bitmap is to use </w:t>
      </w:r>
      <w:r>
        <w:rPr>
          <w:rFonts w:eastAsia="DengXian" w:hint="eastAsia"/>
          <w:i/>
          <w:iCs/>
          <w:lang w:val="en-US" w:eastAsia="zh-CN"/>
        </w:rPr>
        <w:t xml:space="preserve">X </w:t>
      </w:r>
      <w:r>
        <w:rPr>
          <w:rFonts w:eastAsia="DengXian" w:hint="eastAsia"/>
          <w:iCs/>
          <w:lang w:val="en-US" w:eastAsia="zh-CN"/>
        </w:rPr>
        <w:t>bits for bitmap indication over a time/frequency region with M partitions in time and N partitions in frequency, and X=M x N</w:t>
      </w:r>
    </w:p>
    <w:p w14:paraId="77845F1A" w14:textId="77777777" w:rsidR="00233D04" w:rsidRDefault="00916484">
      <w:pPr>
        <w:rPr>
          <w:lang w:eastAsia="zh-CN"/>
        </w:rPr>
      </w:pPr>
      <w:r>
        <w:rPr>
          <w:highlight w:val="green"/>
          <w:lang w:eastAsia="zh-CN"/>
        </w:rPr>
        <w:t>Agreements</w:t>
      </w:r>
      <w:r>
        <w:rPr>
          <w:lang w:eastAsia="zh-CN"/>
        </w:rPr>
        <w:t>:</w:t>
      </w:r>
    </w:p>
    <w:p w14:paraId="2C4152C5" w14:textId="77777777" w:rsidR="00233D04" w:rsidRDefault="00916484">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lastRenderedPageBreak/>
        <w:t xml:space="preserve">Regarding </w:t>
      </w:r>
      <w:r>
        <w:rPr>
          <w:rFonts w:eastAsia="SimSun"/>
          <w:lang w:eastAsia="zh-CN"/>
        </w:rPr>
        <w:t>“FFS whether or not to additionally support multiple of UL CI monitoring periodicity”</w:t>
      </w:r>
    </w:p>
    <w:p w14:paraId="61111FD0" w14:textId="77777777" w:rsidR="00233D04" w:rsidRDefault="00916484">
      <w:pPr>
        <w:pStyle w:val="ListParagraph"/>
        <w:numPr>
          <w:ilvl w:val="0"/>
          <w:numId w:val="60"/>
        </w:numPr>
        <w:rPr>
          <w:rFonts w:eastAsia="SimSun"/>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w:t>
      </w:r>
      <w:r>
        <w:rPr>
          <w:rFonts w:eastAsia="SimSun" w:hint="eastAsia"/>
          <w:lang w:eastAsia="zh-CN"/>
        </w:rPr>
        <w:t xml:space="preserve">, no </w:t>
      </w:r>
      <w:r>
        <w:rPr>
          <w:rFonts w:eastAsia="SimSun"/>
          <w:lang w:eastAsia="zh-CN"/>
        </w:rPr>
        <w:t xml:space="preserve">additionally support </w:t>
      </w:r>
      <w:r>
        <w:rPr>
          <w:rFonts w:eastAsia="SimSun" w:hint="eastAsia"/>
          <w:lang w:eastAsia="zh-CN"/>
        </w:rPr>
        <w:t xml:space="preserve">that the time duration to be </w:t>
      </w:r>
      <w:r>
        <w:rPr>
          <w:rFonts w:eastAsia="SimSun"/>
          <w:lang w:eastAsia="zh-CN"/>
        </w:rPr>
        <w:t>multiple of UL CI monitoring periodicity</w:t>
      </w:r>
    </w:p>
    <w:p w14:paraId="68FE5D01" w14:textId="77777777" w:rsidR="00233D04" w:rsidRDefault="00916484">
      <w:pPr>
        <w:overflowPunct w:val="0"/>
        <w:autoSpaceDE w:val="0"/>
        <w:autoSpaceDN w:val="0"/>
        <w:adjustRightInd w:val="0"/>
        <w:snapToGrid w:val="0"/>
        <w:contextualSpacing/>
        <w:textAlignment w:val="baseline"/>
        <w:rPr>
          <w:rFonts w:eastAsia="SimSun"/>
          <w:bCs/>
          <w:iCs/>
          <w:highlight w:val="green"/>
          <w:lang w:eastAsia="zh-CN"/>
        </w:rPr>
      </w:pPr>
      <w:r>
        <w:rPr>
          <w:rFonts w:eastAsia="SimSun"/>
          <w:bCs/>
          <w:iCs/>
          <w:highlight w:val="green"/>
          <w:lang w:eastAsia="zh-CN"/>
        </w:rPr>
        <w:t>Agreement</w:t>
      </w:r>
    </w:p>
    <w:p w14:paraId="0142E588" w14:textId="77777777" w:rsidR="00233D04" w:rsidRDefault="00916484">
      <w:pPr>
        <w:overflowPunct w:val="0"/>
        <w:autoSpaceDE w:val="0"/>
        <w:autoSpaceDN w:val="0"/>
        <w:adjustRightInd w:val="0"/>
        <w:snapToGrid w:val="0"/>
        <w:contextualSpacing/>
        <w:textAlignment w:val="baseline"/>
        <w:rPr>
          <w:rFonts w:eastAsia="SimSun"/>
          <w:bCs/>
          <w:iCs/>
          <w:lang w:eastAsia="zh-CN"/>
        </w:rPr>
      </w:pPr>
      <w:r>
        <w:rPr>
          <w:rFonts w:eastAsia="SimSun" w:hint="eastAsia"/>
          <w:bCs/>
          <w:iCs/>
          <w:lang w:eastAsia="zh-CN"/>
        </w:rPr>
        <w:t>To determine the P0 value in case SRI is not configured in the DCI</w:t>
      </w:r>
    </w:p>
    <w:p w14:paraId="7E6C30AC" w14:textId="77777777" w:rsidR="00233D04" w:rsidRDefault="00916484">
      <w:pPr>
        <w:pStyle w:val="ListParagraph"/>
        <w:numPr>
          <w:ilvl w:val="0"/>
          <w:numId w:val="61"/>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14:paraId="17944560" w14:textId="77777777" w:rsidR="00233D04" w:rsidRDefault="00916484">
      <w:pPr>
        <w:pStyle w:val="ListParagraph"/>
        <w:numPr>
          <w:ilvl w:val="1"/>
          <w:numId w:val="61"/>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bCs/>
          <w:i/>
          <w:iCs/>
          <w:lang w:eastAsia="zh-CN"/>
        </w:rPr>
        <w:t>P0-PUSCH-Set</w:t>
      </w:r>
      <w:r>
        <w:rPr>
          <w:rFonts w:eastAsia="SimSun" w:hint="eastAsia"/>
          <w:bCs/>
          <w:i/>
          <w:iCs/>
          <w:lang w:eastAsia="zh-CN"/>
        </w:rPr>
        <w:t xml:space="preserve"> can </w:t>
      </w:r>
      <w:r>
        <w:rPr>
          <w:rFonts w:eastAsia="SimSun" w:hint="eastAsia"/>
          <w:bCs/>
          <w:iCs/>
          <w:lang w:eastAsia="zh-CN"/>
        </w:rPr>
        <w:t xml:space="preserve">provide up to </w:t>
      </w:r>
      <w:r>
        <w:rPr>
          <w:rFonts w:eastAsia="SimSun"/>
          <w:bCs/>
          <w:iCs/>
          <w:lang w:eastAsia="zh-CN"/>
        </w:rPr>
        <w:t>two</w:t>
      </w:r>
      <w:r>
        <w:rPr>
          <w:rFonts w:eastAsia="SimSun" w:hint="eastAsia"/>
          <w:bCs/>
          <w:iCs/>
          <w:lang w:eastAsia="zh-CN"/>
        </w:rPr>
        <w:t xml:space="preserve"> P0 value</w:t>
      </w:r>
      <w:r>
        <w:rPr>
          <w:rFonts w:eastAsia="SimSun" w:hint="eastAsia"/>
          <w:bCs/>
          <w:i/>
          <w:iCs/>
          <w:lang w:eastAsia="zh-CN"/>
        </w:rPr>
        <w:t>s</w:t>
      </w:r>
    </w:p>
    <w:p w14:paraId="2E3641E0" w14:textId="77777777" w:rsidR="00233D04" w:rsidRDefault="00916484">
      <w:pPr>
        <w:pStyle w:val="ListParagraph"/>
        <w:numPr>
          <w:ilvl w:val="2"/>
          <w:numId w:val="61"/>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hint="eastAsia"/>
          <w:bCs/>
          <w:iCs/>
          <w:lang w:eastAsia="zh-CN"/>
        </w:rPr>
        <w:t xml:space="preserve">UE uses the P0 values according to open loop power control </w:t>
      </w:r>
      <w:r>
        <w:rPr>
          <w:rFonts w:eastAsia="SimSun"/>
          <w:bCs/>
          <w:iCs/>
          <w:lang w:eastAsia="zh-CN"/>
        </w:rPr>
        <w:t>indication</w:t>
      </w:r>
      <w:r>
        <w:rPr>
          <w:rFonts w:eastAsia="SimSun" w:hint="eastAsia"/>
          <w:bCs/>
          <w:iCs/>
          <w:lang w:eastAsia="zh-CN"/>
        </w:rPr>
        <w:t xml:space="preserve"> field in DCI </w:t>
      </w:r>
    </w:p>
    <w:p w14:paraId="728A0B95" w14:textId="77777777" w:rsidR="00233D04" w:rsidRDefault="00916484">
      <w:pPr>
        <w:pStyle w:val="ListParagraph"/>
        <w:numPr>
          <w:ilvl w:val="2"/>
          <w:numId w:val="61"/>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use P0 from </w:t>
      </w:r>
      <w:r>
        <w:rPr>
          <w:rFonts w:eastAsia="SimSun"/>
          <w:bCs/>
          <w:i/>
          <w:iCs/>
          <w:lang w:eastAsia="zh-CN"/>
        </w:rPr>
        <w:t>P0-PUSCH-AlphaSet</w:t>
      </w:r>
      <w:r>
        <w:rPr>
          <w:rFonts w:hint="eastAsia"/>
          <w:lang w:eastAsia="zh-CN"/>
        </w:rPr>
        <w:t xml:space="preserve"> when</w:t>
      </w:r>
    </w:p>
    <w:p w14:paraId="34EB51D5" w14:textId="77777777" w:rsidR="00233D04" w:rsidRDefault="00916484">
      <w:pPr>
        <w:pStyle w:val="ListParagraph"/>
        <w:numPr>
          <w:ilvl w:val="3"/>
          <w:numId w:val="61"/>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14:paraId="42AF3836" w14:textId="77777777" w:rsidR="00233D04" w:rsidRDefault="00916484">
      <w:pPr>
        <w:pStyle w:val="ListParagraph"/>
        <w:numPr>
          <w:ilvl w:val="3"/>
          <w:numId w:val="61"/>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 indicated</w:t>
      </w:r>
    </w:p>
    <w:p w14:paraId="570C55AB" w14:textId="77777777" w:rsidR="00233D04" w:rsidRDefault="00916484">
      <w:pPr>
        <w:pStyle w:val="ListParagraph"/>
        <w:numPr>
          <w:ilvl w:val="1"/>
          <w:numId w:val="61"/>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14:paraId="0F3F6A19" w14:textId="77777777" w:rsidR="00233D04" w:rsidRDefault="00916484">
      <w:pPr>
        <w:pStyle w:val="ListParagraph"/>
        <w:numPr>
          <w:ilvl w:val="2"/>
          <w:numId w:val="61"/>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SimSun"/>
          <w:bCs/>
          <w:i/>
          <w:iCs/>
          <w:lang w:eastAsia="zh-CN"/>
        </w:rPr>
        <w:t>P0-PUSCH-AlphaSet</w:t>
      </w:r>
    </w:p>
    <w:p w14:paraId="0ED606EB" w14:textId="77777777" w:rsidR="00233D04" w:rsidRDefault="00916484">
      <w:pPr>
        <w:pStyle w:val="ListParagraph"/>
        <w:numPr>
          <w:ilvl w:val="1"/>
          <w:numId w:val="61"/>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14:paraId="43D423F0" w14:textId="77777777" w:rsidR="00233D04" w:rsidRDefault="00233D04">
      <w:pPr>
        <w:pStyle w:val="ListParagraph"/>
        <w:ind w:left="0"/>
        <w:rPr>
          <w:rFonts w:eastAsia="SimSun"/>
          <w:b/>
          <w:sz w:val="22"/>
          <w:u w:val="single"/>
          <w:lang w:eastAsia="zh-CN"/>
        </w:rPr>
      </w:pPr>
    </w:p>
    <w:p w14:paraId="3C737B5D" w14:textId="77777777" w:rsidR="00233D04" w:rsidRDefault="00916484">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35507C12" w14:textId="77777777" w:rsidR="00233D04" w:rsidRDefault="00916484">
      <w:pPr>
        <w:rPr>
          <w:highlight w:val="green"/>
          <w:lang w:val="en-US" w:eastAsia="zh-CN"/>
        </w:rPr>
      </w:pPr>
      <w:r>
        <w:rPr>
          <w:highlight w:val="green"/>
          <w:lang w:val="en-US" w:eastAsia="zh-CN"/>
        </w:rPr>
        <w:t>Agreements:</w:t>
      </w:r>
    </w:p>
    <w:p w14:paraId="6BB49DD8" w14:textId="77777777" w:rsidR="00233D04" w:rsidRDefault="00916484">
      <w:pPr>
        <w:pStyle w:val="ListParagraph"/>
        <w:numPr>
          <w:ilvl w:val="0"/>
          <w:numId w:val="62"/>
        </w:numPr>
        <w:overflowPunct w:val="0"/>
        <w:autoSpaceDE w:val="0"/>
        <w:autoSpaceDN w:val="0"/>
        <w:adjustRightInd w:val="0"/>
        <w:spacing w:line="240" w:lineRule="auto"/>
        <w:contextualSpacing/>
        <w:textAlignment w:val="baseline"/>
        <w:rPr>
          <w:lang w:eastAsia="ko-KR"/>
        </w:rPr>
      </w:pPr>
      <w:r>
        <w:rPr>
          <w:lang w:eastAsia="ko-KR"/>
        </w:rPr>
        <w:t xml:space="preserve">Confirm that 14OS can be configured for </w:t>
      </w:r>
      <w:proofErr w:type="spellStart"/>
      <w:r>
        <w:rPr>
          <w:rStyle w:val="Emphasis"/>
          <w:lang w:eastAsia="ko-KR"/>
        </w:rPr>
        <w:t>timedurationforCI</w:t>
      </w:r>
      <w:proofErr w:type="spellEnd"/>
      <w:r>
        <w:rPr>
          <w:rStyle w:val="Emphasis"/>
          <w:lang w:eastAsia="ko-KR"/>
        </w:rPr>
        <w:t xml:space="preserve"> (</w:t>
      </w:r>
      <w:r>
        <w:rPr>
          <w:lang w:eastAsia="ko-KR"/>
        </w:rPr>
        <w:t>when 1-slot is the configured UL CI monitoring periodicity with more than one monitoring occasions within 1 slot)</w:t>
      </w:r>
    </w:p>
    <w:p w14:paraId="0B186979" w14:textId="77777777" w:rsidR="00233D04" w:rsidRDefault="00916484">
      <w:pPr>
        <w:pStyle w:val="ListParagraph"/>
        <w:numPr>
          <w:ilvl w:val="0"/>
          <w:numId w:val="62"/>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w:t>
      </w:r>
      <w:proofErr w:type="spellStart"/>
      <w:r>
        <w:rPr>
          <w:i/>
          <w:iCs/>
          <w:lang w:eastAsia="ko-KR"/>
        </w:rPr>
        <w:t>PayloadSize</w:t>
      </w:r>
      <w:proofErr w:type="spellEnd"/>
      <w:r>
        <w:rPr>
          <w:lang w:eastAsia="ko-KR"/>
        </w:rPr>
        <w:t>, are {1,2,4,5,7,8,10,14,16,20, 28,32,35,42,56,112}</w:t>
      </w:r>
    </w:p>
    <w:p w14:paraId="42930021" w14:textId="77777777" w:rsidR="00233D04" w:rsidRDefault="00916484">
      <w:pPr>
        <w:rPr>
          <w:lang w:eastAsia="ko-KR"/>
        </w:rPr>
      </w:pPr>
      <w:r>
        <w:rPr>
          <w:lang w:eastAsia="ko-KR"/>
        </w:rPr>
        <w:t xml:space="preserve">The following TP is </w:t>
      </w:r>
      <w:r>
        <w:rPr>
          <w:highlight w:val="green"/>
          <w:lang w:eastAsia="ko-KR"/>
        </w:rPr>
        <w:t>endorsed</w:t>
      </w:r>
    </w:p>
    <w:p w14:paraId="1C78BC2B" w14:textId="77777777" w:rsidR="00233D04" w:rsidRDefault="00916484">
      <w:pPr>
        <w:rPr>
          <w:rFonts w:ascii="Calibri" w:hAnsi="Calibri" w:cs="Calibri"/>
          <w:color w:val="FF0000"/>
        </w:rPr>
      </w:pPr>
      <w:r>
        <w:rPr>
          <w:color w:val="FF0000"/>
        </w:rPr>
        <w:t>------------------------------------ Start of TP for 38.213 --------------------------------------------</w:t>
      </w:r>
    </w:p>
    <w:p w14:paraId="5ED790B7" w14:textId="77777777" w:rsidR="00233D04" w:rsidRDefault="00916484">
      <w:pPr>
        <w:rPr>
          <w:b/>
          <w:bCs/>
        </w:rPr>
      </w:pPr>
      <w:r>
        <w:rPr>
          <w:rStyle w:val="Strong"/>
          <w:b w:val="0"/>
        </w:rPr>
        <w:t>11.2A</w:t>
      </w:r>
      <w:r>
        <w:rPr>
          <w:rStyle w:val="Strong"/>
          <w:b w:val="0"/>
        </w:rPr>
        <w:tab/>
        <w:t>Cancellation indication</w:t>
      </w:r>
    </w:p>
    <w:p w14:paraId="0ED7A72F" w14:textId="77777777" w:rsidR="00233D04" w:rsidRDefault="00916484">
      <w:pPr>
        <w:jc w:val="center"/>
      </w:pPr>
      <w:r>
        <w:rPr>
          <w:color w:val="FF0000"/>
          <w:lang w:eastAsia="zh-CN"/>
        </w:rPr>
        <w:t xml:space="preserve">&lt; </w:t>
      </w:r>
      <w:r>
        <w:rPr>
          <w:color w:val="FF0000"/>
        </w:rPr>
        <w:t>Unchanged parts are omitted</w:t>
      </w:r>
      <w:r>
        <w:rPr>
          <w:color w:val="FF0000"/>
          <w:lang w:eastAsia="zh-CN"/>
        </w:rPr>
        <w:t xml:space="preserve"> &gt;</w:t>
      </w:r>
    </w:p>
    <w:p w14:paraId="02355C5E" w14:textId="77777777" w:rsidR="00233D04" w:rsidRDefault="00916484">
      <w:r>
        <w:t>For a group of symbols,</w:t>
      </w:r>
      <w:r>
        <w:rPr>
          <w:rStyle w:val="apple-converted-space"/>
        </w:rPr>
        <w:t> </w:t>
      </w:r>
      <w:r>
        <w:rPr>
          <w:i/>
          <w:iCs/>
          <w:noProof/>
          <w:lang w:eastAsia="en-GB"/>
        </w:rPr>
        <w:drawing>
          <wp:inline distT="0" distB="0" distL="0" distR="0" wp14:anchorId="7F3CF0E7" wp14:editId="5FF2C2E1">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eastAsia="en-GB"/>
        </w:rPr>
        <w:drawing>
          <wp:inline distT="0" distB="0" distL="0" distR="0" wp14:anchorId="7F2B2067" wp14:editId="34871A7C">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eastAsia="en-GB"/>
        </w:rPr>
        <w:drawing>
          <wp:inline distT="0" distB="0" distL="0" distR="0" wp14:anchorId="3E0FE5AF" wp14:editId="02EB2DDD">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groups includes</w:t>
      </w:r>
      <w:r>
        <w:rPr>
          <w:rStyle w:val="apple-converted-space"/>
        </w:rPr>
        <w:t> </w:t>
      </w:r>
      <w:r>
        <w:rPr>
          <w:i/>
          <w:iCs/>
          <w:noProof/>
          <w:lang w:eastAsia="en-GB"/>
        </w:rPr>
        <w:drawing>
          <wp:inline distT="0" distB="0" distL="0" distR="0" wp14:anchorId="134B2F1C" wp14:editId="465B0503">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eastAsia="en-GB"/>
        </w:rPr>
        <w:drawing>
          <wp:inline distT="0" distB="0" distL="0" distR="0" wp14:anchorId="2CDC2BA4" wp14:editId="15830D78">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includes</w:t>
      </w:r>
      <w:r>
        <w:rPr>
          <w:rStyle w:val="apple-converted-space"/>
        </w:rPr>
        <w:t> </w:t>
      </w:r>
      <w:r>
        <w:rPr>
          <w:i/>
          <w:iCs/>
          <w:noProof/>
          <w:lang w:eastAsia="en-GB"/>
        </w:rPr>
        <w:drawing>
          <wp:inline distT="0" distB="0" distL="0" distR="0" wp14:anchorId="5FA874BB" wp14:editId="5C93165A">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 UE determines a first PRB index as</w:t>
      </w:r>
      <w:r>
        <w:rPr>
          <w:rStyle w:val="apple-converted-space"/>
        </w:rPr>
        <w:t> </w:t>
      </w:r>
      <w:r>
        <w:rPr>
          <w:noProof/>
          <w:lang w:eastAsia="en-GB"/>
        </w:rPr>
        <w:drawing>
          <wp:inline distT="0" distB="0" distL="0" distR="0" wp14:anchorId="11CD7488" wp14:editId="11FC4639">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eastAsia="en-GB"/>
        </w:rPr>
        <w:drawing>
          <wp:inline distT="0" distB="0" distL="0" distR="0" wp14:anchorId="161EB0C2" wp14:editId="326FB0DC">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proofErr w:type="spellStart"/>
      <w:r>
        <w:rPr>
          <w:rStyle w:val="Emphasis"/>
        </w:rPr>
        <w:t>frequencyRegionforCI</w:t>
      </w:r>
      <w:proofErr w:type="spellEnd"/>
      <w:r>
        <w:rPr>
          <w:rStyle w:val="Emphasis"/>
        </w:rPr>
        <w:t> </w:t>
      </w:r>
      <w:r>
        <w:t>that indicates an offset</w:t>
      </w:r>
      <w:r>
        <w:rPr>
          <w:rStyle w:val="apple-converted-space"/>
        </w:rPr>
        <w:t> </w:t>
      </w:r>
      <w:r>
        <w:rPr>
          <w:noProof/>
          <w:lang w:eastAsia="en-GB"/>
        </w:rPr>
        <w:drawing>
          <wp:inline distT="0" distB="0" distL="0" distR="0" wp14:anchorId="01E0AC1C" wp14:editId="23376CE4">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eastAsia="en-GB"/>
        </w:rPr>
        <w:drawing>
          <wp:inline distT="0" distB="0" distL="0" distR="0" wp14:anchorId="20591B95" wp14:editId="1583E8D1">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proofErr w:type="spellStart"/>
      <w:r>
        <w:rPr>
          <w:rStyle w:val="Emphasis"/>
        </w:rPr>
        <w:t>offsetToCarrier</w:t>
      </w:r>
      <w:proofErr w:type="spellEnd"/>
      <w:r>
        <w:rPr>
          <w:rStyle w:val="apple-converted-space"/>
        </w:rPr>
        <w:t> </w:t>
      </w:r>
      <w:r>
        <w:rPr>
          <w:color w:val="FF0000"/>
          <w:u w:val="single"/>
        </w:rPr>
        <w:t>in</w:t>
      </w:r>
      <w:r>
        <w:rPr>
          <w:rStyle w:val="apple-converted-space"/>
          <w:color w:val="FF0000"/>
          <w:u w:val="single"/>
        </w:rPr>
        <w:t> </w:t>
      </w:r>
      <w:proofErr w:type="spellStart"/>
      <w:r>
        <w:rPr>
          <w:rStyle w:val="Emphasis"/>
          <w:color w:val="FF0000"/>
          <w:u w:val="single"/>
        </w:rPr>
        <w:t>FrequencyInfoUL</w:t>
      </w:r>
      <w:proofErr w:type="spellEnd"/>
      <w:r>
        <w:rPr>
          <w:rStyle w:val="Emphasis"/>
          <w:color w:val="FF0000"/>
          <w:u w:val="single"/>
        </w:rPr>
        <w:t>-SIB</w:t>
      </w:r>
      <w:r>
        <w:rPr>
          <w:rStyle w:val="Emphasis"/>
        </w:rPr>
        <w:t> </w:t>
      </w:r>
      <w:r>
        <w:t>that indicates</w:t>
      </w:r>
      <w:r>
        <w:rPr>
          <w:rStyle w:val="apple-converted-space"/>
        </w:rPr>
        <w:t> </w:t>
      </w:r>
      <w:r>
        <w:rPr>
          <w:noProof/>
          <w:lang w:eastAsia="en-GB"/>
        </w:rPr>
        <w:drawing>
          <wp:inline distT="0" distB="0" distL="0" distR="0" wp14:anchorId="00874A8F" wp14:editId="6143FF01">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14:paraId="54252EA8" w14:textId="77777777" w:rsidR="00233D04" w:rsidRDefault="00916484">
      <w:pPr>
        <w:jc w:val="center"/>
      </w:pPr>
      <w:r>
        <w:rPr>
          <w:color w:val="FF0000"/>
          <w:lang w:eastAsia="zh-CN"/>
        </w:rPr>
        <w:t xml:space="preserve">&lt; </w:t>
      </w:r>
      <w:r>
        <w:rPr>
          <w:color w:val="FF0000"/>
        </w:rPr>
        <w:t>Unchanged parts are omitted</w:t>
      </w:r>
      <w:r>
        <w:rPr>
          <w:color w:val="FF0000"/>
          <w:lang w:eastAsia="zh-CN"/>
        </w:rPr>
        <w:t xml:space="preserve"> &gt;</w:t>
      </w:r>
    </w:p>
    <w:p w14:paraId="317BB8D4" w14:textId="77777777" w:rsidR="00233D04" w:rsidRDefault="00916484">
      <w:pPr>
        <w:rPr>
          <w:rFonts w:ascii="Calibri" w:hAnsi="Calibri" w:cs="Calibri"/>
          <w:color w:val="FF0000"/>
        </w:rPr>
      </w:pPr>
      <w:r>
        <w:rPr>
          <w:color w:val="FF0000"/>
        </w:rPr>
        <w:t>------------------------------------ End of TP for 38.213 --------------------------------------------</w:t>
      </w:r>
    </w:p>
    <w:p w14:paraId="726E66AB" w14:textId="77777777" w:rsidR="00233D04" w:rsidRDefault="00916484">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10659D2B" w14:textId="77777777" w:rsidR="00233D04" w:rsidRDefault="00916484">
      <w:pPr>
        <w:pStyle w:val="ListParagraph"/>
        <w:numPr>
          <w:ilvl w:val="0"/>
          <w:numId w:val="63"/>
        </w:numPr>
        <w:spacing w:after="0" w:line="240" w:lineRule="auto"/>
        <w:rPr>
          <w:rFonts w:eastAsia="DengXian"/>
          <w:sz w:val="22"/>
          <w:szCs w:val="22"/>
        </w:rPr>
      </w:pPr>
      <w:r>
        <w:rPr>
          <w:rFonts w:eastAsia="DengXian"/>
          <w:sz w:val="22"/>
          <w:szCs w:val="22"/>
        </w:rPr>
        <w:t>The maximum UL CI monitoring periodicity is 10 slots.</w:t>
      </w:r>
    </w:p>
    <w:p w14:paraId="254B3597" w14:textId="77777777" w:rsidR="00233D04" w:rsidRDefault="00916484">
      <w:pPr>
        <w:pStyle w:val="ListParagraph"/>
        <w:numPr>
          <w:ilvl w:val="0"/>
          <w:numId w:val="63"/>
        </w:numPr>
        <w:spacing w:after="0" w:line="240" w:lineRule="auto"/>
        <w:rPr>
          <w:rFonts w:eastAsia="DengXian"/>
          <w:sz w:val="22"/>
          <w:szCs w:val="22"/>
        </w:rPr>
      </w:pPr>
      <w:r>
        <w:rPr>
          <w:rFonts w:eastAsia="DengXian"/>
          <w:sz w:val="22"/>
          <w:szCs w:val="22"/>
        </w:rPr>
        <w:t>Up to X BDs can be configured per UL CI monitoring occasion, X to be decided between X=1 or X=2 in RAN1#100bis.</w:t>
      </w:r>
    </w:p>
    <w:p w14:paraId="5153B9D2" w14:textId="77777777" w:rsidR="00233D04" w:rsidRDefault="00916484">
      <w:pPr>
        <w:rPr>
          <w:lang w:val="en-US" w:eastAsia="zh-CN"/>
        </w:rPr>
      </w:pPr>
      <w:r>
        <w:rPr>
          <w:lang w:eastAsia="zh-CN"/>
        </w:rPr>
        <w:t xml:space="preserve">No </w:t>
      </w:r>
      <w:r>
        <w:rPr>
          <w:lang w:val="en-US" w:eastAsia="zh-CN"/>
        </w:rPr>
        <w:t>RAN1 spec impact - RRC parameter update only.</w:t>
      </w:r>
    </w:p>
    <w:p w14:paraId="140C9092" w14:textId="77777777" w:rsidR="00233D04" w:rsidRDefault="00916484">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4112FE5E" w14:textId="77777777" w:rsidR="00233D04" w:rsidRDefault="00916484">
      <w:pPr>
        <w:pStyle w:val="ListParagraph"/>
        <w:numPr>
          <w:ilvl w:val="0"/>
          <w:numId w:val="64"/>
        </w:numPr>
        <w:overflowPunct w:val="0"/>
        <w:autoSpaceDE w:val="0"/>
        <w:autoSpaceDN w:val="0"/>
        <w:adjustRightInd w:val="0"/>
        <w:spacing w:line="240" w:lineRule="auto"/>
        <w:contextualSpacing/>
        <w:textAlignment w:val="baseline"/>
      </w:pPr>
      <w:r>
        <w:t>UE derives the RUR start based on “logical time” (i.e. assuming DL timing difference is 0 and TA=0) and the actual cancellation symbol based on “actual time” (i.e. assuming actual DL timing difference, actual TA)</w:t>
      </w:r>
    </w:p>
    <w:p w14:paraId="10B52103" w14:textId="77777777" w:rsidR="00233D04" w:rsidRDefault="00916484">
      <w:pPr>
        <w:pStyle w:val="ListParagraph"/>
        <w:numPr>
          <w:ilvl w:val="0"/>
          <w:numId w:val="64"/>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t>A</w:t>
      </w:r>
      <w:r>
        <w:t xml:space="preserve"> new RRC parameter </w:t>
      </w:r>
      <w:proofErr w:type="spellStart"/>
      <w:r>
        <w:t>delta_offset</w:t>
      </w:r>
      <w:proofErr w:type="spellEnd"/>
      <w:r>
        <w:t xml:space="preserve">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447" w:type="dxa"/>
        <w:tblLayout w:type="fixed"/>
        <w:tblCellMar>
          <w:left w:w="0" w:type="dxa"/>
          <w:right w:w="0" w:type="dxa"/>
        </w:tblCellMar>
        <w:tblLook w:val="04A0" w:firstRow="1" w:lastRow="0" w:firstColumn="1" w:lastColumn="0" w:noHBand="0" w:noVBand="1"/>
      </w:tblPr>
      <w:tblGrid>
        <w:gridCol w:w="10447"/>
      </w:tblGrid>
      <w:tr w:rsidR="00233D04" w14:paraId="58B6E822"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C020CC" w14:textId="77777777" w:rsidR="00233D04" w:rsidRDefault="00916484">
            <w:r>
              <w:lastRenderedPageBreak/>
              <w:t>For the serving cell, the UE determines the first symbol of the</w:t>
            </w:r>
            <w:r>
              <w:rPr>
                <w:noProof/>
                <w:lang w:eastAsia="en-GB"/>
              </w:rPr>
              <w:drawing>
                <wp:inline distT="0" distB="0" distL="0" distR="0" wp14:anchorId="089AA5E8" wp14:editId="2FDB5A5F">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eastAsia="en-GB"/>
              </w:rPr>
              <w:drawing>
                <wp:inline distT="0" distB="0" distL="0" distR="0" wp14:anchorId="0D26C4FB" wp14:editId="235F9C30">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 of a PDCCH reception where the UE detects the DCI format 2_4.</w:t>
            </w:r>
            <w:r>
              <w:rPr>
                <w:noProof/>
                <w:lang w:eastAsia="en-GB"/>
              </w:rPr>
              <w:drawing>
                <wp:inline distT="0" distB="0" distL="0" distR="0" wp14:anchorId="25F7B076" wp14:editId="2A395C3C">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t>corresponds to the PUSCH processing capability 2</w:t>
            </w:r>
            <w:r>
              <w:rPr>
                <w:rStyle w:val="apple-converted-space"/>
              </w:rPr>
              <w:t> </w:t>
            </w:r>
            <w:r w:rsidRPr="004E7959">
              <w:rPr>
                <w:lang w:val="en-US"/>
              </w:rPr>
              <w:t>[6, TS 38.214] assuming</w:t>
            </w:r>
            <w:r w:rsidRPr="004E7959">
              <w:rPr>
                <w:rStyle w:val="apple-converted-space"/>
                <w:lang w:val="en-US"/>
              </w:rPr>
              <w:t> </w:t>
            </w:r>
            <w:r>
              <w:rPr>
                <w:noProof/>
                <w:lang w:eastAsia="en-GB"/>
              </w:rPr>
              <w:drawing>
                <wp:inline distT="0" distB="0" distL="0" distR="0" wp14:anchorId="75943A91" wp14:editId="5297C589">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eastAsia="en-GB"/>
              </w:rPr>
              <w:drawing>
                <wp:inline distT="0" distB="0" distL="0" distR="0" wp14:anchorId="2381F229" wp14:editId="4B33DD1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4E7959">
              <w:rPr>
                <w:rStyle w:val="apple-converted-space"/>
                <w:lang w:val="en-US"/>
              </w:rPr>
              <w:t> </w:t>
            </w:r>
            <w:r w:rsidRPr="004E7959">
              <w:rPr>
                <w:lang w:val="en-US"/>
              </w:rPr>
              <w:t>the smallest SCS configuration between the SCS configuration</w:t>
            </w:r>
            <w:r>
              <w:t>s</w:t>
            </w:r>
            <w:r w:rsidRPr="004E7959">
              <w:rPr>
                <w:rStyle w:val="apple-converted-space"/>
                <w:lang w:val="en-US"/>
              </w:rPr>
              <w:t> </w:t>
            </w:r>
            <w:r w:rsidRPr="004E7959">
              <w:rPr>
                <w:lang w:val="en-US"/>
              </w:rPr>
              <w:t>of the PDCCH and of</w:t>
            </w:r>
            <w:r w:rsidRPr="004E7959">
              <w:rPr>
                <w:rStyle w:val="apple-converted-space"/>
                <w:lang w:val="en-US"/>
              </w:rPr>
              <w:t> </w:t>
            </w:r>
            <w:r>
              <w:t>a PUSCH transmission or of an</w:t>
            </w:r>
            <w:r>
              <w:rPr>
                <w:rStyle w:val="apple-converted-space"/>
              </w:rPr>
              <w:t> </w:t>
            </w:r>
            <w:r w:rsidRPr="004E7959">
              <w:rPr>
                <w:lang w:val="en-US"/>
              </w:rPr>
              <w:t>SRS</w:t>
            </w:r>
            <w:r w:rsidRPr="004E7959">
              <w:rPr>
                <w:rStyle w:val="apple-converted-space"/>
                <w:lang w:val="en-US"/>
              </w:rPr>
              <w:t> </w:t>
            </w:r>
            <w:r>
              <w:t>transmission on the serving cell.</w:t>
            </w:r>
          </w:p>
        </w:tc>
      </w:tr>
    </w:tbl>
    <w:p w14:paraId="7BF438C3" w14:textId="77777777" w:rsidR="00233D04" w:rsidRDefault="00916484">
      <w:pPr>
        <w:pStyle w:val="ListParagraph"/>
        <w:numPr>
          <w:ilvl w:val="0"/>
          <w:numId w:val="65"/>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t>Clarify the following by a RAN1</w:t>
      </w:r>
      <w:r>
        <w:rPr>
          <w:rStyle w:val="apple-converted-space"/>
          <w:sz w:val="21"/>
          <w:szCs w:val="21"/>
          <w:lang w:val="en-US"/>
        </w:rPr>
        <w:t xml:space="preserve"> </w:t>
      </w:r>
      <w:r>
        <w:rPr>
          <w:lang w:val="en-US"/>
        </w:rPr>
        <w:t>spec update (see below)</w:t>
      </w:r>
    </w:p>
    <w:p w14:paraId="63329DEE" w14:textId="77777777" w:rsidR="00233D04" w:rsidRDefault="00916484">
      <w:pPr>
        <w:pStyle w:val="ListParagraph"/>
        <w:numPr>
          <w:ilvl w:val="1"/>
          <w:numId w:val="65"/>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T_proc,2 after the end of the reception of the last symbol of the PDCCH carrying the ULCI including the effect of the timing advance.</w:t>
      </w:r>
    </w:p>
    <w:p w14:paraId="27E18E80" w14:textId="77777777" w:rsidR="00233D04" w:rsidRDefault="00916484">
      <w:pPr>
        <w:rPr>
          <w:lang w:eastAsia="zh-CN"/>
        </w:rPr>
      </w:pPr>
      <w:r>
        <w:rPr>
          <w:rFonts w:hint="eastAsia"/>
          <w:lang w:eastAsia="zh-CN"/>
        </w:rPr>
        <w:t>38.213 Text proposal (maybe further refined by spec editor)</w:t>
      </w:r>
    </w:p>
    <w:tbl>
      <w:tblPr>
        <w:tblW w:w="10447" w:type="dxa"/>
        <w:tblLayout w:type="fixed"/>
        <w:tblCellMar>
          <w:left w:w="0" w:type="dxa"/>
          <w:right w:w="0" w:type="dxa"/>
        </w:tblCellMar>
        <w:tblLook w:val="04A0" w:firstRow="1" w:lastRow="0" w:firstColumn="1" w:lastColumn="0" w:noHBand="0" w:noVBand="1"/>
      </w:tblPr>
      <w:tblGrid>
        <w:gridCol w:w="10447"/>
      </w:tblGrid>
      <w:tr w:rsidR="00233D04" w14:paraId="7D17F594"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249294" w14:textId="77777777" w:rsidR="00233D04" w:rsidRDefault="00916484">
            <w:pPr>
              <w:rPr>
                <w:rFonts w:eastAsia="DengXian"/>
                <w:lang w:val="en-US" w:eastAsia="zh-CN"/>
              </w:rPr>
            </w:pPr>
            <w:r>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del w:id="37" w:author="Xueming Pan" w:date="2020-03-03T14:04:00Z">
                      <w:rPr>
                        <w:rFonts w:ascii="Cambria Math" w:hAnsi="Cambria Math"/>
                        <w:i/>
                      </w:rPr>
                    </w:del>
                  </m:ctrlPr>
                </m:sSubPr>
                <m:e>
                  <m:r>
                    <w:del w:id="38" w:author="Xueming Pan" w:date="2020-03-03T14:04:00Z">
                      <w:rPr>
                        <w:rFonts w:ascii="Cambria Math"/>
                      </w:rPr>
                      <m:t>T</m:t>
                    </w:del>
                  </m:r>
                </m:e>
                <m:sub>
                  <m:r>
                    <w:del w:id="39" w:author="Xueming Pan" w:date="2020-03-03T14:04:00Z">
                      <m:rPr>
                        <m:nor/>
                      </m:rPr>
                      <w:rPr>
                        <w:rFonts w:ascii="Cambria Math"/>
                      </w:rPr>
                      <m:t>proc,2</m:t>
                    </w:del>
                  </m:r>
                  <m:ctrlPr>
                    <w:del w:id="40" w:author="Xueming Pan" w:date="2020-03-03T14:04:00Z">
                      <w:rPr>
                        <w:rFonts w:ascii="Cambria Math" w:hAnsi="Cambria Math"/>
                      </w:rPr>
                    </w:del>
                  </m:ctrlPr>
                </m:sub>
              </m:sSub>
            </m:oMath>
            <w:del w:id="41" w:author="Xueming Pan" w:date="2020-03-03T14:04:00Z">
              <w:r>
                <w:delText xml:space="preserve"> </w:delText>
              </w:r>
            </w:del>
            <m:oMath>
              <m:sSub>
                <m:sSubPr>
                  <m:ctrlPr>
                    <w:ins w:id="42" w:author="Xueming Pan" w:date="2020-03-03T14:04:00Z">
                      <w:rPr>
                        <w:rFonts w:ascii="Cambria Math" w:hAnsi="Cambria Math"/>
                        <w:i/>
                      </w:rPr>
                    </w:ins>
                  </m:ctrlPr>
                </m:sSubPr>
                <m:e>
                  <m:r>
                    <w:ins w:id="43" w:author="Xueming Pan" w:date="2020-03-03T14:04:00Z">
                      <w:rPr>
                        <w:rFonts w:ascii="Cambria Math"/>
                      </w:rPr>
                      <m:t>T</m:t>
                    </w:ins>
                  </m:r>
                </m:e>
                <m:sub>
                  <m:r>
                    <w:ins w:id="44" w:author="Xueming Pan" w:date="2020-03-03T14:04:00Z">
                      <m:rPr>
                        <m:nor/>
                      </m:rPr>
                      <w:rPr>
                        <w:rFonts w:ascii="Cambria Math"/>
                      </w:rPr>
                      <m:t>proc,2</m:t>
                    </w:ins>
                  </m:r>
                  <m:ctrlPr>
                    <w:ins w:id="45" w:author="Xueming Pan" w:date="2020-03-03T14:04:00Z">
                      <w:rPr>
                        <w:rFonts w:ascii="Cambria Math" w:hAnsi="Cambria Math"/>
                      </w:rPr>
                    </w:ins>
                  </m:ctrlPr>
                </m:sub>
              </m:sSub>
              <m:r>
                <w:ins w:id="46" w:author="Xueming Pan" w:date="2020-03-03T14:04:00Z">
                  <w:rPr>
                    <w:rFonts w:ascii="Cambria Math" w:hAnsi="Cambria Math"/>
                  </w:rPr>
                  <m:t>+d</m:t>
                </w:ins>
              </m:r>
            </m:oMath>
            <w:ins w:id="47" w:author="Xueming Pan" w:date="2020-03-03T14:04:00Z">
              <w:r>
                <w:t xml:space="preserve"> </w:t>
              </w:r>
            </w:ins>
            <w:r>
              <w:t>from the end of a PDCCH reception where the UE detects the DCI format 2_4</w:t>
            </w:r>
            <w:ins w:id="48"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49" w:author="Xueming Pan" w:date="2020-03-03T14:05:00Z">
              <w:r>
                <w:rPr>
                  <w:rFonts w:eastAsiaTheme="minorEastAsia" w:hint="eastAsia"/>
                  <w:lang w:eastAsia="zh-CN"/>
                </w:rPr>
                <w:t>provided by higher layer</w:t>
              </w:r>
            </w:ins>
            <w:ins w:id="50"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sidRPr="004E7959">
              <w:rPr>
                <w:rFonts w:eastAsia="DengXian" w:hint="eastAsia"/>
                <w:lang w:val="en-US" w:eastAsia="zh-CN"/>
              </w:rPr>
              <w:t>[6, TS 38.214]</w:t>
            </w:r>
            <w:r w:rsidRPr="004E7959">
              <w:rPr>
                <w:rFonts w:eastAsia="DengXian"/>
                <w:lang w:val="en-US"/>
              </w:rPr>
              <w:t xml:space="preserve"> </w:t>
            </w:r>
            <w:r w:rsidRPr="004E7959">
              <w:rPr>
                <w:rFonts w:eastAsia="DengXian"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4E7959">
              <w:rPr>
                <w:rFonts w:eastAsia="DengXian" w:hint="eastAsia"/>
                <w:lang w:val="en-US" w:eastAsia="zh-CN"/>
              </w:rPr>
              <w:t xml:space="preserve"> </w:t>
            </w:r>
            <w:r>
              <w:rPr>
                <w:rFonts w:eastAsia="DengXian"/>
                <w:lang w:val="en-US" w:eastAsia="zh-CN"/>
              </w:rPr>
              <w:t xml:space="preserve">with </w:t>
            </w:r>
            <m:oMath>
              <m:r>
                <w:rPr>
                  <w:rFonts w:ascii="Cambria Math"/>
                </w:rPr>
                <m:t>μ</m:t>
              </m:r>
            </m:oMath>
            <w:r w:rsidRPr="004E7959">
              <w:rPr>
                <w:rFonts w:eastAsia="DengXian" w:hint="eastAsia"/>
                <w:lang w:val="en-US" w:eastAsia="zh-CN"/>
              </w:rPr>
              <w:t xml:space="preserve"> </w:t>
            </w:r>
            <w:r>
              <w:rPr>
                <w:rFonts w:eastAsia="DengXian"/>
                <w:lang w:val="en-US" w:eastAsia="zh-CN"/>
              </w:rPr>
              <w:t>being</w:t>
            </w:r>
            <w:r w:rsidRPr="004E7959">
              <w:rPr>
                <w:rFonts w:eastAsia="DengXian" w:hint="eastAsia"/>
                <w:lang w:val="en-US" w:eastAsia="zh-CN"/>
              </w:rPr>
              <w:t xml:space="preserve"> the smallest SCS configuration </w:t>
            </w:r>
            <w:r w:rsidRPr="004E7959">
              <w:rPr>
                <w:rFonts w:hint="eastAsia"/>
                <w:lang w:val="en-US" w:eastAsia="zh-CN"/>
              </w:rPr>
              <w:t>between</w:t>
            </w:r>
            <w:r w:rsidRPr="004E7959">
              <w:rPr>
                <w:rFonts w:eastAsia="DengXian" w:hint="eastAsia"/>
                <w:lang w:val="en-US" w:eastAsia="zh-CN"/>
              </w:rPr>
              <w:t xml:space="preserve"> the SCS configuration</w:t>
            </w:r>
            <w:r>
              <w:rPr>
                <w:rFonts w:eastAsia="DengXian"/>
                <w:lang w:val="en-US" w:eastAsia="zh-CN"/>
              </w:rPr>
              <w:t>s</w:t>
            </w:r>
            <w:r w:rsidRPr="004E7959">
              <w:rPr>
                <w:rFonts w:eastAsia="DengXian" w:hint="eastAsia"/>
                <w:lang w:val="en-US" w:eastAsia="zh-CN"/>
              </w:rPr>
              <w:t xml:space="preserve"> of the PDCCH</w:t>
            </w:r>
            <w:r w:rsidRPr="004E7959">
              <w:rPr>
                <w:rFonts w:hint="eastAsia"/>
                <w:lang w:val="en-US" w:eastAsia="zh-CN"/>
              </w:rPr>
              <w:t xml:space="preserve"> and</w:t>
            </w:r>
            <w:r w:rsidRPr="004E7959">
              <w:rPr>
                <w:rFonts w:eastAsia="DengXian" w:hint="eastAsia"/>
                <w:lang w:val="en-US" w:eastAsia="zh-CN"/>
              </w:rPr>
              <w:t xml:space="preserve"> of </w:t>
            </w:r>
            <w:r>
              <w:rPr>
                <w:rFonts w:eastAsia="DengXian"/>
                <w:lang w:val="en-US" w:eastAsia="zh-CN"/>
              </w:rPr>
              <w:t>a</w:t>
            </w:r>
            <w:r w:rsidRPr="004E7959">
              <w:rPr>
                <w:rFonts w:eastAsia="DengXian" w:hint="eastAsia"/>
                <w:lang w:val="en-US" w:eastAsia="zh-CN"/>
              </w:rPr>
              <w:t xml:space="preserve"> </w:t>
            </w:r>
            <w:r>
              <w:rPr>
                <w:rFonts w:eastAsia="DengXian"/>
                <w:lang w:val="en-US" w:eastAsia="zh-CN"/>
              </w:rPr>
              <w:t xml:space="preserve">PUSCH transmission or of an </w:t>
            </w:r>
            <w:r w:rsidRPr="004E7959">
              <w:rPr>
                <w:rFonts w:hint="eastAsia"/>
                <w:lang w:val="en-US" w:eastAsia="zh-CN"/>
              </w:rPr>
              <w:t>SRS</w:t>
            </w:r>
            <w:r w:rsidRPr="004E7959">
              <w:rPr>
                <w:rFonts w:eastAsia="DengXian" w:hint="eastAsia"/>
                <w:lang w:val="en-US" w:eastAsia="zh-CN"/>
              </w:rPr>
              <w:t xml:space="preserve"> </w:t>
            </w:r>
            <w:r>
              <w:rPr>
                <w:rFonts w:eastAsia="DengXian"/>
                <w:lang w:val="en-US" w:eastAsia="zh-CN"/>
              </w:rPr>
              <w:t xml:space="preserve">transmission on the serving cell. </w:t>
            </w:r>
            <w:ins w:id="51" w:author="Xueming Pan" w:date="2020-03-03T14:05:00Z">
              <w:r>
                <w:t xml:space="preserve">UE is not expected to cancel the transmission of SRS or PUSCH before the first symbol that is </w:t>
              </w:r>
            </w:ins>
            <m:oMath>
              <m:sSub>
                <m:sSubPr>
                  <m:ctrlPr>
                    <w:ins w:id="52" w:author="Xueming Pan" w:date="2020-03-03T14:04:00Z">
                      <w:rPr>
                        <w:rFonts w:ascii="Cambria Math" w:hAnsi="Cambria Math"/>
                        <w:i/>
                      </w:rPr>
                    </w:ins>
                  </m:ctrlPr>
                </m:sSubPr>
                <m:e>
                  <m:r>
                    <w:ins w:id="53" w:author="Xueming Pan" w:date="2020-03-03T14:04:00Z">
                      <w:rPr>
                        <w:rFonts w:ascii="Cambria Math"/>
                      </w:rPr>
                      <m:t>T</m:t>
                    </w:ins>
                  </m:r>
                </m:e>
                <m:sub>
                  <m:r>
                    <w:ins w:id="54" w:author="Xueming Pan" w:date="2020-03-03T14:04:00Z">
                      <m:rPr>
                        <m:nor/>
                      </m:rPr>
                      <w:rPr>
                        <w:rFonts w:ascii="Cambria Math"/>
                      </w:rPr>
                      <m:t>proc,2</m:t>
                    </w:ins>
                  </m:r>
                  <m:ctrlPr>
                    <w:ins w:id="55" w:author="Xueming Pan" w:date="2020-03-03T14:04:00Z">
                      <w:rPr>
                        <w:rFonts w:ascii="Cambria Math" w:hAnsi="Cambria Math"/>
                      </w:rPr>
                    </w:ins>
                  </m:ctrlPr>
                </m:sub>
              </m:sSub>
            </m:oMath>
            <w:r>
              <w:rPr>
                <w:rFonts w:eastAsiaTheme="minorEastAsia" w:hint="eastAsia"/>
                <w:lang w:eastAsia="zh-CN"/>
              </w:rPr>
              <w:t xml:space="preserve"> </w:t>
            </w:r>
            <w:ins w:id="56" w:author="Xueming Pan" w:date="2020-03-03T14:05:00Z">
              <w:r>
                <w:t>after the end of the reception of the last symbol of the PDCCH carrying the ULCI including the effect of the timing advance.</w:t>
              </w:r>
            </w:ins>
          </w:p>
        </w:tc>
      </w:tr>
    </w:tbl>
    <w:p w14:paraId="1B35295A" w14:textId="77777777" w:rsidR="00233D04" w:rsidRDefault="00233D04">
      <w:pPr>
        <w:rPr>
          <w:rFonts w:eastAsiaTheme="minorEastAsia"/>
          <w:lang w:eastAsia="zh-CN"/>
        </w:rPr>
      </w:pPr>
    </w:p>
    <w:p w14:paraId="61801B77" w14:textId="77777777" w:rsidR="00233D04" w:rsidRDefault="00916484">
      <w:pPr>
        <w:rPr>
          <w:highlight w:val="green"/>
          <w:lang w:val="en-US" w:eastAsia="zh-CN"/>
        </w:rPr>
      </w:pPr>
      <w:r>
        <w:rPr>
          <w:highlight w:val="green"/>
          <w:lang w:val="en-US" w:eastAsia="zh-CN"/>
        </w:rPr>
        <w:t>Agreements:</w:t>
      </w:r>
    </w:p>
    <w:p w14:paraId="0AAA7FCC" w14:textId="77777777" w:rsidR="00233D04" w:rsidRDefault="00916484">
      <w:pPr>
        <w:numPr>
          <w:ilvl w:val="0"/>
          <w:numId w:val="66"/>
        </w:numPr>
        <w:spacing w:after="0" w:line="240" w:lineRule="auto"/>
        <w:rPr>
          <w:b/>
          <w:bCs/>
          <w:sz w:val="21"/>
          <w:szCs w:val="21"/>
          <w:lang w:val="en-US" w:eastAsia="zh-CN"/>
        </w:rPr>
      </w:pPr>
      <w:r>
        <w:rPr>
          <w:sz w:val="21"/>
          <w:szCs w:val="21"/>
        </w:rPr>
        <w:t xml:space="preserve">UE performs the UL cancellation based on any detected UL CI, no additional specification for the case of overlapping reference time region for multiple UL CI occasions. </w:t>
      </w:r>
    </w:p>
    <w:p w14:paraId="49F5673C" w14:textId="77777777" w:rsidR="00233D04" w:rsidRDefault="00916484">
      <w:pPr>
        <w:numPr>
          <w:ilvl w:val="0"/>
          <w:numId w:val="66"/>
        </w:numPr>
        <w:spacing w:after="0" w:line="240" w:lineRule="auto"/>
        <w:rPr>
          <w:b/>
          <w:bCs/>
          <w:sz w:val="21"/>
          <w:szCs w:val="21"/>
        </w:rPr>
      </w:pPr>
      <w:r>
        <w:rPr>
          <w:sz w:val="21"/>
          <w:szCs w:val="21"/>
        </w:rPr>
        <w:t>A cancelled PUSCH transmission by a UE is counted towards the number of PUSCH that a UE can support per slot</w:t>
      </w:r>
    </w:p>
    <w:p w14:paraId="6686567D" w14:textId="77777777" w:rsidR="00233D04" w:rsidRDefault="00233D04">
      <w:pPr>
        <w:rPr>
          <w:rFonts w:eastAsiaTheme="minorEastAsia"/>
          <w:lang w:eastAsia="zh-CN"/>
        </w:rPr>
      </w:pPr>
    </w:p>
    <w:p w14:paraId="4AB0F69D" w14:textId="77777777" w:rsidR="00233D04" w:rsidRDefault="00916484">
      <w:pPr>
        <w:rPr>
          <w:szCs w:val="22"/>
          <w:lang w:val="en-US" w:eastAsia="zh-CN"/>
        </w:rPr>
      </w:pPr>
      <w:r>
        <w:rPr>
          <w:u w:val="single"/>
        </w:rPr>
        <w:t>Conclusion</w:t>
      </w:r>
      <w:r>
        <w:t>:</w:t>
      </w:r>
    </w:p>
    <w:p w14:paraId="01F1D2E2" w14:textId="77777777" w:rsidR="00233D04" w:rsidRDefault="00916484">
      <w:pPr>
        <w:pStyle w:val="ListParagraph"/>
        <w:numPr>
          <w:ilvl w:val="0"/>
          <w:numId w:val="65"/>
        </w:numPr>
        <w:overflowPunct w:val="0"/>
        <w:autoSpaceDE w:val="0"/>
        <w:autoSpaceDN w:val="0"/>
        <w:adjustRightInd w:val="0"/>
        <w:spacing w:line="240" w:lineRule="auto"/>
        <w:contextualSpacing/>
        <w:textAlignment w:val="baseline"/>
      </w:pPr>
      <w:r>
        <w:t>It is possible for a UE to indicate both  </w:t>
      </w:r>
      <w:r>
        <w:rPr>
          <w:i/>
          <w:iCs/>
        </w:rPr>
        <w:t>pa-</w:t>
      </w:r>
      <w:proofErr w:type="spellStart"/>
      <w:r>
        <w:rPr>
          <w:i/>
          <w:iCs/>
        </w:rPr>
        <w:t>PhaseDiscontinuityImpacts</w:t>
      </w:r>
      <w:proofErr w:type="spellEnd"/>
      <w:r>
        <w:t>  (i.e. 6-23) and the support of UL CI for intra-band UL CA</w:t>
      </w:r>
    </w:p>
    <w:p w14:paraId="3533E685" w14:textId="77777777" w:rsidR="00233D04" w:rsidRDefault="00916484">
      <w:pPr>
        <w:pStyle w:val="ListParagraph"/>
        <w:numPr>
          <w:ilvl w:val="0"/>
          <w:numId w:val="65"/>
        </w:numPr>
        <w:overflowPunct w:val="0"/>
        <w:autoSpaceDE w:val="0"/>
        <w:autoSpaceDN w:val="0"/>
        <w:adjustRightInd w:val="0"/>
        <w:spacing w:line="240" w:lineRule="auto"/>
        <w:contextualSpacing/>
        <w:textAlignment w:val="baseline"/>
      </w:pPr>
      <w:r>
        <w:t xml:space="preserve">For a UE indicates a capability to cancel overlapping PUSCHs on different intra-band serving cells (if any), and the capability of </w:t>
      </w:r>
      <w:r>
        <w:rPr>
          <w:i/>
          <w:iCs/>
        </w:rPr>
        <w:t>pa-</w:t>
      </w:r>
      <w:proofErr w:type="spellStart"/>
      <w:r>
        <w:rPr>
          <w:i/>
          <w:iCs/>
        </w:rPr>
        <w:t>PhaseDiscontinuityImpacts</w:t>
      </w:r>
      <w:proofErr w:type="spellEnd"/>
      <w:r>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231F3B8F" w14:textId="77777777" w:rsidR="00233D04" w:rsidRDefault="00233D04">
      <w:pPr>
        <w:rPr>
          <w:rFonts w:eastAsiaTheme="minorEastAsia"/>
          <w:lang w:eastAsia="zh-CN"/>
        </w:rPr>
      </w:pPr>
    </w:p>
    <w:p w14:paraId="003CB31F" w14:textId="77777777" w:rsidR="00233D04" w:rsidRDefault="00916484">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233D04" w14:paraId="0D0E6D9E" w14:textId="77777777">
        <w:tc>
          <w:tcPr>
            <w:tcW w:w="9857" w:type="dxa"/>
          </w:tcPr>
          <w:p w14:paraId="33B05B65" w14:textId="77777777" w:rsidR="00233D04" w:rsidRDefault="00916484">
            <w:pPr>
              <w:pStyle w:val="Heading2"/>
              <w:numPr>
                <w:ilvl w:val="0"/>
                <w:numId w:val="0"/>
              </w:numPr>
              <w:rPr>
                <w:rFonts w:eastAsia="SimSun"/>
                <w:szCs w:val="32"/>
                <w:lang w:eastAsia="zh-CN"/>
              </w:rPr>
            </w:pPr>
            <w:bookmarkStart w:id="57" w:name="_Toc2586360"/>
            <w:r>
              <w:t>7.2</w:t>
            </w:r>
            <w:r>
              <w:tab/>
              <w:t>Potential enhancements</w:t>
            </w:r>
            <w:bookmarkEnd w:id="57"/>
            <w:r>
              <w:t xml:space="preserve"> </w:t>
            </w:r>
          </w:p>
          <w:p w14:paraId="0FAEEED6" w14:textId="77777777" w:rsidR="00233D04" w:rsidRDefault="00916484">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450D51FF" w14:textId="77777777" w:rsidR="00233D04" w:rsidRDefault="00916484">
            <w:pPr>
              <w:pStyle w:val="Heading3"/>
              <w:numPr>
                <w:ilvl w:val="0"/>
                <w:numId w:val="0"/>
              </w:numPr>
              <w:ind w:left="720" w:hanging="720"/>
            </w:pPr>
            <w:bookmarkStart w:id="58" w:name="_Toc2586361"/>
            <w:r>
              <w:t>7.</w:t>
            </w:r>
            <w:r>
              <w:rPr>
                <w:rFonts w:hint="eastAsia"/>
              </w:rPr>
              <w:t>2</w:t>
            </w:r>
            <w:r>
              <w:t>.1</w:t>
            </w:r>
            <w:r>
              <w:tab/>
              <w:t>UE UL cancelation mechanisms</w:t>
            </w:r>
            <w:bookmarkEnd w:id="58"/>
            <w:r>
              <w:rPr>
                <w:rFonts w:hint="eastAsia"/>
              </w:rPr>
              <w:t xml:space="preserve"> </w:t>
            </w:r>
          </w:p>
          <w:p w14:paraId="2B0F7DB4" w14:textId="77777777" w:rsidR="00233D04" w:rsidRDefault="00916484">
            <w:pPr>
              <w:spacing w:after="120"/>
              <w:rPr>
                <w:lang w:eastAsia="zh-CN"/>
              </w:rPr>
            </w:pPr>
            <w:bookmarkStart w:id="59"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59"/>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0C56229C" w14:textId="77777777" w:rsidR="00233D04" w:rsidRDefault="00916484">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5F7A6155" w14:textId="77777777" w:rsidR="00233D04" w:rsidRDefault="00916484">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74F4EF97" w14:textId="77777777" w:rsidR="00233D04" w:rsidRDefault="00916484">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should be equal or </w:t>
            </w:r>
            <w:r>
              <w:t>shorter than N2 defined in Rel-15</w:t>
            </w:r>
            <w:r>
              <w:rPr>
                <w:rFonts w:hint="eastAsia"/>
              </w:rPr>
              <w:t xml:space="preserve"> UE capability#2. </w:t>
            </w:r>
          </w:p>
          <w:p w14:paraId="73985B67" w14:textId="77777777" w:rsidR="00233D04" w:rsidRDefault="00916484">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36F77FD2" w14:textId="77777777" w:rsidR="00233D04" w:rsidRDefault="00916484">
            <w:pPr>
              <w:pStyle w:val="Heading3"/>
              <w:numPr>
                <w:ilvl w:val="0"/>
                <w:numId w:val="0"/>
              </w:numPr>
            </w:pPr>
            <w:bookmarkStart w:id="60" w:name="_Toc2586362"/>
            <w:r>
              <w:t>7.</w:t>
            </w:r>
            <w:r>
              <w:rPr>
                <w:rFonts w:hint="eastAsia"/>
              </w:rPr>
              <w:t>2</w:t>
            </w:r>
            <w:r>
              <w:t>.2</w:t>
            </w:r>
            <w:r>
              <w:tab/>
              <w:t>Enhanced UL power control</w:t>
            </w:r>
            <w:bookmarkEnd w:id="60"/>
            <w:r>
              <w:t xml:space="preserve"> </w:t>
            </w:r>
          </w:p>
          <w:p w14:paraId="4FEF6970" w14:textId="77777777" w:rsidR="00233D04" w:rsidRDefault="00916484">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2EACD8D6" w14:textId="77777777" w:rsidR="00233D04" w:rsidRDefault="00916484">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380759D7" w14:textId="77777777" w:rsidR="00233D04" w:rsidRDefault="00916484">
            <w:pPr>
              <w:spacing w:after="120"/>
              <w:rPr>
                <w:rFonts w:eastAsia="SimSun"/>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7D8FF813" w14:textId="77777777" w:rsidR="00233D04" w:rsidRDefault="00233D04">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172CDB27" w14:textId="77777777" w:rsidR="00233D04" w:rsidRDefault="00916484">
      <w:pPr>
        <w:pStyle w:val="Heading1"/>
        <w:rPr>
          <w:rFonts w:eastAsia="SimSun"/>
          <w:lang w:eastAsia="zh-CN"/>
        </w:rPr>
      </w:pPr>
      <w:r>
        <w:rPr>
          <w:rFonts w:eastAsia="SimSun"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233D04" w14:paraId="3E981A27"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EE03086" w14:textId="77777777" w:rsidR="00233D04" w:rsidRDefault="00916484">
            <w:pPr>
              <w:rPr>
                <w:rFonts w:ascii="Arial" w:eastAsiaTheme="minorEastAsia" w:hAnsi="Arial" w:cs="Arial"/>
                <w:b/>
                <w:bCs/>
                <w:color w:val="0000FF"/>
                <w:sz w:val="16"/>
                <w:szCs w:val="16"/>
                <w:u w:val="single"/>
                <w:lang w:eastAsia="zh-CN"/>
              </w:rPr>
            </w:pPr>
            <w:r>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69B257D9" w14:textId="77777777" w:rsidR="00233D04" w:rsidRDefault="008A7601">
            <w:pPr>
              <w:rPr>
                <w:rFonts w:ascii="Arial" w:eastAsia="SimSun" w:hAnsi="Arial" w:cs="Arial"/>
                <w:b/>
                <w:bCs/>
                <w:color w:val="0000FF"/>
                <w:sz w:val="16"/>
                <w:szCs w:val="16"/>
                <w:u w:val="single"/>
              </w:rPr>
            </w:pPr>
            <w:hyperlink r:id="rId50" w:history="1">
              <w:r w:rsidR="00916484">
                <w:rPr>
                  <w:rStyle w:val="Hyperlink"/>
                  <w:rFonts w:ascii="Arial" w:hAnsi="Arial" w:cs="Arial"/>
                  <w:b/>
                  <w:bCs/>
                  <w:sz w:val="16"/>
                  <w:szCs w:val="16"/>
                </w:rPr>
                <w:t>R1-2001547</w:t>
              </w:r>
            </w:hyperlink>
          </w:p>
        </w:tc>
        <w:tc>
          <w:tcPr>
            <w:tcW w:w="4400" w:type="dxa"/>
            <w:tcBorders>
              <w:top w:val="single" w:sz="4" w:space="0" w:color="A6A6A6"/>
              <w:left w:val="nil"/>
              <w:bottom w:val="single" w:sz="4" w:space="0" w:color="A6A6A6"/>
              <w:right w:val="single" w:sz="4" w:space="0" w:color="A6A6A6"/>
            </w:tcBorders>
            <w:shd w:val="clear" w:color="auto" w:fill="auto"/>
          </w:tcPr>
          <w:p w14:paraId="79E1117F" w14:textId="77777777" w:rsidR="00233D04" w:rsidRDefault="00916484">
            <w:pPr>
              <w:rPr>
                <w:rFonts w:ascii="Arial" w:eastAsia="SimSun" w:hAnsi="Arial" w:cs="Arial"/>
                <w:sz w:val="16"/>
                <w:szCs w:val="16"/>
              </w:rPr>
            </w:pPr>
            <w:r>
              <w:rPr>
                <w:rFonts w:ascii="Arial" w:hAnsi="Arial" w:cs="Arial"/>
                <w:sz w:val="16"/>
                <w:szCs w:val="16"/>
              </w:rPr>
              <w:t>Corrections on UL inter-UE multiplexing</w:t>
            </w:r>
          </w:p>
        </w:tc>
        <w:tc>
          <w:tcPr>
            <w:tcW w:w="1627" w:type="dxa"/>
            <w:tcBorders>
              <w:top w:val="single" w:sz="4" w:space="0" w:color="A6A6A6"/>
              <w:left w:val="nil"/>
              <w:bottom w:val="single" w:sz="4" w:space="0" w:color="A6A6A6"/>
              <w:right w:val="single" w:sz="4" w:space="0" w:color="A6A6A6"/>
            </w:tcBorders>
            <w:shd w:val="clear" w:color="auto" w:fill="auto"/>
          </w:tcPr>
          <w:p w14:paraId="4A692408" w14:textId="77777777" w:rsidR="00233D04" w:rsidRDefault="00916484">
            <w:pPr>
              <w:rPr>
                <w:rFonts w:ascii="Arial" w:eastAsia="SimSun"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33D04" w14:paraId="542FF3F4" w14:textId="77777777">
        <w:trPr>
          <w:trHeight w:val="450"/>
        </w:trPr>
        <w:tc>
          <w:tcPr>
            <w:tcW w:w="572" w:type="dxa"/>
            <w:tcBorders>
              <w:top w:val="nil"/>
              <w:left w:val="single" w:sz="4" w:space="0" w:color="A6A6A6"/>
              <w:bottom w:val="single" w:sz="4" w:space="0" w:color="A6A6A6"/>
              <w:right w:val="single" w:sz="4" w:space="0" w:color="A6A6A6"/>
            </w:tcBorders>
          </w:tcPr>
          <w:p w14:paraId="6C301C70" w14:textId="77777777" w:rsidR="00233D04" w:rsidRDefault="00916484">
            <w:pPr>
              <w:rPr>
                <w:rFonts w:ascii="Arial" w:hAnsi="Arial" w:cs="Arial"/>
                <w:sz w:val="16"/>
                <w:szCs w:val="16"/>
              </w:rPr>
            </w:pPr>
            <w:r>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0CBFDF77" w14:textId="77777777" w:rsidR="00233D04" w:rsidRDefault="008A7601">
            <w:pPr>
              <w:rPr>
                <w:rFonts w:ascii="Arial" w:eastAsia="SimSun" w:hAnsi="Arial" w:cs="Arial"/>
                <w:b/>
                <w:bCs/>
                <w:color w:val="0000FF"/>
                <w:sz w:val="16"/>
                <w:szCs w:val="16"/>
                <w:u w:val="single"/>
              </w:rPr>
            </w:pPr>
            <w:hyperlink r:id="rId51" w:history="1">
              <w:r w:rsidR="00916484">
                <w:rPr>
                  <w:rStyle w:val="Hyperlink"/>
                  <w:rFonts w:ascii="Arial" w:hAnsi="Arial" w:cs="Arial"/>
                  <w:b/>
                  <w:bCs/>
                  <w:sz w:val="16"/>
                  <w:szCs w:val="16"/>
                </w:rPr>
                <w:t>R1-2001615</w:t>
              </w:r>
            </w:hyperlink>
          </w:p>
        </w:tc>
        <w:tc>
          <w:tcPr>
            <w:tcW w:w="4400" w:type="dxa"/>
            <w:tcBorders>
              <w:top w:val="nil"/>
              <w:left w:val="nil"/>
              <w:bottom w:val="single" w:sz="4" w:space="0" w:color="A6A6A6"/>
              <w:right w:val="single" w:sz="4" w:space="0" w:color="A6A6A6"/>
            </w:tcBorders>
            <w:shd w:val="clear" w:color="auto" w:fill="auto"/>
          </w:tcPr>
          <w:p w14:paraId="37EC8590" w14:textId="77777777" w:rsidR="00233D04" w:rsidRDefault="00916484">
            <w:pPr>
              <w:rPr>
                <w:rFonts w:ascii="Arial" w:eastAsia="SimSun" w:hAnsi="Arial" w:cs="Arial"/>
                <w:sz w:val="16"/>
                <w:szCs w:val="16"/>
              </w:rPr>
            </w:pPr>
            <w:r>
              <w:rPr>
                <w:rFonts w:ascii="Arial" w:hAnsi="Arial" w:cs="Arial"/>
                <w:sz w:val="16"/>
                <w:szCs w:val="16"/>
              </w:rPr>
              <w:t xml:space="preserve">Remaining issues on UL inter-UE multiplexing between </w:t>
            </w:r>
            <w:proofErr w:type="spellStart"/>
            <w:r>
              <w:rPr>
                <w:rFonts w:ascii="Arial" w:hAnsi="Arial" w:cs="Arial"/>
                <w:sz w:val="16"/>
                <w:szCs w:val="16"/>
              </w:rPr>
              <w:t>eMBB</w:t>
            </w:r>
            <w:proofErr w:type="spellEnd"/>
            <w:r>
              <w:rPr>
                <w:rFonts w:ascii="Arial" w:hAnsi="Arial" w:cs="Arial"/>
                <w:sz w:val="16"/>
                <w:szCs w:val="16"/>
              </w:rPr>
              <w:t xml:space="preserve"> and URLLC</w:t>
            </w:r>
          </w:p>
        </w:tc>
        <w:tc>
          <w:tcPr>
            <w:tcW w:w="1627" w:type="dxa"/>
            <w:tcBorders>
              <w:top w:val="nil"/>
              <w:left w:val="nil"/>
              <w:bottom w:val="single" w:sz="4" w:space="0" w:color="A6A6A6"/>
              <w:right w:val="single" w:sz="4" w:space="0" w:color="A6A6A6"/>
            </w:tcBorders>
            <w:shd w:val="clear" w:color="auto" w:fill="auto"/>
          </w:tcPr>
          <w:p w14:paraId="07CCBB09" w14:textId="77777777" w:rsidR="00233D04" w:rsidRDefault="00916484">
            <w:pPr>
              <w:rPr>
                <w:rFonts w:ascii="Arial" w:eastAsia="SimSun" w:hAnsi="Arial" w:cs="Arial"/>
                <w:sz w:val="16"/>
                <w:szCs w:val="16"/>
              </w:rPr>
            </w:pPr>
            <w:r>
              <w:rPr>
                <w:rFonts w:ascii="Arial" w:hAnsi="Arial" w:cs="Arial"/>
                <w:sz w:val="16"/>
                <w:szCs w:val="16"/>
              </w:rPr>
              <w:t>ZTE</w:t>
            </w:r>
          </w:p>
        </w:tc>
      </w:tr>
      <w:tr w:rsidR="00233D04" w14:paraId="3BEF1A8F" w14:textId="77777777">
        <w:trPr>
          <w:trHeight w:val="450"/>
        </w:trPr>
        <w:tc>
          <w:tcPr>
            <w:tcW w:w="572" w:type="dxa"/>
            <w:tcBorders>
              <w:top w:val="nil"/>
              <w:left w:val="single" w:sz="4" w:space="0" w:color="A6A6A6"/>
              <w:bottom w:val="single" w:sz="4" w:space="0" w:color="A6A6A6"/>
              <w:right w:val="single" w:sz="4" w:space="0" w:color="A6A6A6"/>
            </w:tcBorders>
          </w:tcPr>
          <w:p w14:paraId="4EAEAD82" w14:textId="77777777" w:rsidR="00233D04" w:rsidRDefault="00916484">
            <w:pPr>
              <w:rPr>
                <w:rFonts w:ascii="Arial" w:hAnsi="Arial" w:cs="Arial"/>
                <w:sz w:val="16"/>
                <w:szCs w:val="16"/>
              </w:rPr>
            </w:pPr>
            <w:r>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1E433436" w14:textId="77777777" w:rsidR="00233D04" w:rsidRDefault="008A7601">
            <w:pPr>
              <w:rPr>
                <w:rFonts w:ascii="Arial" w:eastAsia="SimSun" w:hAnsi="Arial" w:cs="Arial"/>
                <w:b/>
                <w:bCs/>
                <w:color w:val="0000FF"/>
                <w:sz w:val="16"/>
                <w:szCs w:val="16"/>
                <w:u w:val="single"/>
              </w:rPr>
            </w:pPr>
            <w:hyperlink r:id="rId52" w:history="1">
              <w:r w:rsidR="00916484">
                <w:rPr>
                  <w:rStyle w:val="Hyperlink"/>
                  <w:rFonts w:ascii="Arial" w:hAnsi="Arial" w:cs="Arial"/>
                  <w:b/>
                  <w:bCs/>
                  <w:sz w:val="16"/>
                  <w:szCs w:val="16"/>
                </w:rPr>
                <w:t>R1-2001673</w:t>
              </w:r>
            </w:hyperlink>
          </w:p>
        </w:tc>
        <w:tc>
          <w:tcPr>
            <w:tcW w:w="4400" w:type="dxa"/>
            <w:tcBorders>
              <w:top w:val="nil"/>
              <w:left w:val="nil"/>
              <w:bottom w:val="single" w:sz="4" w:space="0" w:color="A6A6A6"/>
              <w:right w:val="single" w:sz="4" w:space="0" w:color="A6A6A6"/>
            </w:tcBorders>
            <w:shd w:val="clear" w:color="auto" w:fill="auto"/>
          </w:tcPr>
          <w:p w14:paraId="1336C93F" w14:textId="77777777" w:rsidR="00233D04" w:rsidRDefault="00916484">
            <w:pPr>
              <w:rPr>
                <w:rFonts w:ascii="Arial" w:eastAsia="SimSun" w:hAnsi="Arial" w:cs="Arial"/>
                <w:sz w:val="16"/>
                <w:szCs w:val="16"/>
              </w:rPr>
            </w:pPr>
            <w:r>
              <w:rPr>
                <w:rFonts w:ascii="Arial" w:hAnsi="Arial" w:cs="Arial"/>
                <w:sz w:val="16"/>
                <w:szCs w:val="16"/>
              </w:rPr>
              <w:t>UL inter UE Tx prioritization for URLLC</w:t>
            </w:r>
          </w:p>
        </w:tc>
        <w:tc>
          <w:tcPr>
            <w:tcW w:w="1627" w:type="dxa"/>
            <w:tcBorders>
              <w:top w:val="nil"/>
              <w:left w:val="nil"/>
              <w:bottom w:val="single" w:sz="4" w:space="0" w:color="A6A6A6"/>
              <w:right w:val="single" w:sz="4" w:space="0" w:color="A6A6A6"/>
            </w:tcBorders>
            <w:shd w:val="clear" w:color="auto" w:fill="auto"/>
          </w:tcPr>
          <w:p w14:paraId="37D33042" w14:textId="77777777" w:rsidR="00233D04" w:rsidRDefault="00916484">
            <w:pPr>
              <w:rPr>
                <w:rFonts w:ascii="Arial" w:eastAsia="SimSun" w:hAnsi="Arial" w:cs="Arial"/>
                <w:sz w:val="16"/>
                <w:szCs w:val="16"/>
              </w:rPr>
            </w:pPr>
            <w:r>
              <w:rPr>
                <w:rFonts w:ascii="Arial" w:hAnsi="Arial" w:cs="Arial"/>
                <w:sz w:val="16"/>
                <w:szCs w:val="16"/>
              </w:rPr>
              <w:t>vivo</w:t>
            </w:r>
          </w:p>
        </w:tc>
      </w:tr>
      <w:tr w:rsidR="00233D04" w14:paraId="05D3B08B" w14:textId="77777777">
        <w:trPr>
          <w:trHeight w:val="450"/>
        </w:trPr>
        <w:tc>
          <w:tcPr>
            <w:tcW w:w="572" w:type="dxa"/>
            <w:tcBorders>
              <w:top w:val="nil"/>
              <w:left w:val="single" w:sz="4" w:space="0" w:color="A6A6A6"/>
              <w:bottom w:val="single" w:sz="4" w:space="0" w:color="A6A6A6"/>
              <w:right w:val="single" w:sz="4" w:space="0" w:color="A6A6A6"/>
            </w:tcBorders>
          </w:tcPr>
          <w:p w14:paraId="5EDABDD5" w14:textId="77777777" w:rsidR="00233D04" w:rsidRDefault="00916484">
            <w:pPr>
              <w:rPr>
                <w:rFonts w:ascii="Arial" w:hAnsi="Arial" w:cs="Arial"/>
                <w:sz w:val="16"/>
                <w:szCs w:val="16"/>
              </w:rPr>
            </w:pPr>
            <w:r>
              <w:rPr>
                <w:rFonts w:ascii="Arial" w:hAnsi="Arial" w:cs="Arial"/>
                <w:sz w:val="16"/>
                <w:szCs w:val="16"/>
              </w:rPr>
              <w:lastRenderedPageBreak/>
              <w:t>4</w:t>
            </w:r>
          </w:p>
        </w:tc>
        <w:tc>
          <w:tcPr>
            <w:tcW w:w="1628" w:type="dxa"/>
            <w:tcBorders>
              <w:top w:val="nil"/>
              <w:left w:val="single" w:sz="4" w:space="0" w:color="A6A6A6"/>
              <w:bottom w:val="single" w:sz="4" w:space="0" w:color="A6A6A6"/>
              <w:right w:val="single" w:sz="4" w:space="0" w:color="A6A6A6"/>
            </w:tcBorders>
            <w:shd w:val="clear" w:color="auto" w:fill="auto"/>
          </w:tcPr>
          <w:p w14:paraId="08B18513" w14:textId="77777777" w:rsidR="00233D04" w:rsidRDefault="008A7601">
            <w:pPr>
              <w:rPr>
                <w:rFonts w:ascii="Arial" w:eastAsia="SimSun" w:hAnsi="Arial" w:cs="Arial"/>
                <w:b/>
                <w:bCs/>
                <w:color w:val="0000FF"/>
                <w:sz w:val="16"/>
                <w:szCs w:val="16"/>
                <w:u w:val="single"/>
              </w:rPr>
            </w:pPr>
            <w:hyperlink r:id="rId53" w:history="1">
              <w:r w:rsidR="00916484">
                <w:rPr>
                  <w:rStyle w:val="Hyperlink"/>
                  <w:rFonts w:ascii="Arial" w:hAnsi="Arial" w:cs="Arial"/>
                  <w:b/>
                  <w:bCs/>
                  <w:sz w:val="16"/>
                  <w:szCs w:val="16"/>
                </w:rPr>
                <w:t>R1-2001697</w:t>
              </w:r>
            </w:hyperlink>
          </w:p>
        </w:tc>
        <w:tc>
          <w:tcPr>
            <w:tcW w:w="4400" w:type="dxa"/>
            <w:tcBorders>
              <w:top w:val="nil"/>
              <w:left w:val="nil"/>
              <w:bottom w:val="single" w:sz="4" w:space="0" w:color="A6A6A6"/>
              <w:right w:val="single" w:sz="4" w:space="0" w:color="A6A6A6"/>
            </w:tcBorders>
            <w:shd w:val="clear" w:color="auto" w:fill="auto"/>
          </w:tcPr>
          <w:p w14:paraId="1D4AE493" w14:textId="77777777" w:rsidR="00233D04" w:rsidRDefault="00916484">
            <w:pPr>
              <w:rPr>
                <w:rFonts w:ascii="Arial" w:eastAsia="SimSun" w:hAnsi="Arial" w:cs="Arial"/>
                <w:sz w:val="16"/>
                <w:szCs w:val="16"/>
              </w:rPr>
            </w:pPr>
            <w:r>
              <w:rPr>
                <w:rFonts w:ascii="Arial" w:hAnsi="Arial" w:cs="Arial"/>
                <w:sz w:val="16"/>
                <w:szCs w:val="16"/>
              </w:rPr>
              <w:t>Maintenance of Rel-16 URLLC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5D2F977E" w14:textId="77777777" w:rsidR="00233D04" w:rsidRDefault="00916484">
            <w:pPr>
              <w:rPr>
                <w:rFonts w:ascii="Arial" w:eastAsia="SimSun" w:hAnsi="Arial" w:cs="Arial"/>
                <w:sz w:val="16"/>
                <w:szCs w:val="16"/>
              </w:rPr>
            </w:pPr>
            <w:r>
              <w:rPr>
                <w:rFonts w:ascii="Arial" w:hAnsi="Arial" w:cs="Arial"/>
                <w:sz w:val="16"/>
                <w:szCs w:val="16"/>
              </w:rPr>
              <w:t>Nokia, Nokia Shanghai Bell</w:t>
            </w:r>
          </w:p>
        </w:tc>
      </w:tr>
      <w:tr w:rsidR="00233D04" w14:paraId="3AC61DFB" w14:textId="77777777">
        <w:trPr>
          <w:trHeight w:val="450"/>
        </w:trPr>
        <w:tc>
          <w:tcPr>
            <w:tcW w:w="572" w:type="dxa"/>
            <w:tcBorders>
              <w:top w:val="nil"/>
              <w:left w:val="single" w:sz="4" w:space="0" w:color="A6A6A6"/>
              <w:bottom w:val="single" w:sz="4" w:space="0" w:color="A6A6A6"/>
              <w:right w:val="single" w:sz="4" w:space="0" w:color="A6A6A6"/>
            </w:tcBorders>
          </w:tcPr>
          <w:p w14:paraId="252869F6" w14:textId="77777777" w:rsidR="00233D04" w:rsidRDefault="00916484">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1A75D551" w14:textId="77777777" w:rsidR="00233D04" w:rsidRDefault="008A7601">
            <w:pPr>
              <w:rPr>
                <w:rFonts w:ascii="Arial" w:eastAsia="SimSun" w:hAnsi="Arial" w:cs="Arial"/>
                <w:b/>
                <w:bCs/>
                <w:color w:val="0000FF"/>
                <w:sz w:val="16"/>
                <w:szCs w:val="16"/>
                <w:u w:val="single"/>
              </w:rPr>
            </w:pPr>
            <w:hyperlink r:id="rId54" w:history="1">
              <w:r w:rsidR="00916484">
                <w:rPr>
                  <w:rStyle w:val="Hyperlink"/>
                  <w:rFonts w:ascii="Arial" w:hAnsi="Arial" w:cs="Arial"/>
                  <w:b/>
                  <w:bCs/>
                  <w:sz w:val="16"/>
                  <w:szCs w:val="16"/>
                </w:rPr>
                <w:t>R1-2001777</w:t>
              </w:r>
            </w:hyperlink>
          </w:p>
        </w:tc>
        <w:tc>
          <w:tcPr>
            <w:tcW w:w="4400" w:type="dxa"/>
            <w:tcBorders>
              <w:top w:val="nil"/>
              <w:left w:val="nil"/>
              <w:bottom w:val="single" w:sz="4" w:space="0" w:color="A6A6A6"/>
              <w:right w:val="single" w:sz="4" w:space="0" w:color="A6A6A6"/>
            </w:tcBorders>
            <w:shd w:val="clear" w:color="auto" w:fill="auto"/>
          </w:tcPr>
          <w:p w14:paraId="35853AD3" w14:textId="77777777" w:rsidR="00233D04" w:rsidRDefault="00916484">
            <w:pPr>
              <w:rPr>
                <w:rFonts w:ascii="Arial" w:eastAsia="SimSun" w:hAnsi="Arial" w:cs="Arial"/>
                <w:sz w:val="16"/>
                <w:szCs w:val="16"/>
              </w:rPr>
            </w:pPr>
            <w:r>
              <w:rPr>
                <w:rFonts w:ascii="Arial" w:hAnsi="Arial" w:cs="Arial"/>
                <w:sz w:val="16"/>
                <w:szCs w:val="16"/>
              </w:rPr>
              <w:t>Inter UE Tx prioritization and multiplexing</w:t>
            </w:r>
          </w:p>
        </w:tc>
        <w:tc>
          <w:tcPr>
            <w:tcW w:w="1627" w:type="dxa"/>
            <w:tcBorders>
              <w:top w:val="nil"/>
              <w:left w:val="nil"/>
              <w:bottom w:val="single" w:sz="4" w:space="0" w:color="A6A6A6"/>
              <w:right w:val="single" w:sz="4" w:space="0" w:color="A6A6A6"/>
            </w:tcBorders>
            <w:shd w:val="clear" w:color="auto" w:fill="auto"/>
          </w:tcPr>
          <w:p w14:paraId="532E858C" w14:textId="77777777" w:rsidR="00233D04" w:rsidRDefault="00916484">
            <w:pPr>
              <w:rPr>
                <w:rFonts w:ascii="Arial" w:eastAsia="SimSun" w:hAnsi="Arial" w:cs="Arial"/>
                <w:sz w:val="16"/>
                <w:szCs w:val="16"/>
              </w:rPr>
            </w:pPr>
            <w:r>
              <w:rPr>
                <w:rFonts w:ascii="Arial" w:hAnsi="Arial" w:cs="Arial"/>
                <w:sz w:val="16"/>
                <w:szCs w:val="16"/>
              </w:rPr>
              <w:t>OPPO</w:t>
            </w:r>
          </w:p>
        </w:tc>
      </w:tr>
      <w:tr w:rsidR="00233D04" w14:paraId="3C01645B" w14:textId="77777777">
        <w:trPr>
          <w:trHeight w:val="450"/>
        </w:trPr>
        <w:tc>
          <w:tcPr>
            <w:tcW w:w="572" w:type="dxa"/>
            <w:tcBorders>
              <w:top w:val="nil"/>
              <w:left w:val="single" w:sz="4" w:space="0" w:color="A6A6A6"/>
              <w:bottom w:val="single" w:sz="4" w:space="0" w:color="A6A6A6"/>
              <w:right w:val="single" w:sz="4" w:space="0" w:color="A6A6A6"/>
            </w:tcBorders>
          </w:tcPr>
          <w:p w14:paraId="5D790305" w14:textId="77777777" w:rsidR="00233D04" w:rsidRDefault="00916484">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0675B2AF" w14:textId="77777777" w:rsidR="00233D04" w:rsidRDefault="008A7601">
            <w:pPr>
              <w:rPr>
                <w:rFonts w:ascii="Arial" w:eastAsia="SimSun" w:hAnsi="Arial" w:cs="Arial"/>
                <w:b/>
                <w:bCs/>
                <w:color w:val="0000FF"/>
                <w:sz w:val="16"/>
                <w:szCs w:val="16"/>
                <w:u w:val="single"/>
              </w:rPr>
            </w:pPr>
            <w:hyperlink r:id="rId55" w:history="1">
              <w:r w:rsidR="00916484">
                <w:rPr>
                  <w:rStyle w:val="Hyperlink"/>
                  <w:rFonts w:ascii="Arial" w:hAnsi="Arial" w:cs="Arial"/>
                  <w:b/>
                  <w:bCs/>
                  <w:sz w:val="16"/>
                  <w:szCs w:val="16"/>
                </w:rPr>
                <w:t>R1-2001788</w:t>
              </w:r>
            </w:hyperlink>
          </w:p>
        </w:tc>
        <w:tc>
          <w:tcPr>
            <w:tcW w:w="4400" w:type="dxa"/>
            <w:tcBorders>
              <w:top w:val="nil"/>
              <w:left w:val="nil"/>
              <w:bottom w:val="single" w:sz="4" w:space="0" w:color="A6A6A6"/>
              <w:right w:val="single" w:sz="4" w:space="0" w:color="A6A6A6"/>
            </w:tcBorders>
            <w:shd w:val="clear" w:color="auto" w:fill="auto"/>
          </w:tcPr>
          <w:p w14:paraId="6C548B35" w14:textId="77777777" w:rsidR="00233D04" w:rsidRDefault="00916484">
            <w:pPr>
              <w:rPr>
                <w:rFonts w:ascii="Arial" w:eastAsia="SimSun" w:hAnsi="Arial" w:cs="Arial"/>
                <w:sz w:val="16"/>
                <w:szCs w:val="16"/>
              </w:rPr>
            </w:pPr>
            <w:r>
              <w:rPr>
                <w:rFonts w:ascii="Arial" w:hAnsi="Arial" w:cs="Arial"/>
                <w:sz w:val="16"/>
                <w:szCs w:val="16"/>
              </w:rPr>
              <w:t>Remaining Issue of Inter-UE Prioritization and Multiplexing of  UL Transmissions</w:t>
            </w:r>
          </w:p>
        </w:tc>
        <w:tc>
          <w:tcPr>
            <w:tcW w:w="1627" w:type="dxa"/>
            <w:tcBorders>
              <w:top w:val="nil"/>
              <w:left w:val="nil"/>
              <w:bottom w:val="single" w:sz="4" w:space="0" w:color="A6A6A6"/>
              <w:right w:val="single" w:sz="4" w:space="0" w:color="A6A6A6"/>
            </w:tcBorders>
            <w:shd w:val="clear" w:color="auto" w:fill="auto"/>
          </w:tcPr>
          <w:p w14:paraId="026D73D5" w14:textId="77777777" w:rsidR="00233D04" w:rsidRDefault="00916484">
            <w:pPr>
              <w:rPr>
                <w:rFonts w:ascii="Arial" w:eastAsia="SimSun" w:hAnsi="Arial" w:cs="Arial"/>
                <w:sz w:val="16"/>
                <w:szCs w:val="16"/>
              </w:rPr>
            </w:pPr>
            <w:r>
              <w:rPr>
                <w:rFonts w:ascii="Arial" w:hAnsi="Arial" w:cs="Arial"/>
                <w:sz w:val="16"/>
                <w:szCs w:val="16"/>
              </w:rPr>
              <w:t>Ericsson</w:t>
            </w:r>
          </w:p>
        </w:tc>
      </w:tr>
      <w:tr w:rsidR="00233D04" w14:paraId="13D508E0" w14:textId="77777777">
        <w:trPr>
          <w:trHeight w:val="450"/>
        </w:trPr>
        <w:tc>
          <w:tcPr>
            <w:tcW w:w="572" w:type="dxa"/>
            <w:tcBorders>
              <w:top w:val="nil"/>
              <w:left w:val="single" w:sz="4" w:space="0" w:color="A6A6A6"/>
              <w:bottom w:val="single" w:sz="4" w:space="0" w:color="A6A6A6"/>
              <w:right w:val="single" w:sz="4" w:space="0" w:color="A6A6A6"/>
            </w:tcBorders>
          </w:tcPr>
          <w:p w14:paraId="1C73D6D2" w14:textId="77777777" w:rsidR="00233D04" w:rsidRDefault="00916484">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23050604" w14:textId="77777777" w:rsidR="00233D04" w:rsidRDefault="008A7601">
            <w:pPr>
              <w:rPr>
                <w:rFonts w:ascii="Arial" w:eastAsia="SimSun" w:hAnsi="Arial" w:cs="Arial"/>
                <w:b/>
                <w:bCs/>
                <w:color w:val="0000FF"/>
                <w:sz w:val="16"/>
                <w:szCs w:val="16"/>
                <w:u w:val="single"/>
              </w:rPr>
            </w:pPr>
            <w:hyperlink r:id="rId56" w:history="1">
              <w:r w:rsidR="00916484">
                <w:rPr>
                  <w:rStyle w:val="Hyperlink"/>
                  <w:rFonts w:ascii="Arial" w:hAnsi="Arial" w:cs="Arial"/>
                  <w:b/>
                  <w:bCs/>
                  <w:sz w:val="16"/>
                  <w:szCs w:val="16"/>
                </w:rPr>
                <w:t>R1-2001817</w:t>
              </w:r>
            </w:hyperlink>
          </w:p>
        </w:tc>
        <w:tc>
          <w:tcPr>
            <w:tcW w:w="4400" w:type="dxa"/>
            <w:tcBorders>
              <w:top w:val="nil"/>
              <w:left w:val="nil"/>
              <w:bottom w:val="single" w:sz="4" w:space="0" w:color="A6A6A6"/>
              <w:right w:val="single" w:sz="4" w:space="0" w:color="A6A6A6"/>
            </w:tcBorders>
            <w:shd w:val="clear" w:color="auto" w:fill="auto"/>
          </w:tcPr>
          <w:p w14:paraId="12C4851F" w14:textId="77777777" w:rsidR="00233D04" w:rsidRDefault="00916484">
            <w:pPr>
              <w:rPr>
                <w:rFonts w:ascii="Arial" w:eastAsia="SimSun" w:hAnsi="Arial" w:cs="Arial"/>
                <w:sz w:val="16"/>
                <w:szCs w:val="16"/>
              </w:rPr>
            </w:pPr>
            <w:r>
              <w:rPr>
                <w:rFonts w:ascii="Arial" w:hAnsi="Arial" w:cs="Arial"/>
                <w:sz w:val="16"/>
                <w:szCs w:val="16"/>
              </w:rPr>
              <w:t>Remaining issues on inter-UE multiplexing</w:t>
            </w:r>
          </w:p>
        </w:tc>
        <w:tc>
          <w:tcPr>
            <w:tcW w:w="1627" w:type="dxa"/>
            <w:tcBorders>
              <w:top w:val="nil"/>
              <w:left w:val="nil"/>
              <w:bottom w:val="single" w:sz="4" w:space="0" w:color="A6A6A6"/>
              <w:right w:val="single" w:sz="4" w:space="0" w:color="A6A6A6"/>
            </w:tcBorders>
            <w:shd w:val="clear" w:color="auto" w:fill="auto"/>
          </w:tcPr>
          <w:p w14:paraId="1833BC8C" w14:textId="77777777" w:rsidR="00233D04" w:rsidRDefault="00916484">
            <w:pPr>
              <w:rPr>
                <w:rFonts w:ascii="Arial" w:eastAsia="SimSun" w:hAnsi="Arial" w:cs="Arial"/>
                <w:sz w:val="16"/>
                <w:szCs w:val="16"/>
              </w:rPr>
            </w:pPr>
            <w:r>
              <w:rPr>
                <w:rFonts w:ascii="Arial" w:hAnsi="Arial" w:cs="Arial"/>
                <w:sz w:val="16"/>
                <w:szCs w:val="16"/>
              </w:rPr>
              <w:t>Sony</w:t>
            </w:r>
          </w:p>
        </w:tc>
      </w:tr>
      <w:tr w:rsidR="00233D04" w14:paraId="6997FC82" w14:textId="77777777">
        <w:trPr>
          <w:trHeight w:val="450"/>
        </w:trPr>
        <w:tc>
          <w:tcPr>
            <w:tcW w:w="572" w:type="dxa"/>
            <w:tcBorders>
              <w:top w:val="nil"/>
              <w:left w:val="single" w:sz="4" w:space="0" w:color="A6A6A6"/>
              <w:bottom w:val="single" w:sz="4" w:space="0" w:color="A6A6A6"/>
              <w:right w:val="single" w:sz="4" w:space="0" w:color="A6A6A6"/>
            </w:tcBorders>
          </w:tcPr>
          <w:p w14:paraId="6EC22DD3" w14:textId="77777777" w:rsidR="00233D04" w:rsidRDefault="00916484">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2A64D730" w14:textId="77777777" w:rsidR="00233D04" w:rsidRDefault="008A7601">
            <w:pPr>
              <w:rPr>
                <w:rFonts w:ascii="Arial" w:eastAsia="SimSun" w:hAnsi="Arial" w:cs="Arial"/>
                <w:b/>
                <w:bCs/>
                <w:color w:val="0000FF"/>
                <w:sz w:val="16"/>
                <w:szCs w:val="16"/>
                <w:u w:val="single"/>
              </w:rPr>
            </w:pPr>
            <w:hyperlink r:id="rId57" w:history="1">
              <w:r w:rsidR="00916484">
                <w:rPr>
                  <w:rStyle w:val="Hyperlink"/>
                  <w:rFonts w:ascii="Arial" w:hAnsi="Arial" w:cs="Arial"/>
                  <w:b/>
                  <w:bCs/>
                  <w:sz w:val="16"/>
                  <w:szCs w:val="16"/>
                </w:rPr>
                <w:t>R1-2001841</w:t>
              </w:r>
            </w:hyperlink>
          </w:p>
        </w:tc>
        <w:tc>
          <w:tcPr>
            <w:tcW w:w="4400" w:type="dxa"/>
            <w:tcBorders>
              <w:top w:val="nil"/>
              <w:left w:val="nil"/>
              <w:bottom w:val="single" w:sz="4" w:space="0" w:color="A6A6A6"/>
              <w:right w:val="single" w:sz="4" w:space="0" w:color="A6A6A6"/>
            </w:tcBorders>
            <w:shd w:val="clear" w:color="auto" w:fill="auto"/>
          </w:tcPr>
          <w:p w14:paraId="79A016B0" w14:textId="77777777" w:rsidR="00233D04" w:rsidRDefault="00916484">
            <w:pPr>
              <w:rPr>
                <w:rFonts w:ascii="Arial" w:eastAsia="SimSun" w:hAnsi="Arial" w:cs="Arial"/>
                <w:sz w:val="16"/>
                <w:szCs w:val="16"/>
              </w:rPr>
            </w:pPr>
            <w:r>
              <w:rPr>
                <w:rFonts w:ascii="Arial" w:hAnsi="Arial" w:cs="Arial"/>
                <w:sz w:val="16"/>
                <w:szCs w:val="16"/>
              </w:rPr>
              <w:t>Remaining issues on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0D935E5E" w14:textId="77777777" w:rsidR="00233D04" w:rsidRDefault="00916484">
            <w:pPr>
              <w:rPr>
                <w:rFonts w:ascii="Arial" w:eastAsia="SimSun" w:hAnsi="Arial" w:cs="Arial"/>
                <w:sz w:val="16"/>
                <w:szCs w:val="16"/>
              </w:rPr>
            </w:pPr>
            <w:r>
              <w:rPr>
                <w:rFonts w:ascii="Arial" w:hAnsi="Arial" w:cs="Arial"/>
                <w:sz w:val="16"/>
                <w:szCs w:val="16"/>
              </w:rPr>
              <w:t>MediaTek Inc.</w:t>
            </w:r>
          </w:p>
        </w:tc>
      </w:tr>
      <w:tr w:rsidR="00233D04" w14:paraId="56734009" w14:textId="77777777">
        <w:trPr>
          <w:trHeight w:val="450"/>
        </w:trPr>
        <w:tc>
          <w:tcPr>
            <w:tcW w:w="572" w:type="dxa"/>
            <w:tcBorders>
              <w:top w:val="nil"/>
              <w:left w:val="single" w:sz="4" w:space="0" w:color="A6A6A6"/>
              <w:bottom w:val="single" w:sz="4" w:space="0" w:color="A6A6A6"/>
              <w:right w:val="single" w:sz="4" w:space="0" w:color="A6A6A6"/>
            </w:tcBorders>
          </w:tcPr>
          <w:p w14:paraId="06BF088E" w14:textId="77777777" w:rsidR="00233D04" w:rsidRDefault="00916484">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69B7F6B1" w14:textId="77777777" w:rsidR="00233D04" w:rsidRDefault="008A7601">
            <w:pPr>
              <w:rPr>
                <w:rFonts w:ascii="Arial" w:eastAsia="SimSun" w:hAnsi="Arial" w:cs="Arial"/>
                <w:b/>
                <w:bCs/>
                <w:color w:val="0000FF"/>
                <w:sz w:val="16"/>
                <w:szCs w:val="16"/>
                <w:u w:val="single"/>
              </w:rPr>
            </w:pPr>
            <w:hyperlink r:id="rId58" w:history="1">
              <w:r w:rsidR="00916484">
                <w:rPr>
                  <w:rStyle w:val="Hyperlink"/>
                  <w:rFonts w:ascii="Arial" w:hAnsi="Arial" w:cs="Arial"/>
                  <w:b/>
                  <w:bCs/>
                  <w:sz w:val="16"/>
                  <w:szCs w:val="16"/>
                </w:rPr>
                <w:t>R1-2001873</w:t>
              </w:r>
            </w:hyperlink>
          </w:p>
        </w:tc>
        <w:tc>
          <w:tcPr>
            <w:tcW w:w="4400" w:type="dxa"/>
            <w:tcBorders>
              <w:top w:val="nil"/>
              <w:left w:val="nil"/>
              <w:bottom w:val="single" w:sz="4" w:space="0" w:color="A6A6A6"/>
              <w:right w:val="single" w:sz="4" w:space="0" w:color="A6A6A6"/>
            </w:tcBorders>
            <w:shd w:val="clear" w:color="auto" w:fill="auto"/>
          </w:tcPr>
          <w:p w14:paraId="517FCC9A" w14:textId="77777777" w:rsidR="00233D04" w:rsidRDefault="00916484">
            <w:pPr>
              <w:rPr>
                <w:rFonts w:ascii="Arial" w:eastAsia="SimSun" w:hAnsi="Arial" w:cs="Arial"/>
                <w:sz w:val="16"/>
                <w:szCs w:val="16"/>
              </w:rPr>
            </w:pPr>
            <w:r>
              <w:rPr>
                <w:rFonts w:ascii="Arial" w:hAnsi="Arial" w:cs="Arial"/>
                <w:sz w:val="16"/>
                <w:szCs w:val="16"/>
              </w:rPr>
              <w:t>Remaining issue on inter-UE prioritization</w:t>
            </w:r>
          </w:p>
        </w:tc>
        <w:tc>
          <w:tcPr>
            <w:tcW w:w="1627" w:type="dxa"/>
            <w:tcBorders>
              <w:top w:val="nil"/>
              <w:left w:val="nil"/>
              <w:bottom w:val="single" w:sz="4" w:space="0" w:color="A6A6A6"/>
              <w:right w:val="single" w:sz="4" w:space="0" w:color="A6A6A6"/>
            </w:tcBorders>
            <w:shd w:val="clear" w:color="auto" w:fill="auto"/>
          </w:tcPr>
          <w:p w14:paraId="2ED903CB" w14:textId="77777777" w:rsidR="00233D04" w:rsidRDefault="00916484">
            <w:pPr>
              <w:rPr>
                <w:rFonts w:ascii="Arial" w:eastAsia="SimSun" w:hAnsi="Arial" w:cs="Arial"/>
                <w:sz w:val="16"/>
                <w:szCs w:val="16"/>
              </w:rPr>
            </w:pPr>
            <w:r>
              <w:rPr>
                <w:rFonts w:ascii="Arial" w:hAnsi="Arial" w:cs="Arial"/>
                <w:sz w:val="16"/>
                <w:szCs w:val="16"/>
              </w:rPr>
              <w:t>Panasonic Corporation</w:t>
            </w:r>
          </w:p>
        </w:tc>
      </w:tr>
      <w:tr w:rsidR="00233D04" w14:paraId="61E94084" w14:textId="77777777">
        <w:trPr>
          <w:trHeight w:val="450"/>
        </w:trPr>
        <w:tc>
          <w:tcPr>
            <w:tcW w:w="572" w:type="dxa"/>
            <w:tcBorders>
              <w:top w:val="nil"/>
              <w:left w:val="single" w:sz="4" w:space="0" w:color="A6A6A6"/>
              <w:bottom w:val="single" w:sz="4" w:space="0" w:color="A6A6A6"/>
              <w:right w:val="single" w:sz="4" w:space="0" w:color="A6A6A6"/>
            </w:tcBorders>
          </w:tcPr>
          <w:p w14:paraId="1E6C8971" w14:textId="77777777" w:rsidR="00233D04" w:rsidRDefault="00916484">
            <w:pPr>
              <w:rPr>
                <w:rFonts w:ascii="Arial" w:hAnsi="Arial" w:cs="Arial"/>
                <w:sz w:val="16"/>
                <w:szCs w:val="16"/>
              </w:rPr>
            </w:pPr>
            <w:r>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44E1644E" w14:textId="77777777" w:rsidR="00233D04" w:rsidRDefault="008A7601">
            <w:pPr>
              <w:rPr>
                <w:rFonts w:ascii="Arial" w:eastAsia="SimSun" w:hAnsi="Arial" w:cs="Arial"/>
                <w:b/>
                <w:bCs/>
                <w:color w:val="0000FF"/>
                <w:sz w:val="16"/>
                <w:szCs w:val="16"/>
                <w:u w:val="single"/>
              </w:rPr>
            </w:pPr>
            <w:hyperlink r:id="rId59" w:history="1">
              <w:r w:rsidR="00916484">
                <w:rPr>
                  <w:rStyle w:val="Hyperlink"/>
                  <w:rFonts w:ascii="Arial" w:hAnsi="Arial" w:cs="Arial"/>
                  <w:b/>
                  <w:bCs/>
                  <w:sz w:val="16"/>
                  <w:szCs w:val="16"/>
                </w:rPr>
                <w:t>R1-2001923</w:t>
              </w:r>
            </w:hyperlink>
          </w:p>
        </w:tc>
        <w:tc>
          <w:tcPr>
            <w:tcW w:w="4400" w:type="dxa"/>
            <w:tcBorders>
              <w:top w:val="nil"/>
              <w:left w:val="nil"/>
              <w:bottom w:val="single" w:sz="4" w:space="0" w:color="A6A6A6"/>
              <w:right w:val="single" w:sz="4" w:space="0" w:color="A6A6A6"/>
            </w:tcBorders>
            <w:shd w:val="clear" w:color="auto" w:fill="auto"/>
          </w:tcPr>
          <w:p w14:paraId="15D1DD47" w14:textId="77777777" w:rsidR="00233D04" w:rsidRDefault="00916484">
            <w:pPr>
              <w:rPr>
                <w:rFonts w:ascii="Arial" w:eastAsia="SimSun" w:hAnsi="Arial" w:cs="Arial"/>
                <w:sz w:val="16"/>
                <w:szCs w:val="16"/>
              </w:rPr>
            </w:pPr>
            <w:r>
              <w:rPr>
                <w:rFonts w:ascii="Arial" w:hAnsi="Arial" w:cs="Arial"/>
                <w:sz w:val="16"/>
                <w:szCs w:val="16"/>
              </w:rPr>
              <w:t>Remaining issues of UL inter UE Tx prioritization</w:t>
            </w:r>
          </w:p>
        </w:tc>
        <w:tc>
          <w:tcPr>
            <w:tcW w:w="1627" w:type="dxa"/>
            <w:tcBorders>
              <w:top w:val="nil"/>
              <w:left w:val="nil"/>
              <w:bottom w:val="single" w:sz="4" w:space="0" w:color="A6A6A6"/>
              <w:right w:val="single" w:sz="4" w:space="0" w:color="A6A6A6"/>
            </w:tcBorders>
            <w:shd w:val="clear" w:color="auto" w:fill="auto"/>
          </w:tcPr>
          <w:p w14:paraId="2F22B793" w14:textId="77777777" w:rsidR="00233D04" w:rsidRDefault="00916484">
            <w:pPr>
              <w:rPr>
                <w:rFonts w:ascii="Arial" w:eastAsia="SimSun" w:hAnsi="Arial" w:cs="Arial"/>
                <w:sz w:val="16"/>
                <w:szCs w:val="16"/>
              </w:rPr>
            </w:pPr>
            <w:r>
              <w:rPr>
                <w:rFonts w:ascii="Arial" w:hAnsi="Arial" w:cs="Arial"/>
                <w:sz w:val="16"/>
                <w:szCs w:val="16"/>
              </w:rPr>
              <w:t>LG Electronics</w:t>
            </w:r>
          </w:p>
        </w:tc>
      </w:tr>
      <w:tr w:rsidR="00233D04" w14:paraId="2E7B2F05" w14:textId="77777777">
        <w:trPr>
          <w:trHeight w:val="450"/>
        </w:trPr>
        <w:tc>
          <w:tcPr>
            <w:tcW w:w="572" w:type="dxa"/>
            <w:tcBorders>
              <w:top w:val="nil"/>
              <w:left w:val="single" w:sz="4" w:space="0" w:color="A6A6A6"/>
              <w:bottom w:val="single" w:sz="4" w:space="0" w:color="A6A6A6"/>
              <w:right w:val="single" w:sz="4" w:space="0" w:color="A6A6A6"/>
            </w:tcBorders>
          </w:tcPr>
          <w:p w14:paraId="4C5CF80C" w14:textId="77777777" w:rsidR="00233D04" w:rsidRDefault="00916484">
            <w:pPr>
              <w:rPr>
                <w:rFonts w:ascii="Arial" w:hAnsi="Arial" w:cs="Arial"/>
                <w:sz w:val="16"/>
                <w:szCs w:val="16"/>
              </w:rPr>
            </w:pPr>
            <w:r>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25A4B403" w14:textId="77777777" w:rsidR="00233D04" w:rsidRDefault="008A7601">
            <w:pPr>
              <w:rPr>
                <w:rFonts w:ascii="Arial" w:eastAsia="SimSun" w:hAnsi="Arial" w:cs="Arial"/>
                <w:b/>
                <w:bCs/>
                <w:color w:val="0000FF"/>
                <w:sz w:val="16"/>
                <w:szCs w:val="16"/>
                <w:u w:val="single"/>
              </w:rPr>
            </w:pPr>
            <w:hyperlink r:id="rId60" w:history="1">
              <w:r w:rsidR="00916484">
                <w:rPr>
                  <w:rStyle w:val="Hyperlink"/>
                  <w:rFonts w:ascii="Arial" w:hAnsi="Arial" w:cs="Arial"/>
                  <w:b/>
                  <w:bCs/>
                  <w:sz w:val="16"/>
                  <w:szCs w:val="16"/>
                </w:rPr>
                <w:t>R1-2002002</w:t>
              </w:r>
            </w:hyperlink>
          </w:p>
        </w:tc>
        <w:tc>
          <w:tcPr>
            <w:tcW w:w="4400" w:type="dxa"/>
            <w:tcBorders>
              <w:top w:val="nil"/>
              <w:left w:val="nil"/>
              <w:bottom w:val="single" w:sz="4" w:space="0" w:color="A6A6A6"/>
              <w:right w:val="single" w:sz="4" w:space="0" w:color="A6A6A6"/>
            </w:tcBorders>
            <w:shd w:val="clear" w:color="auto" w:fill="auto"/>
          </w:tcPr>
          <w:p w14:paraId="3A9A8DCA" w14:textId="77777777" w:rsidR="00233D04" w:rsidRDefault="00916484">
            <w:pPr>
              <w:rPr>
                <w:rFonts w:ascii="Arial" w:eastAsia="SimSun"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563E48C9" w14:textId="77777777" w:rsidR="00233D04" w:rsidRDefault="00916484">
            <w:pPr>
              <w:rPr>
                <w:rFonts w:ascii="Arial" w:eastAsia="SimSun" w:hAnsi="Arial" w:cs="Arial"/>
                <w:sz w:val="16"/>
                <w:szCs w:val="16"/>
              </w:rPr>
            </w:pPr>
            <w:r>
              <w:rPr>
                <w:rFonts w:ascii="Arial" w:hAnsi="Arial" w:cs="Arial"/>
                <w:sz w:val="16"/>
                <w:szCs w:val="16"/>
              </w:rPr>
              <w:t>Intel Corporation</w:t>
            </w:r>
          </w:p>
        </w:tc>
      </w:tr>
      <w:tr w:rsidR="00233D04" w14:paraId="768535DD" w14:textId="77777777">
        <w:trPr>
          <w:trHeight w:val="450"/>
        </w:trPr>
        <w:tc>
          <w:tcPr>
            <w:tcW w:w="572" w:type="dxa"/>
            <w:tcBorders>
              <w:top w:val="nil"/>
              <w:left w:val="single" w:sz="4" w:space="0" w:color="A6A6A6"/>
              <w:bottom w:val="single" w:sz="4" w:space="0" w:color="A6A6A6"/>
              <w:right w:val="single" w:sz="4" w:space="0" w:color="A6A6A6"/>
            </w:tcBorders>
          </w:tcPr>
          <w:p w14:paraId="46C7B127" w14:textId="77777777" w:rsidR="00233D04" w:rsidRDefault="00916484">
            <w:pPr>
              <w:rPr>
                <w:rFonts w:ascii="Arial" w:hAnsi="Arial" w:cs="Arial"/>
                <w:sz w:val="16"/>
                <w:szCs w:val="16"/>
              </w:rPr>
            </w:pPr>
            <w:r>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75E3F2F1" w14:textId="77777777" w:rsidR="00233D04" w:rsidRDefault="008A7601">
            <w:pPr>
              <w:rPr>
                <w:rFonts w:ascii="Arial" w:eastAsia="SimSun" w:hAnsi="Arial" w:cs="Arial"/>
                <w:b/>
                <w:bCs/>
                <w:color w:val="0000FF"/>
                <w:sz w:val="16"/>
                <w:szCs w:val="16"/>
                <w:u w:val="single"/>
              </w:rPr>
            </w:pPr>
            <w:hyperlink r:id="rId61" w:history="1">
              <w:r w:rsidR="00916484">
                <w:rPr>
                  <w:rStyle w:val="Hyperlink"/>
                  <w:rFonts w:ascii="Arial" w:hAnsi="Arial" w:cs="Arial"/>
                  <w:b/>
                  <w:bCs/>
                  <w:sz w:val="16"/>
                  <w:szCs w:val="16"/>
                </w:rPr>
                <w:t>R1-2002086</w:t>
              </w:r>
            </w:hyperlink>
          </w:p>
        </w:tc>
        <w:tc>
          <w:tcPr>
            <w:tcW w:w="4400" w:type="dxa"/>
            <w:tcBorders>
              <w:top w:val="nil"/>
              <w:left w:val="nil"/>
              <w:bottom w:val="single" w:sz="4" w:space="0" w:color="A6A6A6"/>
              <w:right w:val="single" w:sz="4" w:space="0" w:color="A6A6A6"/>
            </w:tcBorders>
            <w:shd w:val="clear" w:color="auto" w:fill="auto"/>
          </w:tcPr>
          <w:p w14:paraId="44EBF638" w14:textId="77777777" w:rsidR="00233D04" w:rsidRDefault="00916484">
            <w:pPr>
              <w:rPr>
                <w:rFonts w:ascii="Arial" w:eastAsia="SimSun"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2B51A720" w14:textId="77777777" w:rsidR="00233D04" w:rsidRDefault="00916484">
            <w:pPr>
              <w:rPr>
                <w:rFonts w:ascii="Arial" w:eastAsia="SimSun" w:hAnsi="Arial" w:cs="Arial"/>
                <w:sz w:val="16"/>
                <w:szCs w:val="16"/>
              </w:rPr>
            </w:pPr>
            <w:r>
              <w:rPr>
                <w:rFonts w:ascii="Arial" w:hAnsi="Arial" w:cs="Arial"/>
                <w:sz w:val="16"/>
                <w:szCs w:val="16"/>
              </w:rPr>
              <w:t>CATT</w:t>
            </w:r>
          </w:p>
        </w:tc>
      </w:tr>
      <w:tr w:rsidR="00233D04" w14:paraId="7184C97A" w14:textId="77777777">
        <w:trPr>
          <w:trHeight w:val="450"/>
        </w:trPr>
        <w:tc>
          <w:tcPr>
            <w:tcW w:w="572" w:type="dxa"/>
            <w:tcBorders>
              <w:top w:val="nil"/>
              <w:left w:val="single" w:sz="4" w:space="0" w:color="A6A6A6"/>
              <w:bottom w:val="single" w:sz="4" w:space="0" w:color="A6A6A6"/>
              <w:right w:val="single" w:sz="4" w:space="0" w:color="A6A6A6"/>
            </w:tcBorders>
          </w:tcPr>
          <w:p w14:paraId="6F7044CF" w14:textId="77777777" w:rsidR="00233D04" w:rsidRDefault="00916484">
            <w:pPr>
              <w:rPr>
                <w:rFonts w:ascii="Arial" w:hAnsi="Arial" w:cs="Arial"/>
                <w:sz w:val="16"/>
                <w:szCs w:val="16"/>
              </w:rPr>
            </w:pPr>
            <w:r>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410CBE32" w14:textId="77777777" w:rsidR="00233D04" w:rsidRDefault="008A7601">
            <w:pPr>
              <w:rPr>
                <w:rFonts w:ascii="Arial" w:eastAsia="SimSun" w:hAnsi="Arial" w:cs="Arial"/>
                <w:b/>
                <w:bCs/>
                <w:color w:val="0000FF"/>
                <w:sz w:val="16"/>
                <w:szCs w:val="16"/>
                <w:u w:val="single"/>
              </w:rPr>
            </w:pPr>
            <w:hyperlink r:id="rId62" w:history="1">
              <w:r w:rsidR="00916484">
                <w:rPr>
                  <w:rStyle w:val="Hyperlink"/>
                  <w:rFonts w:ascii="Arial" w:hAnsi="Arial" w:cs="Arial"/>
                  <w:b/>
                  <w:bCs/>
                  <w:sz w:val="16"/>
                  <w:szCs w:val="16"/>
                </w:rPr>
                <w:t>R1-2002134</w:t>
              </w:r>
            </w:hyperlink>
          </w:p>
        </w:tc>
        <w:tc>
          <w:tcPr>
            <w:tcW w:w="4400" w:type="dxa"/>
            <w:tcBorders>
              <w:top w:val="nil"/>
              <w:left w:val="nil"/>
              <w:bottom w:val="single" w:sz="4" w:space="0" w:color="A6A6A6"/>
              <w:right w:val="single" w:sz="4" w:space="0" w:color="A6A6A6"/>
            </w:tcBorders>
            <w:shd w:val="clear" w:color="auto" w:fill="auto"/>
          </w:tcPr>
          <w:p w14:paraId="20E96DE4" w14:textId="77777777" w:rsidR="00233D04" w:rsidRDefault="00916484">
            <w:pPr>
              <w:rPr>
                <w:rFonts w:ascii="Arial" w:eastAsia="SimSun"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3629829E" w14:textId="77777777" w:rsidR="00233D04" w:rsidRDefault="00916484">
            <w:pPr>
              <w:rPr>
                <w:rFonts w:ascii="Arial" w:eastAsia="SimSun" w:hAnsi="Arial" w:cs="Arial"/>
                <w:sz w:val="16"/>
                <w:szCs w:val="16"/>
              </w:rPr>
            </w:pPr>
            <w:r>
              <w:rPr>
                <w:rFonts w:ascii="Arial" w:hAnsi="Arial" w:cs="Arial"/>
                <w:sz w:val="16"/>
                <w:szCs w:val="16"/>
              </w:rPr>
              <w:t>Samsung</w:t>
            </w:r>
          </w:p>
        </w:tc>
      </w:tr>
      <w:tr w:rsidR="00233D04" w14:paraId="6392662F" w14:textId="77777777">
        <w:trPr>
          <w:trHeight w:val="450"/>
        </w:trPr>
        <w:tc>
          <w:tcPr>
            <w:tcW w:w="572" w:type="dxa"/>
            <w:tcBorders>
              <w:top w:val="nil"/>
              <w:left w:val="single" w:sz="4" w:space="0" w:color="A6A6A6"/>
              <w:bottom w:val="single" w:sz="4" w:space="0" w:color="A6A6A6"/>
              <w:right w:val="single" w:sz="4" w:space="0" w:color="A6A6A6"/>
            </w:tcBorders>
          </w:tcPr>
          <w:p w14:paraId="0E32449C" w14:textId="77777777" w:rsidR="00233D04" w:rsidRDefault="00916484">
            <w:pPr>
              <w:rPr>
                <w:rFonts w:ascii="Arial" w:hAnsi="Arial" w:cs="Arial"/>
                <w:sz w:val="16"/>
                <w:szCs w:val="16"/>
              </w:rPr>
            </w:pPr>
            <w:r>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397ECEBE" w14:textId="77777777" w:rsidR="00233D04" w:rsidRDefault="008A7601">
            <w:pPr>
              <w:rPr>
                <w:rFonts w:ascii="Arial" w:eastAsia="SimSun" w:hAnsi="Arial" w:cs="Arial"/>
                <w:b/>
                <w:bCs/>
                <w:color w:val="0000FF"/>
                <w:sz w:val="16"/>
                <w:szCs w:val="16"/>
                <w:u w:val="single"/>
              </w:rPr>
            </w:pPr>
            <w:hyperlink r:id="rId63" w:history="1">
              <w:r w:rsidR="00916484">
                <w:rPr>
                  <w:rStyle w:val="Hyperlink"/>
                  <w:rFonts w:ascii="Arial" w:hAnsi="Arial" w:cs="Arial"/>
                  <w:b/>
                  <w:bCs/>
                  <w:sz w:val="16"/>
                  <w:szCs w:val="16"/>
                </w:rPr>
                <w:t>R1-2002211</w:t>
              </w:r>
            </w:hyperlink>
          </w:p>
        </w:tc>
        <w:tc>
          <w:tcPr>
            <w:tcW w:w="4400" w:type="dxa"/>
            <w:tcBorders>
              <w:top w:val="nil"/>
              <w:left w:val="nil"/>
              <w:bottom w:val="single" w:sz="4" w:space="0" w:color="A6A6A6"/>
              <w:right w:val="single" w:sz="4" w:space="0" w:color="A6A6A6"/>
            </w:tcBorders>
            <w:shd w:val="clear" w:color="auto" w:fill="auto"/>
          </w:tcPr>
          <w:p w14:paraId="50CE2018" w14:textId="77777777" w:rsidR="00233D04" w:rsidRDefault="00916484">
            <w:pPr>
              <w:rPr>
                <w:rFonts w:ascii="Arial" w:eastAsia="SimSun" w:hAnsi="Arial" w:cs="Arial"/>
                <w:sz w:val="16"/>
                <w:szCs w:val="16"/>
              </w:rPr>
            </w:pPr>
            <w:r>
              <w:rPr>
                <w:rFonts w:ascii="Arial" w:hAnsi="Arial" w:cs="Arial"/>
                <w:sz w:val="16"/>
                <w:szCs w:val="16"/>
              </w:rPr>
              <w:t>Remaining issues on inter UE Tx prioritization/multiplexing</w:t>
            </w:r>
          </w:p>
        </w:tc>
        <w:tc>
          <w:tcPr>
            <w:tcW w:w="1627" w:type="dxa"/>
            <w:tcBorders>
              <w:top w:val="nil"/>
              <w:left w:val="nil"/>
              <w:bottom w:val="single" w:sz="4" w:space="0" w:color="A6A6A6"/>
              <w:right w:val="single" w:sz="4" w:space="0" w:color="A6A6A6"/>
            </w:tcBorders>
            <w:shd w:val="clear" w:color="auto" w:fill="auto"/>
          </w:tcPr>
          <w:p w14:paraId="0EB22717" w14:textId="77777777" w:rsidR="00233D04" w:rsidRDefault="00916484">
            <w:pPr>
              <w:rPr>
                <w:rFonts w:ascii="Arial" w:eastAsia="SimSun" w:hAnsi="Arial" w:cs="Arial"/>
                <w:sz w:val="16"/>
                <w:szCs w:val="16"/>
              </w:rPr>
            </w:pPr>
            <w:r>
              <w:rPr>
                <w:rFonts w:ascii="Arial" w:hAnsi="Arial" w:cs="Arial"/>
                <w:sz w:val="16"/>
                <w:szCs w:val="16"/>
              </w:rPr>
              <w:t>CMCC</w:t>
            </w:r>
          </w:p>
        </w:tc>
      </w:tr>
      <w:tr w:rsidR="00233D04" w14:paraId="223E2AD5" w14:textId="77777777">
        <w:trPr>
          <w:trHeight w:val="450"/>
        </w:trPr>
        <w:tc>
          <w:tcPr>
            <w:tcW w:w="572" w:type="dxa"/>
            <w:tcBorders>
              <w:top w:val="nil"/>
              <w:left w:val="single" w:sz="4" w:space="0" w:color="A6A6A6"/>
              <w:bottom w:val="single" w:sz="4" w:space="0" w:color="A6A6A6"/>
              <w:right w:val="single" w:sz="4" w:space="0" w:color="A6A6A6"/>
            </w:tcBorders>
          </w:tcPr>
          <w:p w14:paraId="02670832" w14:textId="77777777" w:rsidR="00233D04" w:rsidRDefault="00916484">
            <w:pPr>
              <w:rPr>
                <w:rFonts w:ascii="Arial" w:hAnsi="Arial" w:cs="Arial"/>
                <w:sz w:val="16"/>
                <w:szCs w:val="16"/>
              </w:rPr>
            </w:pPr>
            <w:r>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45B227F3" w14:textId="77777777" w:rsidR="00233D04" w:rsidRDefault="008A7601">
            <w:pPr>
              <w:rPr>
                <w:rFonts w:ascii="Arial" w:eastAsia="SimSun" w:hAnsi="Arial" w:cs="Arial"/>
                <w:b/>
                <w:bCs/>
                <w:color w:val="0000FF"/>
                <w:sz w:val="16"/>
                <w:szCs w:val="16"/>
                <w:u w:val="single"/>
              </w:rPr>
            </w:pPr>
            <w:hyperlink r:id="rId64" w:history="1">
              <w:r w:rsidR="00916484">
                <w:rPr>
                  <w:rStyle w:val="Hyperlink"/>
                  <w:rFonts w:ascii="Arial" w:hAnsi="Arial" w:cs="Arial"/>
                  <w:b/>
                  <w:bCs/>
                  <w:sz w:val="16"/>
                  <w:szCs w:val="16"/>
                </w:rPr>
                <w:t>R1-2002252</w:t>
              </w:r>
            </w:hyperlink>
          </w:p>
        </w:tc>
        <w:tc>
          <w:tcPr>
            <w:tcW w:w="4400" w:type="dxa"/>
            <w:tcBorders>
              <w:top w:val="nil"/>
              <w:left w:val="nil"/>
              <w:bottom w:val="single" w:sz="4" w:space="0" w:color="A6A6A6"/>
              <w:right w:val="single" w:sz="4" w:space="0" w:color="A6A6A6"/>
            </w:tcBorders>
            <w:shd w:val="clear" w:color="auto" w:fill="auto"/>
          </w:tcPr>
          <w:p w14:paraId="5EB3818D" w14:textId="77777777" w:rsidR="00233D04" w:rsidRDefault="00916484">
            <w:pPr>
              <w:rPr>
                <w:rFonts w:ascii="Arial" w:eastAsia="SimSun" w:hAnsi="Arial" w:cs="Arial"/>
                <w:sz w:val="16"/>
                <w:szCs w:val="16"/>
              </w:rPr>
            </w:pPr>
            <w:r>
              <w:rPr>
                <w:rFonts w:ascii="Arial" w:hAnsi="Arial" w:cs="Arial"/>
                <w:sz w:val="16"/>
                <w:szCs w:val="16"/>
              </w:rPr>
              <w:t>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277DDAC3" w14:textId="77777777" w:rsidR="00233D04" w:rsidRDefault="00916484">
            <w:pPr>
              <w:rPr>
                <w:rFonts w:ascii="Arial" w:eastAsia="SimSun" w:hAnsi="Arial" w:cs="Arial"/>
                <w:sz w:val="16"/>
                <w:szCs w:val="16"/>
              </w:rPr>
            </w:pPr>
            <w:r>
              <w:rPr>
                <w:rFonts w:ascii="Arial" w:hAnsi="Arial" w:cs="Arial"/>
                <w:sz w:val="16"/>
                <w:szCs w:val="16"/>
              </w:rPr>
              <w:t>ETRI</w:t>
            </w:r>
          </w:p>
        </w:tc>
      </w:tr>
      <w:tr w:rsidR="00233D04" w14:paraId="15E5278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45FDE580" w14:textId="77777777" w:rsidR="00233D04" w:rsidRDefault="00916484">
            <w:pPr>
              <w:rPr>
                <w:rFonts w:ascii="Arial" w:hAnsi="Arial" w:cs="Arial"/>
                <w:sz w:val="16"/>
                <w:szCs w:val="16"/>
              </w:rPr>
            </w:pPr>
            <w:r>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85A3B37" w14:textId="77777777" w:rsidR="00233D04" w:rsidRDefault="008A7601">
            <w:pPr>
              <w:rPr>
                <w:rFonts w:ascii="Arial" w:eastAsia="SimSun" w:hAnsi="Arial" w:cs="Arial"/>
                <w:b/>
                <w:bCs/>
                <w:color w:val="0000FF"/>
                <w:sz w:val="16"/>
                <w:szCs w:val="16"/>
                <w:u w:val="single"/>
              </w:rPr>
            </w:pPr>
            <w:hyperlink r:id="rId65" w:history="1">
              <w:r w:rsidR="00916484">
                <w:rPr>
                  <w:rStyle w:val="Hyperlink"/>
                  <w:rFonts w:ascii="Arial" w:hAnsi="Arial" w:cs="Arial"/>
                  <w:b/>
                  <w:bCs/>
                  <w:sz w:val="16"/>
                  <w:szCs w:val="16"/>
                </w:rPr>
                <w:t>R1-2002257</w:t>
              </w:r>
            </w:hyperlink>
          </w:p>
        </w:tc>
        <w:tc>
          <w:tcPr>
            <w:tcW w:w="4400" w:type="dxa"/>
            <w:tcBorders>
              <w:top w:val="single" w:sz="4" w:space="0" w:color="A6A6A6"/>
              <w:left w:val="nil"/>
              <w:bottom w:val="single" w:sz="4" w:space="0" w:color="A6A6A6"/>
              <w:right w:val="single" w:sz="4" w:space="0" w:color="A6A6A6"/>
            </w:tcBorders>
            <w:shd w:val="clear" w:color="auto" w:fill="auto"/>
          </w:tcPr>
          <w:p w14:paraId="789E6D0B" w14:textId="77777777" w:rsidR="00233D04" w:rsidRDefault="00916484">
            <w:pPr>
              <w:rPr>
                <w:rFonts w:ascii="Arial" w:eastAsia="SimSun" w:hAnsi="Arial" w:cs="Arial"/>
                <w:sz w:val="16"/>
                <w:szCs w:val="16"/>
              </w:rPr>
            </w:pPr>
            <w:r>
              <w:rPr>
                <w:rFonts w:ascii="Arial" w:hAnsi="Arial" w:cs="Arial"/>
                <w:sz w:val="16"/>
                <w:szCs w:val="16"/>
              </w:rPr>
              <w:t>Remaining issues of enhanced inter UE Tx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70CA2472" w14:textId="77777777" w:rsidR="00233D04" w:rsidRDefault="00916484">
            <w:pPr>
              <w:rPr>
                <w:rFonts w:ascii="Arial" w:eastAsia="SimSun"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33D04" w14:paraId="6FE90A44"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1329E7C5" w14:textId="77777777" w:rsidR="00233D04" w:rsidRDefault="00916484">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9AD2ADC" w14:textId="77777777" w:rsidR="00233D04" w:rsidRDefault="008A7601">
            <w:hyperlink r:id="rId66" w:history="1">
              <w:r w:rsidR="00916484">
                <w:rPr>
                  <w:rStyle w:val="Hyperlink"/>
                  <w:rFonts w:ascii="Arial" w:hAnsi="Arial" w:cs="Arial"/>
                  <w:b/>
                  <w:bCs/>
                  <w:sz w:val="16"/>
                  <w:szCs w:val="16"/>
                </w:rPr>
                <w:t>R1-2002307</w:t>
              </w:r>
            </w:hyperlink>
          </w:p>
        </w:tc>
        <w:tc>
          <w:tcPr>
            <w:tcW w:w="4400" w:type="dxa"/>
            <w:tcBorders>
              <w:top w:val="single" w:sz="4" w:space="0" w:color="A6A6A6"/>
              <w:left w:val="nil"/>
              <w:bottom w:val="single" w:sz="4" w:space="0" w:color="A6A6A6"/>
              <w:right w:val="single" w:sz="4" w:space="0" w:color="A6A6A6"/>
            </w:tcBorders>
            <w:shd w:val="clear" w:color="auto" w:fill="auto"/>
          </w:tcPr>
          <w:p w14:paraId="13521FE7" w14:textId="77777777" w:rsidR="00233D04" w:rsidRDefault="00916484">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509E9C8F" w14:textId="77777777" w:rsidR="00233D04" w:rsidRDefault="00916484">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r w:rsidR="00233D04" w14:paraId="66C90759"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5A3BB741" w14:textId="77777777" w:rsidR="00233D04" w:rsidRDefault="00916484">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FF22FD3" w14:textId="77777777" w:rsidR="00233D04" w:rsidRDefault="008A7601">
            <w:pPr>
              <w:rPr>
                <w:rFonts w:ascii="Arial" w:hAnsi="Arial" w:cs="Arial"/>
                <w:b/>
                <w:bCs/>
                <w:color w:val="0000FF"/>
                <w:sz w:val="16"/>
                <w:szCs w:val="16"/>
                <w:u w:val="single"/>
              </w:rPr>
            </w:pPr>
            <w:hyperlink r:id="rId67" w:history="1">
              <w:r w:rsidR="00916484">
                <w:rPr>
                  <w:rStyle w:val="Hyperlink"/>
                  <w:rFonts w:ascii="Arial" w:hAnsi="Arial" w:cs="Arial"/>
                  <w:b/>
                  <w:bCs/>
                  <w:sz w:val="16"/>
                  <w:szCs w:val="16"/>
                </w:rPr>
                <w:t>R1-2002333</w:t>
              </w:r>
            </w:hyperlink>
          </w:p>
        </w:tc>
        <w:tc>
          <w:tcPr>
            <w:tcW w:w="4400" w:type="dxa"/>
            <w:tcBorders>
              <w:top w:val="single" w:sz="4" w:space="0" w:color="A6A6A6"/>
              <w:left w:val="nil"/>
              <w:bottom w:val="single" w:sz="4" w:space="0" w:color="A6A6A6"/>
              <w:right w:val="single" w:sz="4" w:space="0" w:color="A6A6A6"/>
            </w:tcBorders>
            <w:shd w:val="clear" w:color="auto" w:fill="auto"/>
          </w:tcPr>
          <w:p w14:paraId="49218B1E" w14:textId="77777777" w:rsidR="00233D04" w:rsidRDefault="00916484">
            <w:pPr>
              <w:rPr>
                <w:rFonts w:ascii="Arial" w:hAnsi="Arial" w:cs="Arial"/>
                <w:sz w:val="16"/>
                <w:szCs w:val="16"/>
              </w:rPr>
            </w:pPr>
            <w:r>
              <w:rPr>
                <w:rFonts w:ascii="Arial" w:hAnsi="Arial" w:cs="Arial"/>
                <w:sz w:val="16"/>
                <w:szCs w:val="16"/>
              </w:rPr>
              <w:t xml:space="preserve">Remaining Issues on Inter-UE Cancellation for </w:t>
            </w:r>
            <w:proofErr w:type="spellStart"/>
            <w:r>
              <w:rPr>
                <w:rFonts w:ascii="Arial" w:hAnsi="Arial" w:cs="Arial"/>
                <w:sz w:val="16"/>
                <w:szCs w:val="16"/>
              </w:rPr>
              <w:t>eURLLC</w:t>
            </w:r>
            <w:proofErr w:type="spellEnd"/>
          </w:p>
        </w:tc>
        <w:tc>
          <w:tcPr>
            <w:tcW w:w="1627" w:type="dxa"/>
            <w:tcBorders>
              <w:top w:val="single" w:sz="4" w:space="0" w:color="A6A6A6"/>
              <w:left w:val="nil"/>
              <w:bottom w:val="single" w:sz="4" w:space="0" w:color="A6A6A6"/>
              <w:right w:val="single" w:sz="4" w:space="0" w:color="A6A6A6"/>
            </w:tcBorders>
            <w:shd w:val="clear" w:color="auto" w:fill="auto"/>
          </w:tcPr>
          <w:p w14:paraId="26E2D318" w14:textId="77777777" w:rsidR="00233D04" w:rsidRDefault="00916484">
            <w:pPr>
              <w:rPr>
                <w:rFonts w:ascii="Arial" w:hAnsi="Arial" w:cs="Arial"/>
                <w:sz w:val="16"/>
                <w:szCs w:val="16"/>
              </w:rPr>
            </w:pPr>
            <w:r>
              <w:rPr>
                <w:rFonts w:ascii="Arial" w:hAnsi="Arial" w:cs="Arial"/>
                <w:sz w:val="16"/>
                <w:szCs w:val="16"/>
              </w:rPr>
              <w:t>Apple</w:t>
            </w:r>
          </w:p>
        </w:tc>
      </w:tr>
      <w:tr w:rsidR="00233D04" w14:paraId="296E2021"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492BD40C" w14:textId="77777777" w:rsidR="00233D04" w:rsidRDefault="00916484">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172ADB9" w14:textId="77777777" w:rsidR="00233D04" w:rsidRDefault="008A7601">
            <w:pPr>
              <w:rPr>
                <w:rFonts w:ascii="Arial" w:hAnsi="Arial" w:cs="Arial"/>
                <w:b/>
                <w:bCs/>
                <w:color w:val="0000FF"/>
                <w:sz w:val="16"/>
                <w:szCs w:val="16"/>
                <w:u w:val="single"/>
              </w:rPr>
            </w:pPr>
            <w:hyperlink r:id="rId68" w:history="1">
              <w:r w:rsidR="00916484">
                <w:rPr>
                  <w:rStyle w:val="Hyperlink"/>
                  <w:rFonts w:ascii="Arial" w:hAnsi="Arial" w:cs="Arial"/>
                  <w:b/>
                  <w:bCs/>
                  <w:sz w:val="16"/>
                  <w:szCs w:val="16"/>
                </w:rPr>
                <w:t>R1-2002548</w:t>
              </w:r>
            </w:hyperlink>
          </w:p>
        </w:tc>
        <w:tc>
          <w:tcPr>
            <w:tcW w:w="4400" w:type="dxa"/>
            <w:tcBorders>
              <w:top w:val="single" w:sz="4" w:space="0" w:color="A6A6A6"/>
              <w:left w:val="nil"/>
              <w:bottom w:val="single" w:sz="4" w:space="0" w:color="A6A6A6"/>
              <w:right w:val="single" w:sz="4" w:space="0" w:color="A6A6A6"/>
            </w:tcBorders>
            <w:shd w:val="clear" w:color="auto" w:fill="auto"/>
          </w:tcPr>
          <w:p w14:paraId="177F5220" w14:textId="77777777" w:rsidR="00233D04" w:rsidRDefault="00916484">
            <w:pPr>
              <w:rPr>
                <w:rFonts w:ascii="Arial" w:hAnsi="Arial" w:cs="Arial"/>
                <w:sz w:val="16"/>
                <w:szCs w:val="16"/>
              </w:rPr>
            </w:pPr>
            <w:r>
              <w:rPr>
                <w:rFonts w:ascii="Arial" w:hAnsi="Arial" w:cs="Arial"/>
                <w:sz w:val="16"/>
                <w:szCs w:val="16"/>
              </w:rPr>
              <w:t>Remaining issues on uplink Inter-UE Tx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0A7E46C8" w14:textId="77777777" w:rsidR="00233D04" w:rsidRDefault="00916484">
            <w:pPr>
              <w:rPr>
                <w:rFonts w:ascii="Arial" w:hAnsi="Arial" w:cs="Arial"/>
                <w:sz w:val="16"/>
                <w:szCs w:val="16"/>
              </w:rPr>
            </w:pPr>
            <w:r>
              <w:rPr>
                <w:rFonts w:ascii="Arial" w:hAnsi="Arial" w:cs="Arial"/>
                <w:sz w:val="16"/>
                <w:szCs w:val="16"/>
              </w:rPr>
              <w:t>Qualcomm Incorporated</w:t>
            </w:r>
          </w:p>
        </w:tc>
      </w:tr>
      <w:tr w:rsidR="00233D04" w14:paraId="1A43D336"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0D351AE" w14:textId="77777777" w:rsidR="00233D04" w:rsidRDefault="00916484">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5F142D2" w14:textId="77777777" w:rsidR="00233D04" w:rsidRDefault="008A7601">
            <w:pPr>
              <w:rPr>
                <w:rFonts w:ascii="Arial" w:hAnsi="Arial" w:cs="Arial"/>
                <w:b/>
                <w:bCs/>
                <w:color w:val="0000FF"/>
                <w:sz w:val="16"/>
                <w:szCs w:val="16"/>
                <w:u w:val="single"/>
              </w:rPr>
            </w:pPr>
            <w:hyperlink r:id="rId69" w:history="1">
              <w:r w:rsidR="00916484">
                <w:rPr>
                  <w:rStyle w:val="Hyperlink"/>
                  <w:rFonts w:ascii="Arial" w:hAnsi="Arial" w:cs="Arial"/>
                  <w:b/>
                  <w:bCs/>
                  <w:sz w:val="16"/>
                  <w:szCs w:val="16"/>
                </w:rPr>
                <w:t>R1-2002637</w:t>
              </w:r>
            </w:hyperlink>
          </w:p>
        </w:tc>
        <w:tc>
          <w:tcPr>
            <w:tcW w:w="4400" w:type="dxa"/>
            <w:tcBorders>
              <w:top w:val="single" w:sz="4" w:space="0" w:color="A6A6A6"/>
              <w:left w:val="nil"/>
              <w:bottom w:val="single" w:sz="4" w:space="0" w:color="A6A6A6"/>
              <w:right w:val="single" w:sz="4" w:space="0" w:color="A6A6A6"/>
            </w:tcBorders>
            <w:shd w:val="clear" w:color="auto" w:fill="auto"/>
          </w:tcPr>
          <w:p w14:paraId="539D5E7C" w14:textId="77777777" w:rsidR="00233D04" w:rsidRDefault="00916484">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573EAB70" w14:textId="77777777" w:rsidR="00233D04" w:rsidRDefault="00916484">
            <w:pPr>
              <w:rPr>
                <w:rFonts w:ascii="Arial" w:hAnsi="Arial" w:cs="Arial"/>
                <w:sz w:val="16"/>
                <w:szCs w:val="16"/>
              </w:rPr>
            </w:pPr>
            <w:r>
              <w:rPr>
                <w:rFonts w:ascii="Arial" w:hAnsi="Arial" w:cs="Arial"/>
                <w:sz w:val="16"/>
                <w:szCs w:val="16"/>
              </w:rPr>
              <w:t>WILUS Inc.</w:t>
            </w:r>
          </w:p>
        </w:tc>
      </w:tr>
    </w:tbl>
    <w:p w14:paraId="370A8B32" w14:textId="77777777" w:rsidR="00233D04" w:rsidRDefault="00233D04">
      <w:pPr>
        <w:rPr>
          <w:rFonts w:eastAsia="SimSun"/>
          <w:lang w:eastAsia="zh-CN"/>
        </w:rPr>
      </w:pPr>
    </w:p>
    <w:p w14:paraId="2A8AC911" w14:textId="77777777" w:rsidR="00233D04" w:rsidRDefault="00233D04">
      <w:pPr>
        <w:rPr>
          <w:rFonts w:eastAsia="SimSun"/>
          <w:lang w:eastAsia="zh-CN"/>
        </w:rPr>
      </w:pPr>
    </w:p>
    <w:sectPr w:rsidR="00233D04">
      <w:footerReference w:type="default" r:id="rId7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EA991" w14:textId="77777777" w:rsidR="007E6B5A" w:rsidRDefault="007E6B5A">
      <w:pPr>
        <w:spacing w:after="0" w:line="240" w:lineRule="auto"/>
      </w:pPr>
      <w:r>
        <w:separator/>
      </w:r>
    </w:p>
  </w:endnote>
  <w:endnote w:type="continuationSeparator" w:id="0">
    <w:p w14:paraId="0820F0D5" w14:textId="77777777" w:rsidR="007E6B5A" w:rsidRDefault="007E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notTrueType/>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1FCF8" w14:textId="77777777" w:rsidR="008A7601" w:rsidRDefault="008A7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21AFC" w14:textId="77777777" w:rsidR="008A7601" w:rsidRDefault="008A7601">
    <w:pPr>
      <w:pStyle w:val="Footer"/>
      <w:rPr>
        <w:rFonts w:eastAsia="SimSun"/>
        <w:lang w:val="en-US" w:eastAsia="zh-CN"/>
      </w:rPr>
    </w:pPr>
    <w:r>
      <w:fldChar w:fldCharType="begin"/>
    </w:r>
    <w:r>
      <w:instrText>PAGE   \* MERGEFORMAT</w:instrText>
    </w:r>
    <w:r>
      <w:fldChar w:fldCharType="separate"/>
    </w:r>
    <w:r w:rsidRPr="005E1E61">
      <w:rPr>
        <w:noProof/>
        <w:lang w:val="zh-CN" w:eastAsia="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1BFF4" w14:textId="77777777" w:rsidR="008A7601" w:rsidRDefault="008A76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CF154" w14:textId="77777777" w:rsidR="008A7601" w:rsidRDefault="008A7601">
    <w:pPr>
      <w:pStyle w:val="Footer"/>
      <w:rPr>
        <w:rFonts w:eastAsia="SimSun"/>
        <w:lang w:val="en-US" w:eastAsia="zh-CN"/>
      </w:rPr>
    </w:pPr>
    <w:r>
      <w:fldChar w:fldCharType="begin"/>
    </w:r>
    <w:r>
      <w:instrText>PAGE   \* MERGEFORMAT</w:instrText>
    </w:r>
    <w:r>
      <w:fldChar w:fldCharType="separate"/>
    </w:r>
    <w:r w:rsidRPr="005E1E61">
      <w:rPr>
        <w:noProof/>
        <w:lang w:val="zh-CN" w:eastAsia="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7CEE8" w14:textId="77777777" w:rsidR="007E6B5A" w:rsidRDefault="007E6B5A">
      <w:pPr>
        <w:spacing w:after="0" w:line="240" w:lineRule="auto"/>
      </w:pPr>
      <w:r>
        <w:separator/>
      </w:r>
    </w:p>
  </w:footnote>
  <w:footnote w:type="continuationSeparator" w:id="0">
    <w:p w14:paraId="7817218B" w14:textId="77777777" w:rsidR="007E6B5A" w:rsidRDefault="007E6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6BC66" w14:textId="77777777" w:rsidR="008A7601" w:rsidRDefault="008A7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B4C99" w14:textId="77777777" w:rsidR="008A7601" w:rsidRDefault="008A7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E406E" w14:textId="77777777" w:rsidR="008A7601" w:rsidRDefault="008A7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76FD"/>
    <w:multiLevelType w:val="multilevel"/>
    <w:tmpl w:val="020776F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06AB0333"/>
    <w:multiLevelType w:val="multilevel"/>
    <w:tmpl w:val="06AB0333"/>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7" w15:restartNumberingAfterBreak="0">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840282"/>
    <w:multiLevelType w:val="multilevel"/>
    <w:tmpl w:val="1A840282"/>
    <w:lvl w:ilvl="0">
      <w:start w:val="3"/>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0"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2"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39FF39AC"/>
    <w:multiLevelType w:val="multilevel"/>
    <w:tmpl w:val="39FF39A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CC30AEC"/>
    <w:multiLevelType w:val="hybridMultilevel"/>
    <w:tmpl w:val="5F6E71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0" w15:restartNumberingAfterBreak="0">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3" w15:restartNumberingAfterBreak="0">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46" w15:restartNumberingAfterBreak="0">
    <w:nsid w:val="5BF92265"/>
    <w:multiLevelType w:val="multilevel"/>
    <w:tmpl w:val="5BF92265"/>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9"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0" w15:restartNumberingAfterBreak="0">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3" w15:restartNumberingAfterBreak="0">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9" w15:restartNumberingAfterBreak="0">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B117BFA"/>
    <w:multiLevelType w:val="multilevel"/>
    <w:tmpl w:val="7B117BFA"/>
    <w:lvl w:ilvl="0">
      <w:start w:val="3"/>
      <w:numFmt w:val="bullet"/>
      <w:lvlText w:val=""/>
      <w:lvlJc w:val="left"/>
      <w:pPr>
        <w:ind w:left="360" w:hanging="360"/>
      </w:pPr>
      <w:rPr>
        <w:rFonts w:ascii="Wingdings" w:eastAsia="SimSun" w:hAnsi="Wingdings"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E292BE5"/>
    <w:multiLevelType w:val="multilevel"/>
    <w:tmpl w:val="7E292B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4"/>
  </w:num>
  <w:num w:numId="2">
    <w:abstractNumId w:val="33"/>
  </w:num>
  <w:num w:numId="3">
    <w:abstractNumId w:val="58"/>
  </w:num>
  <w:num w:numId="4">
    <w:abstractNumId w:val="62"/>
  </w:num>
  <w:num w:numId="5">
    <w:abstractNumId w:val="30"/>
  </w:num>
  <w:num w:numId="6">
    <w:abstractNumId w:val="29"/>
  </w:num>
  <w:num w:numId="7">
    <w:abstractNumId w:val="56"/>
  </w:num>
  <w:num w:numId="8">
    <w:abstractNumId w:val="25"/>
  </w:num>
  <w:num w:numId="9">
    <w:abstractNumId w:val="41"/>
  </w:num>
  <w:num w:numId="10">
    <w:abstractNumId w:val="35"/>
  </w:num>
  <w:num w:numId="11">
    <w:abstractNumId w:val="42"/>
  </w:num>
  <w:num w:numId="12">
    <w:abstractNumId w:val="36"/>
  </w:num>
  <w:num w:numId="13">
    <w:abstractNumId w:val="8"/>
  </w:num>
  <w:num w:numId="14">
    <w:abstractNumId w:val="0"/>
  </w:num>
  <w:num w:numId="15">
    <w:abstractNumId w:val="66"/>
  </w:num>
  <w:num w:numId="16">
    <w:abstractNumId w:val="60"/>
  </w:num>
  <w:num w:numId="17">
    <w:abstractNumId w:val="28"/>
  </w:num>
  <w:num w:numId="18">
    <w:abstractNumId w:val="64"/>
  </w:num>
  <w:num w:numId="19">
    <w:abstractNumId w:val="9"/>
  </w:num>
  <w:num w:numId="20">
    <w:abstractNumId w:val="52"/>
  </w:num>
  <w:num w:numId="21">
    <w:abstractNumId w:val="19"/>
  </w:num>
  <w:num w:numId="22">
    <w:abstractNumId w:val="27"/>
  </w:num>
  <w:num w:numId="23">
    <w:abstractNumId w:val="16"/>
  </w:num>
  <w:num w:numId="24">
    <w:abstractNumId w:val="49"/>
  </w:num>
  <w:num w:numId="25">
    <w:abstractNumId w:val="48"/>
  </w:num>
  <w:num w:numId="26">
    <w:abstractNumId w:val="2"/>
  </w:num>
  <w:num w:numId="27">
    <w:abstractNumId w:val="4"/>
  </w:num>
  <w:num w:numId="28">
    <w:abstractNumId w:val="15"/>
  </w:num>
  <w:num w:numId="29">
    <w:abstractNumId w:val="39"/>
  </w:num>
  <w:num w:numId="30">
    <w:abstractNumId w:val="18"/>
  </w:num>
  <w:num w:numId="31">
    <w:abstractNumId w:val="5"/>
  </w:num>
  <w:num w:numId="32">
    <w:abstractNumId w:val="10"/>
  </w:num>
  <w:num w:numId="33">
    <w:abstractNumId w:val="47"/>
  </w:num>
  <w:num w:numId="34">
    <w:abstractNumId w:val="57"/>
  </w:num>
  <w:num w:numId="35">
    <w:abstractNumId w:val="20"/>
  </w:num>
  <w:num w:numId="36">
    <w:abstractNumId w:val="24"/>
  </w:num>
  <w:num w:numId="37">
    <w:abstractNumId w:val="45"/>
  </w:num>
  <w:num w:numId="38">
    <w:abstractNumId w:val="22"/>
  </w:num>
  <w:num w:numId="39">
    <w:abstractNumId w:val="21"/>
  </w:num>
  <w:num w:numId="40">
    <w:abstractNumId w:val="31"/>
  </w:num>
  <w:num w:numId="41">
    <w:abstractNumId w:val="61"/>
    <w:lvlOverride w:ilvl="0">
      <w:startOverride w:val="1"/>
    </w:lvlOverride>
  </w:num>
  <w:num w:numId="42">
    <w:abstractNumId w:val="26"/>
    <w:lvlOverride w:ilvl="0">
      <w:startOverride w:val="1"/>
    </w:lvlOverride>
  </w:num>
  <w:num w:numId="43">
    <w:abstractNumId w:val="46"/>
    <w:lvlOverride w:ilvl="0">
      <w:startOverride w:val="1"/>
    </w:lvlOverride>
  </w:num>
  <w:num w:numId="44">
    <w:abstractNumId w:val="3"/>
    <w:lvlOverride w:ilvl="0">
      <w:startOverride w:val="1"/>
    </w:lvlOverride>
  </w:num>
  <w:num w:numId="45">
    <w:abstractNumId w:val="32"/>
  </w:num>
  <w:num w:numId="46">
    <w:abstractNumId w:val="6"/>
  </w:num>
  <w:num w:numId="47">
    <w:abstractNumId w:val="14"/>
  </w:num>
  <w:num w:numId="48">
    <w:abstractNumId w:val="50"/>
  </w:num>
  <w:num w:numId="49">
    <w:abstractNumId w:val="43"/>
  </w:num>
  <w:num w:numId="50">
    <w:abstractNumId w:val="44"/>
  </w:num>
  <w:num w:numId="51">
    <w:abstractNumId w:val="59"/>
  </w:num>
  <w:num w:numId="52">
    <w:abstractNumId w:val="7"/>
  </w:num>
  <w:num w:numId="53">
    <w:abstractNumId w:val="12"/>
  </w:num>
  <w:num w:numId="54">
    <w:abstractNumId w:val="40"/>
  </w:num>
  <w:num w:numId="55">
    <w:abstractNumId w:val="63"/>
  </w:num>
  <w:num w:numId="56">
    <w:abstractNumId w:val="11"/>
  </w:num>
  <w:num w:numId="57">
    <w:abstractNumId w:val="54"/>
  </w:num>
  <w:num w:numId="58">
    <w:abstractNumId w:val="1"/>
  </w:num>
  <w:num w:numId="59">
    <w:abstractNumId w:val="37"/>
  </w:num>
  <w:num w:numId="60">
    <w:abstractNumId w:val="17"/>
  </w:num>
  <w:num w:numId="61">
    <w:abstractNumId w:val="65"/>
  </w:num>
  <w:num w:numId="62">
    <w:abstractNumId w:val="13"/>
  </w:num>
  <w:num w:numId="63">
    <w:abstractNumId w:val="53"/>
  </w:num>
  <w:num w:numId="64">
    <w:abstractNumId w:val="23"/>
  </w:num>
  <w:num w:numId="65">
    <w:abstractNumId w:val="55"/>
  </w:num>
  <w:num w:numId="66">
    <w:abstractNumId w:val="51"/>
  </w:num>
  <w:num w:numId="67">
    <w:abstractNumId w:val="38"/>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3EF"/>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3E"/>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AFA"/>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782"/>
    <w:rsid w:val="00034D26"/>
    <w:rsid w:val="00034E43"/>
    <w:rsid w:val="00034FCB"/>
    <w:rsid w:val="0003511D"/>
    <w:rsid w:val="0003532D"/>
    <w:rsid w:val="000354BB"/>
    <w:rsid w:val="00035E9A"/>
    <w:rsid w:val="00035F94"/>
    <w:rsid w:val="00036048"/>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354"/>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4BC"/>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30C"/>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757"/>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D8D"/>
    <w:rsid w:val="00091729"/>
    <w:rsid w:val="000917AB"/>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70E"/>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B65"/>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4FA6"/>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E83"/>
    <w:rsid w:val="001A1E9B"/>
    <w:rsid w:val="001A215B"/>
    <w:rsid w:val="001A21CB"/>
    <w:rsid w:val="001A25CA"/>
    <w:rsid w:val="001A2610"/>
    <w:rsid w:val="001A286A"/>
    <w:rsid w:val="001A2FDD"/>
    <w:rsid w:val="001A3077"/>
    <w:rsid w:val="001A31FE"/>
    <w:rsid w:val="001A3EC8"/>
    <w:rsid w:val="001A444F"/>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49BD"/>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24"/>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3D04"/>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068"/>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06F"/>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C62"/>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03"/>
    <w:rsid w:val="00366A23"/>
    <w:rsid w:val="00366D26"/>
    <w:rsid w:val="00366D75"/>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41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3DAC"/>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5E"/>
    <w:rsid w:val="003960E3"/>
    <w:rsid w:val="00396312"/>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14F"/>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AA8"/>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2FD"/>
    <w:rsid w:val="004214EB"/>
    <w:rsid w:val="00421542"/>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3"/>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6FC9"/>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378"/>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162"/>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22A"/>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512"/>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99B"/>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959"/>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6ED9"/>
    <w:rsid w:val="00517282"/>
    <w:rsid w:val="0051776A"/>
    <w:rsid w:val="00517BD4"/>
    <w:rsid w:val="00517DC3"/>
    <w:rsid w:val="00520147"/>
    <w:rsid w:val="005203DE"/>
    <w:rsid w:val="00520557"/>
    <w:rsid w:val="005208C2"/>
    <w:rsid w:val="005208FE"/>
    <w:rsid w:val="0052090E"/>
    <w:rsid w:val="00520DF8"/>
    <w:rsid w:val="00520F81"/>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998"/>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F9B"/>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BE6"/>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2906"/>
    <w:rsid w:val="005A2C8F"/>
    <w:rsid w:val="005A32F8"/>
    <w:rsid w:val="005A352D"/>
    <w:rsid w:val="005A36F3"/>
    <w:rsid w:val="005A38BB"/>
    <w:rsid w:val="005A39AE"/>
    <w:rsid w:val="005A4149"/>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BCB"/>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1E61"/>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878"/>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DBB"/>
    <w:rsid w:val="0064558A"/>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4BB"/>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6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0E"/>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8DE"/>
    <w:rsid w:val="00797A09"/>
    <w:rsid w:val="00797BEE"/>
    <w:rsid w:val="00797C5C"/>
    <w:rsid w:val="00797CD0"/>
    <w:rsid w:val="00797E04"/>
    <w:rsid w:val="00797EE1"/>
    <w:rsid w:val="007A00FB"/>
    <w:rsid w:val="007A0436"/>
    <w:rsid w:val="007A0671"/>
    <w:rsid w:val="007A09D7"/>
    <w:rsid w:val="007A0A07"/>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772"/>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5D9"/>
    <w:rsid w:val="007C4818"/>
    <w:rsid w:val="007C4AAB"/>
    <w:rsid w:val="007C4B73"/>
    <w:rsid w:val="007C4BCC"/>
    <w:rsid w:val="007C50D4"/>
    <w:rsid w:val="007C539E"/>
    <w:rsid w:val="007C58F9"/>
    <w:rsid w:val="007C5ABF"/>
    <w:rsid w:val="007C5DD9"/>
    <w:rsid w:val="007C6033"/>
    <w:rsid w:val="007C6382"/>
    <w:rsid w:val="007C6463"/>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54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B5A"/>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84F"/>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B56"/>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A6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57CD0"/>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25"/>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69DD"/>
    <w:rsid w:val="00887E30"/>
    <w:rsid w:val="00887E64"/>
    <w:rsid w:val="00890BF6"/>
    <w:rsid w:val="00890CB5"/>
    <w:rsid w:val="00890CC1"/>
    <w:rsid w:val="00890EB9"/>
    <w:rsid w:val="00890EF0"/>
    <w:rsid w:val="00890FCC"/>
    <w:rsid w:val="008917EC"/>
    <w:rsid w:val="00891E27"/>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601"/>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C80"/>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797"/>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484"/>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66"/>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1859"/>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05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0DAA"/>
    <w:rsid w:val="00A0107D"/>
    <w:rsid w:val="00A010F1"/>
    <w:rsid w:val="00A0110C"/>
    <w:rsid w:val="00A012D1"/>
    <w:rsid w:val="00A01CC9"/>
    <w:rsid w:val="00A01D53"/>
    <w:rsid w:val="00A01E7D"/>
    <w:rsid w:val="00A02366"/>
    <w:rsid w:val="00A0250A"/>
    <w:rsid w:val="00A028CD"/>
    <w:rsid w:val="00A028FD"/>
    <w:rsid w:val="00A032DA"/>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29F"/>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0E51"/>
    <w:rsid w:val="00A3130B"/>
    <w:rsid w:val="00A31B00"/>
    <w:rsid w:val="00A31BCD"/>
    <w:rsid w:val="00A31F7F"/>
    <w:rsid w:val="00A323E2"/>
    <w:rsid w:val="00A32413"/>
    <w:rsid w:val="00A32693"/>
    <w:rsid w:val="00A3277E"/>
    <w:rsid w:val="00A32E81"/>
    <w:rsid w:val="00A33041"/>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6DA2"/>
    <w:rsid w:val="00A76F24"/>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DED"/>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3D"/>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2B50"/>
    <w:rsid w:val="00AE3094"/>
    <w:rsid w:val="00AE3254"/>
    <w:rsid w:val="00AE3348"/>
    <w:rsid w:val="00AE3382"/>
    <w:rsid w:val="00AE3BF5"/>
    <w:rsid w:val="00AE4081"/>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84E"/>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10"/>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CA1"/>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9A5"/>
    <w:rsid w:val="00B84D67"/>
    <w:rsid w:val="00B8569D"/>
    <w:rsid w:val="00B85DCC"/>
    <w:rsid w:val="00B85E50"/>
    <w:rsid w:val="00B85EF6"/>
    <w:rsid w:val="00B8627F"/>
    <w:rsid w:val="00B865F8"/>
    <w:rsid w:val="00B86E43"/>
    <w:rsid w:val="00B873A7"/>
    <w:rsid w:val="00B87719"/>
    <w:rsid w:val="00B87903"/>
    <w:rsid w:val="00B879DC"/>
    <w:rsid w:val="00B87B6C"/>
    <w:rsid w:val="00B87D35"/>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5E5"/>
    <w:rsid w:val="00BB4882"/>
    <w:rsid w:val="00BB5041"/>
    <w:rsid w:val="00BB51C2"/>
    <w:rsid w:val="00BB530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8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34"/>
    <w:rsid w:val="00BD1C9B"/>
    <w:rsid w:val="00BD1F96"/>
    <w:rsid w:val="00BD20D9"/>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D8E"/>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41F"/>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B2"/>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BF6"/>
    <w:rsid w:val="00CA1E25"/>
    <w:rsid w:val="00CA224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406"/>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1AE"/>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9A3"/>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297"/>
    <w:rsid w:val="00D07663"/>
    <w:rsid w:val="00D0781A"/>
    <w:rsid w:val="00D10288"/>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74D"/>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6BE"/>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814"/>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1064"/>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4A3"/>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3F6B"/>
    <w:rsid w:val="00E5403A"/>
    <w:rsid w:val="00E54750"/>
    <w:rsid w:val="00E54822"/>
    <w:rsid w:val="00E54838"/>
    <w:rsid w:val="00E54C71"/>
    <w:rsid w:val="00E54D09"/>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242"/>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19"/>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494"/>
    <w:rsid w:val="00ED56F8"/>
    <w:rsid w:val="00ED5890"/>
    <w:rsid w:val="00ED5961"/>
    <w:rsid w:val="00ED5FD2"/>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D3A"/>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4D8"/>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618254B"/>
    <w:rsid w:val="2ECA5D51"/>
    <w:rsid w:val="37CA59F7"/>
    <w:rsid w:val="3ACB504F"/>
    <w:rsid w:val="4025654D"/>
    <w:rsid w:val="441E6D63"/>
    <w:rsid w:val="44CC2C30"/>
    <w:rsid w:val="49E052F3"/>
    <w:rsid w:val="4A950A93"/>
    <w:rsid w:val="60C0688B"/>
    <w:rsid w:val="66D90ECA"/>
    <w:rsid w:val="69516B08"/>
    <w:rsid w:val="6DF90187"/>
    <w:rsid w:val="77AF7356"/>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240F5"/>
  <w15:docId w15:val="{680F9E2D-0FCE-4784-9289-FDC8E4C2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pPr>
    <w:rPr>
      <w:rFonts w:eastAsia="Batang"/>
      <w:kern w:val="2"/>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목록 단락 Char,1st level - Bullet List Paragraph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列表段落11"/>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pPr>
    <w:rPr>
      <w:rFonts w:eastAsia="MS Gothic"/>
      <w:sz w:val="24"/>
    </w:rPr>
  </w:style>
  <w:style w:type="character" w:customStyle="1" w:styleId="HeaderChar">
    <w:name w:val="Header Char"/>
    <w:link w:val="Header"/>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styleId="NoSpacing">
    <w:name w:val="No Spacing"/>
    <w:uiPriority w:val="1"/>
    <w:qFormat/>
    <w:pPr>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val="en-GB" w:eastAsia="en-US"/>
    </w:rPr>
  </w:style>
  <w:style w:type="paragraph" w:customStyle="1" w:styleId="References">
    <w:name w:val="References"/>
    <w:basedOn w:val="Normal"/>
    <w:qFormat/>
    <w:pPr>
      <w:numPr>
        <w:numId w:val="6"/>
      </w:numPr>
      <w:autoSpaceDE w:val="0"/>
      <w:autoSpaceDN w:val="0"/>
      <w:spacing w:after="0"/>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ind w:left="720" w:hanging="360"/>
    </w:pPr>
    <w:rPr>
      <w:lang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ind w:left="851" w:hanging="851"/>
    </w:pPr>
    <w:rPr>
      <w:lang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LGTdoc1">
    <w:name w:val="LGTdoc_제목1"/>
    <w:basedOn w:val="Normal"/>
    <w:qFormat/>
    <w:pPr>
      <w:adjustRightInd w:val="0"/>
      <w:snapToGrid w:val="0"/>
      <w:spacing w:beforeLines="50" w:before="120" w:after="100" w:afterAutospacing="1"/>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수정1"/>
    <w:hidden/>
    <w:uiPriority w:val="99"/>
    <w:semiHidden/>
    <w:qFormat/>
    <w:pPr>
      <w:spacing w:after="0" w:line="240" w:lineRule="auto"/>
    </w:pPr>
    <w:rPr>
      <w:rFonts w:eastAsia="Malgun Gothic"/>
      <w:lang w:val="en-GB" w:eastAsia="en-US"/>
    </w:rPr>
  </w:style>
  <w:style w:type="table" w:customStyle="1" w:styleId="GridTable5Dark1">
    <w:name w:val="Grid Table 5 Dark1"/>
    <w:basedOn w:val="TableNormal"/>
    <w:uiPriority w:val="50"/>
    <w:qFormat/>
    <w:pPr>
      <w:spacing w:after="0" w:line="240" w:lineRule="auto"/>
    </w:pPr>
    <w:rPr>
      <w:rFonts w:asciiTheme="minorHAnsi" w:eastAsiaTheme="minorEastAsia" w:hAnsiTheme="minorHAnsi" w:cstheme="minorBidi"/>
      <w:kern w:val="2"/>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line="240" w:lineRule="auto"/>
      <w:textAlignment w:val="baseline"/>
    </w:pPr>
    <w:rPr>
      <w:sz w:val="24"/>
      <w:szCs w:val="24"/>
      <w:lang w:eastAsia="zh-CN"/>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5.png"/><Relationship Id="rId39" Type="http://schemas.openxmlformats.org/officeDocument/2006/relationships/image" Target="cid:image010.png@01D5EDAA.F1753030" TargetMode="External"/><Relationship Id="rId21" Type="http://schemas.openxmlformats.org/officeDocument/2006/relationships/image" Target="cid:image001.png@01D5EDAA.F1753030" TargetMode="External"/><Relationship Id="rId34" Type="http://schemas.openxmlformats.org/officeDocument/2006/relationships/image" Target="media/image9.png"/><Relationship Id="rId42" Type="http://schemas.openxmlformats.org/officeDocument/2006/relationships/image" Target="media/image13.GIF"/><Relationship Id="rId47" Type="http://schemas.openxmlformats.org/officeDocument/2006/relationships/image" Target="cid:image003.png@01D5F0B8.4991AC70" TargetMode="External"/><Relationship Id="rId50" Type="http://schemas.openxmlformats.org/officeDocument/2006/relationships/hyperlink" Target="http://www.3gpp.org/ftp/TSG_RAN/WG1_RL1/TSGR1_100b_e/Docs/R1-2001547.zip" TargetMode="External"/><Relationship Id="rId55" Type="http://schemas.openxmlformats.org/officeDocument/2006/relationships/hyperlink" Target="http://www.3gpp.org/ftp/TSG_RAN/WG1_RL1/TSGR1_100b_e/Docs/R1-2001788.zip" TargetMode="External"/><Relationship Id="rId63" Type="http://schemas.openxmlformats.org/officeDocument/2006/relationships/hyperlink" Target="http://www.3gpp.org/ftp/TSG_RAN/WG1_RL1/TSGR1_100b_e/Docs/R1-2002211.zip" TargetMode="External"/><Relationship Id="rId68" Type="http://schemas.openxmlformats.org/officeDocument/2006/relationships/hyperlink" Target="http://www.3gpp.org/ftp/TSG_RAN/WG1_RL1/TSGR1_100b_e/Docs/R1-2002548.zip" TargetMode="Externa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image" Target="cid:image005.png@01D5EDAA.F1753030" TargetMode="External"/><Relationship Id="rId11" Type="http://schemas.openxmlformats.org/officeDocument/2006/relationships/oleObject" Target="embeddings/oleObject1.bin"/><Relationship Id="rId24" Type="http://schemas.openxmlformats.org/officeDocument/2006/relationships/image" Target="media/image4.png"/><Relationship Id="rId32" Type="http://schemas.openxmlformats.org/officeDocument/2006/relationships/image" Target="media/image8.png"/><Relationship Id="rId37" Type="http://schemas.openxmlformats.org/officeDocument/2006/relationships/image" Target="cid:image009.png@01D5EDAA.F1753030" TargetMode="External"/><Relationship Id="rId40" Type="http://schemas.openxmlformats.org/officeDocument/2006/relationships/image" Target="media/image12.png"/><Relationship Id="rId45" Type="http://schemas.openxmlformats.org/officeDocument/2006/relationships/image" Target="cid:image002.png@01D5F0B8.4991AC70" TargetMode="External"/><Relationship Id="rId53" Type="http://schemas.openxmlformats.org/officeDocument/2006/relationships/hyperlink" Target="http://www.3gpp.org/ftp/TSG_RAN/WG1_RL1/TSGR1_100b_e/Docs/R1-2001697.zip" TargetMode="External"/><Relationship Id="rId58" Type="http://schemas.openxmlformats.org/officeDocument/2006/relationships/hyperlink" Target="http://www.3gpp.org/ftp/TSG_RAN/WG1_RL1/TSGR1_100b_e/Docs/R1-2001873.zip" TargetMode="External"/><Relationship Id="rId66" Type="http://schemas.openxmlformats.org/officeDocument/2006/relationships/hyperlink" Target="http://www.3gpp.org/ftp/TSG_RAN/WG1_RL1/TSGR1_100b_e/Docs/R1-2002307.zip"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cid:image002.png@01D5EDAA.F1753030" TargetMode="External"/><Relationship Id="rId28" Type="http://schemas.openxmlformats.org/officeDocument/2006/relationships/image" Target="media/image6.png"/><Relationship Id="rId36" Type="http://schemas.openxmlformats.org/officeDocument/2006/relationships/image" Target="media/image10.png"/><Relationship Id="rId49" Type="http://schemas.openxmlformats.org/officeDocument/2006/relationships/image" Target="cid:image004.png@01D5F0B8.4991AC70" TargetMode="External"/><Relationship Id="rId57" Type="http://schemas.openxmlformats.org/officeDocument/2006/relationships/hyperlink" Target="http://www.3gpp.org/ftp/TSG_RAN/WG1_RL1/TSGR1_100b_e/Docs/R1-2001841.zip" TargetMode="External"/><Relationship Id="rId61" Type="http://schemas.openxmlformats.org/officeDocument/2006/relationships/hyperlink" Target="http://www.3gpp.org/ftp/TSG_RAN/WG1_RL1/TSGR1_100b_e/Docs/R1-2002086.zip" TargetMode="External"/><Relationship Id="rId10" Type="http://schemas.openxmlformats.org/officeDocument/2006/relationships/image" Target="media/image1.wmf"/><Relationship Id="rId19" Type="http://schemas.openxmlformats.org/officeDocument/2006/relationships/hyperlink" Target="file:///E:\3GPP%20meetings\WG1_RL1\2019\RAN1%2398bis\R1-1909774.zip" TargetMode="External"/><Relationship Id="rId31" Type="http://schemas.openxmlformats.org/officeDocument/2006/relationships/image" Target="cid:image006.png@01D5EDAA.F1753030" TargetMode="External"/><Relationship Id="rId44" Type="http://schemas.openxmlformats.org/officeDocument/2006/relationships/image" Target="media/image14.GIF"/><Relationship Id="rId52" Type="http://schemas.openxmlformats.org/officeDocument/2006/relationships/hyperlink" Target="http://www.3gpp.org/ftp/TSG_RAN/WG1_RL1/TSGR1_100b_e/Docs/R1-2001673.zip" TargetMode="External"/><Relationship Id="rId60" Type="http://schemas.openxmlformats.org/officeDocument/2006/relationships/hyperlink" Target="http://www.3gpp.org/ftp/TSG_RAN/WG1_RL1/TSGR1_100b_e/Docs/R1-2002002.zip" TargetMode="External"/><Relationship Id="rId65" Type="http://schemas.openxmlformats.org/officeDocument/2006/relationships/hyperlink" Target="http://www.3gpp.org/ftp/TSG_RAN/WG1_RL1/TSGR1_100b_e/Docs/R1-2002257.zip"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image" Target="cid:image004.png@01D5EDAA.F1753030" TargetMode="External"/><Relationship Id="rId30" Type="http://schemas.openxmlformats.org/officeDocument/2006/relationships/image" Target="media/image7.png"/><Relationship Id="rId35" Type="http://schemas.openxmlformats.org/officeDocument/2006/relationships/image" Target="cid:image008.png@01D5EDAA.F1753030" TargetMode="External"/><Relationship Id="rId43" Type="http://schemas.openxmlformats.org/officeDocument/2006/relationships/image" Target="cid:image001.png@01D5F0B8.4991AC70" TargetMode="External"/><Relationship Id="rId48" Type="http://schemas.openxmlformats.org/officeDocument/2006/relationships/image" Target="media/image16.GIF"/><Relationship Id="rId56" Type="http://schemas.openxmlformats.org/officeDocument/2006/relationships/hyperlink" Target="http://www.3gpp.org/ftp/TSG_RAN/WG1_RL1/TSGR1_100b_e/Docs/R1-2001817.zip" TargetMode="External"/><Relationship Id="rId64" Type="http://schemas.openxmlformats.org/officeDocument/2006/relationships/hyperlink" Target="http://www.3gpp.org/ftp/TSG_RAN/WG1_RL1/TSGR1_100b_e/Docs/R1-2002252.zip" TargetMode="External"/><Relationship Id="rId69" Type="http://schemas.openxmlformats.org/officeDocument/2006/relationships/hyperlink" Target="http://www.3gpp.org/ftp/TSG_RAN/WG1_RL1/TSGR1_100b_e/Docs/R1-2002637.zip" TargetMode="External"/><Relationship Id="rId8" Type="http://schemas.openxmlformats.org/officeDocument/2006/relationships/footnotes" Target="footnotes.xml"/><Relationship Id="rId51" Type="http://schemas.openxmlformats.org/officeDocument/2006/relationships/hyperlink" Target="http://www.3gpp.org/ftp/TSG_RAN/WG1_RL1/TSGR1_100b_e/Docs/R1-2001615.zip" TargetMode="External"/><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oleObject" Target="embeddings/oleObject2.bin"/><Relationship Id="rId17" Type="http://schemas.openxmlformats.org/officeDocument/2006/relationships/header" Target="header3.xml"/><Relationship Id="rId25" Type="http://schemas.openxmlformats.org/officeDocument/2006/relationships/image" Target="cid:image003.png@01D5EDAA.F1753030" TargetMode="External"/><Relationship Id="rId33" Type="http://schemas.openxmlformats.org/officeDocument/2006/relationships/image" Target="cid:image007.png@01D5EDAA.F1753030" TargetMode="External"/><Relationship Id="rId38" Type="http://schemas.openxmlformats.org/officeDocument/2006/relationships/image" Target="media/image11.png"/><Relationship Id="rId46" Type="http://schemas.openxmlformats.org/officeDocument/2006/relationships/image" Target="media/image15.GIF"/><Relationship Id="rId59" Type="http://schemas.openxmlformats.org/officeDocument/2006/relationships/hyperlink" Target="http://www.3gpp.org/ftp/TSG_RAN/WG1_RL1/TSGR1_100b_e/Docs/R1-2001923.zip" TargetMode="External"/><Relationship Id="rId67" Type="http://schemas.openxmlformats.org/officeDocument/2006/relationships/hyperlink" Target="http://www.3gpp.org/ftp/TSG_RAN/WG1_RL1/TSGR1_100b_e/Docs/R1-2002333.zip" TargetMode="External"/><Relationship Id="rId20" Type="http://schemas.openxmlformats.org/officeDocument/2006/relationships/image" Target="media/image2.png"/><Relationship Id="rId41" Type="http://schemas.openxmlformats.org/officeDocument/2006/relationships/image" Target="cid:image011.png@01D5EDAA.F1753030" TargetMode="External"/><Relationship Id="rId54" Type="http://schemas.openxmlformats.org/officeDocument/2006/relationships/hyperlink" Target="http://www.3gpp.org/ftp/TSG_RAN/WG1_RL1/TSGR1_100b_e/Docs/R1-2001777.zip" TargetMode="External"/><Relationship Id="rId62" Type="http://schemas.openxmlformats.org/officeDocument/2006/relationships/hyperlink" Target="http://www.3gpp.org/ftp/TSG_RAN/WG1_RL1/TSGR1_100b_e/Docs/R1-2002134.zip" TargetMode="External"/><Relationship Id="rId7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2F56B-8A7A-49C8-A67B-A73A4547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18</Pages>
  <Words>6920</Words>
  <Characters>39450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www.microsoft.com</Company>
  <LinksUpToDate>false</LinksUpToDate>
  <CharactersWithSpaces>46278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dc:description/>
  <cp:lastModifiedBy>Wei Yang</cp:lastModifiedBy>
  <cp:revision>2</cp:revision>
  <dcterms:created xsi:type="dcterms:W3CDTF">2020-04-21T05:54:00Z</dcterms:created>
  <dcterms:modified xsi:type="dcterms:W3CDTF">2020-04-21T22:40:00Z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2052-11.8.2.8621</vt:lpwstr>
  </property>
</Properties>
</file>