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3174AB0A"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100</w:t>
      </w:r>
      <w:r w:rsidR="000C541E">
        <w:rPr>
          <w:b/>
          <w:noProof/>
          <w:sz w:val="24"/>
        </w:rPr>
        <w:t>bis</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200</w:t>
      </w:r>
      <w:r w:rsidR="00DA040F">
        <w:rPr>
          <w:b/>
          <w:noProof/>
          <w:sz w:val="28"/>
        </w:rPr>
        <w:t>xxxx</w:t>
      </w:r>
    </w:p>
    <w:p w14:paraId="4406148F" w14:textId="2E128FEC" w:rsidR="0042119C" w:rsidRPr="0042119C" w:rsidRDefault="00FC03D4" w:rsidP="0042119C">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sidR="000C541E">
        <w:rPr>
          <w:b/>
          <w:sz w:val="24"/>
          <w:lang w:val="en-US"/>
        </w:rPr>
        <w:t>April</w:t>
      </w:r>
      <w:r w:rsidRPr="00784227">
        <w:rPr>
          <w:b/>
          <w:sz w:val="24"/>
          <w:lang w:val="en-US"/>
        </w:rPr>
        <w:t xml:space="preserve"> 2</w:t>
      </w:r>
      <w:r w:rsidR="000C541E">
        <w:rPr>
          <w:b/>
          <w:sz w:val="24"/>
          <w:lang w:val="en-US"/>
        </w:rPr>
        <w:t>0</w:t>
      </w:r>
      <w:r w:rsidRPr="004415FD">
        <w:rPr>
          <w:b/>
          <w:sz w:val="24"/>
          <w:lang w:val="en-US"/>
        </w:rPr>
        <w:t>th</w:t>
      </w:r>
      <w:r w:rsidRPr="00784227">
        <w:rPr>
          <w:b/>
          <w:sz w:val="24"/>
          <w:lang w:val="en-US"/>
        </w:rPr>
        <w:t xml:space="preserve"> – </w:t>
      </w:r>
      <w:r w:rsidR="000C541E">
        <w:rPr>
          <w:b/>
          <w:sz w:val="24"/>
          <w:lang w:val="en-US"/>
        </w:rPr>
        <w:t>April</w:t>
      </w:r>
      <w:r w:rsidRPr="004415FD">
        <w:rPr>
          <w:b/>
          <w:sz w:val="24"/>
          <w:lang w:val="en-US"/>
        </w:rPr>
        <w:t xml:space="preserve"> </w:t>
      </w:r>
      <w:r w:rsidR="000C541E">
        <w:rPr>
          <w:b/>
          <w:sz w:val="24"/>
          <w:lang w:val="en-US"/>
        </w:rPr>
        <w:t>30</w:t>
      </w:r>
      <w:r w:rsidRPr="004415FD">
        <w:rPr>
          <w:b/>
          <w:sz w:val="24"/>
          <w:lang w:val="en-US"/>
        </w:rPr>
        <w:t>th</w:t>
      </w:r>
      <w:r w:rsidRPr="00784227">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676E2E79"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bookmarkStart w:id="0" w:name="_Hlk535782970"/>
      <w:r w:rsidR="00B41A10" w:rsidRPr="00C3259A">
        <w:rPr>
          <w:rFonts w:cs="Arial"/>
          <w:b/>
          <w:bCs/>
          <w:sz w:val="24"/>
          <w:lang w:val="en-US"/>
        </w:rPr>
        <w:t>7.2.</w:t>
      </w:r>
      <w:r w:rsidR="00FC03D4">
        <w:rPr>
          <w:rFonts w:cs="Arial"/>
          <w:b/>
          <w:bCs/>
          <w:sz w:val="24"/>
          <w:lang w:val="en-US"/>
        </w:rPr>
        <w:t>5</w:t>
      </w:r>
      <w:r w:rsidR="00B41A10" w:rsidRPr="00C3259A">
        <w:rPr>
          <w:rFonts w:cs="Arial"/>
          <w:b/>
          <w:bCs/>
          <w:sz w:val="24"/>
          <w:lang w:val="en-US"/>
        </w:rPr>
        <w:t>.</w:t>
      </w:r>
      <w:r w:rsidR="00AC2CCE">
        <w:rPr>
          <w:rFonts w:cs="Arial"/>
          <w:b/>
          <w:bCs/>
          <w:sz w:val="24"/>
          <w:lang w:val="en-US"/>
        </w:rPr>
        <w:t>3</w:t>
      </w:r>
      <w:bookmarkEnd w:id="0"/>
    </w:p>
    <w:p w14:paraId="7D9EB809" w14:textId="1AFE2F6D"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DA040F">
        <w:rPr>
          <w:rFonts w:cs="Arial"/>
          <w:b/>
          <w:bCs/>
          <w:sz w:val="24"/>
          <w:lang w:val="en-US" w:eastAsia="ja-JP"/>
        </w:rPr>
        <w:t>(</w:t>
      </w:r>
      <w:r w:rsidR="000C541E">
        <w:rPr>
          <w:rFonts w:cs="Arial"/>
          <w:b/>
          <w:bCs/>
          <w:sz w:val="24"/>
          <w:lang w:val="en-US" w:eastAsia="ja-JP"/>
        </w:rPr>
        <w:t>Apple Inc.</w:t>
      </w:r>
      <w:r w:rsidR="00DA040F">
        <w:rPr>
          <w:rFonts w:cs="Arial"/>
          <w:b/>
          <w:bCs/>
          <w:sz w:val="24"/>
          <w:lang w:val="en-US" w:eastAsia="ja-JP"/>
        </w:rPr>
        <w:t>)</w:t>
      </w:r>
    </w:p>
    <w:p w14:paraId="020AFC7D" w14:textId="3200259C"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DA040F">
        <w:rPr>
          <w:rFonts w:ascii="Arial" w:hAnsi="Arial" w:cs="Arial"/>
          <w:b/>
          <w:bCs/>
          <w:sz w:val="24"/>
          <w:lang w:val="en-US"/>
        </w:rPr>
        <w:t xml:space="preserve">Outcome of the preparation email discussion </w:t>
      </w:r>
      <w:r w:rsidR="000C541E" w:rsidRPr="000C541E">
        <w:rPr>
          <w:rFonts w:ascii="Arial" w:hAnsi="Arial" w:cs="Arial"/>
          <w:b/>
          <w:bCs/>
          <w:sz w:val="24"/>
          <w:lang w:val="en-US"/>
        </w:rPr>
        <w:t xml:space="preserve">on PUSCH enhancements for NR </w:t>
      </w:r>
      <w:proofErr w:type="spellStart"/>
      <w:r w:rsidR="000C541E" w:rsidRPr="000C541E">
        <w:rPr>
          <w:rFonts w:ascii="Arial" w:hAnsi="Arial" w:cs="Arial"/>
          <w:b/>
          <w:bCs/>
          <w:sz w:val="24"/>
          <w:lang w:val="en-US"/>
        </w:rPr>
        <w:t>eURLLC</w:t>
      </w:r>
      <w:proofErr w:type="spellEnd"/>
      <w:r w:rsidR="000C541E" w:rsidRPr="000C541E">
        <w:rPr>
          <w:rFonts w:ascii="Arial" w:hAnsi="Arial" w:cs="Arial"/>
          <w:b/>
          <w:bCs/>
          <w:sz w:val="24"/>
          <w:lang w:val="en-US"/>
        </w:rPr>
        <w:t xml:space="preserve"> (AI 7.2.5.3)</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07E61A80" w14:textId="5DE833B9" w:rsidR="00231F62" w:rsidRDefault="00363A69" w:rsidP="00363A69">
      <w:pPr>
        <w:jc w:val="both"/>
        <w:rPr>
          <w:sz w:val="22"/>
          <w:lang w:val="en-US" w:eastAsia="zh-CN"/>
        </w:rPr>
      </w:pPr>
      <w:r>
        <w:rPr>
          <w:sz w:val="22"/>
          <w:lang w:eastAsia="zh-CN"/>
        </w:rPr>
        <w:t>In t</w:t>
      </w:r>
      <w:r w:rsidR="001F5282">
        <w:rPr>
          <w:sz w:val="22"/>
          <w:lang w:eastAsia="zh-CN"/>
        </w:rPr>
        <w:t>his contribution</w:t>
      </w:r>
      <w:r>
        <w:rPr>
          <w:sz w:val="22"/>
          <w:lang w:eastAsia="zh-CN"/>
        </w:rPr>
        <w:t>, Sections 2 to 6</w:t>
      </w:r>
      <w:r w:rsidR="001F5282">
        <w:rPr>
          <w:sz w:val="22"/>
          <w:lang w:eastAsia="zh-CN"/>
        </w:rPr>
        <w:t xml:space="preserve"> summarize </w:t>
      </w:r>
      <w:r>
        <w:rPr>
          <w:sz w:val="22"/>
          <w:lang w:eastAsia="zh-CN"/>
        </w:rPr>
        <w:t xml:space="preserve">the issues raised in the contributions submitted under AI 7.2.5.3, </w:t>
      </w:r>
      <w:r w:rsidR="006E52E5">
        <w:rPr>
          <w:sz w:val="22"/>
          <w:lang w:eastAsia="zh-CN"/>
        </w:rPr>
        <w:t>PUSCH</w:t>
      </w:r>
      <w:r w:rsidR="006E52E5" w:rsidRPr="009A695D">
        <w:rPr>
          <w:sz w:val="22"/>
          <w:lang w:eastAsia="zh-CN"/>
        </w:rPr>
        <w:t xml:space="preserve"> enhancements </w:t>
      </w:r>
      <w:r>
        <w:rPr>
          <w:sz w:val="22"/>
          <w:lang w:eastAsia="zh-CN"/>
        </w:rPr>
        <w:t>for NR Rel-16 URLLC.</w:t>
      </w:r>
    </w:p>
    <w:p w14:paraId="432C9958" w14:textId="19957794" w:rsidR="006670AE" w:rsidRDefault="00363A69" w:rsidP="00D97000">
      <w:pPr>
        <w:jc w:val="both"/>
        <w:rPr>
          <w:sz w:val="22"/>
          <w:lang w:val="en-US" w:eastAsia="zh-CN"/>
        </w:rPr>
      </w:pPr>
      <w:r>
        <w:rPr>
          <w:sz w:val="22"/>
          <w:lang w:val="en-US" w:eastAsia="zh-CN"/>
        </w:rPr>
        <w:t xml:space="preserve">Section 7 </w:t>
      </w:r>
      <w:r w:rsidR="00DA040F">
        <w:rPr>
          <w:sz w:val="22"/>
          <w:lang w:val="en-US" w:eastAsia="zh-CN"/>
        </w:rPr>
        <w:t>provides the outcome of the preparation email discussion</w:t>
      </w:r>
      <w:r w:rsidR="008A6697">
        <w:rPr>
          <w:sz w:val="22"/>
          <w:lang w:val="en-US" w:eastAsia="zh-CN"/>
        </w:rPr>
        <w:t xml:space="preserve">, which defines </w:t>
      </w:r>
      <w:r>
        <w:rPr>
          <w:sz w:val="22"/>
          <w:lang w:val="en-US" w:eastAsia="zh-CN"/>
        </w:rPr>
        <w:t>the scope of email discussions</w:t>
      </w:r>
      <w:r w:rsidR="008A6697">
        <w:rPr>
          <w:sz w:val="22"/>
          <w:lang w:val="en-US" w:eastAsia="zh-CN"/>
        </w:rPr>
        <w:t xml:space="preserve"> for the AI</w:t>
      </w:r>
      <w:r>
        <w:rPr>
          <w:sz w:val="22"/>
          <w:lang w:val="en-US" w:eastAsia="zh-CN"/>
        </w:rPr>
        <w:t>.</w:t>
      </w:r>
    </w:p>
    <w:p w14:paraId="35C4E6FA" w14:textId="0B4B9E02" w:rsidR="00630853" w:rsidRDefault="00630853" w:rsidP="00630853">
      <w:pPr>
        <w:pStyle w:val="Heading1"/>
        <w:rPr>
          <w:lang w:val="en-US"/>
        </w:rPr>
      </w:pPr>
      <w:r>
        <w:rPr>
          <w:lang w:val="en-US"/>
        </w:rPr>
        <w:t>2</w:t>
      </w:r>
      <w:r w:rsidRPr="00BB3A4E">
        <w:rPr>
          <w:lang w:val="en-US"/>
        </w:rPr>
        <w:tab/>
      </w:r>
      <w:r>
        <w:rPr>
          <w:lang w:val="en-US"/>
        </w:rPr>
        <w:t>TP for transmit power for PUSCH repetition Type B</w:t>
      </w:r>
    </w:p>
    <w:p w14:paraId="6EF974A9" w14:textId="783D6886" w:rsidR="00630853" w:rsidRDefault="00630853" w:rsidP="00630853">
      <w:pPr>
        <w:rPr>
          <w:lang w:val="en-US"/>
        </w:rPr>
      </w:pPr>
      <w:r>
        <w:rPr>
          <w:lang w:val="en-US"/>
        </w:rPr>
        <w:t>It has been agreed in RAN1#100-e that:</w:t>
      </w:r>
    </w:p>
    <w:p w14:paraId="32A0049E" w14:textId="77777777" w:rsidR="00630853" w:rsidRPr="00630853" w:rsidRDefault="00630853" w:rsidP="00630853">
      <w:pPr>
        <w:spacing w:after="0"/>
        <w:ind w:left="568"/>
        <w:rPr>
          <w:i/>
          <w:iCs/>
          <w:sz w:val="18"/>
          <w:szCs w:val="18"/>
          <w:lang w:eastAsia="zh-CN"/>
        </w:rPr>
      </w:pPr>
      <w:r w:rsidRPr="00630853">
        <w:rPr>
          <w:i/>
          <w:iCs/>
          <w:sz w:val="18"/>
          <w:szCs w:val="18"/>
          <w:highlight w:val="green"/>
        </w:rPr>
        <w:t>Agreements</w:t>
      </w:r>
      <w:r w:rsidRPr="00630853">
        <w:rPr>
          <w:i/>
          <w:iCs/>
          <w:sz w:val="18"/>
          <w:szCs w:val="18"/>
        </w:rPr>
        <w:t>:</w:t>
      </w:r>
    </w:p>
    <w:p w14:paraId="3FDDE4FC" w14:textId="77777777" w:rsidR="00630853" w:rsidRPr="00AB02B7" w:rsidRDefault="00630853" w:rsidP="00630853">
      <w:pPr>
        <w:pStyle w:val="3GPPNormalText"/>
        <w:ind w:left="568"/>
      </w:pPr>
      <w:r w:rsidRPr="00630853">
        <w:rPr>
          <w:i/>
          <w:iCs/>
          <w:sz w:val="18"/>
          <w:szCs w:val="22"/>
        </w:rPr>
        <w:t xml:space="preserve">For PUSCH </w:t>
      </w:r>
      <w:proofErr w:type="spellStart"/>
      <w:r w:rsidRPr="00630853">
        <w:rPr>
          <w:i/>
          <w:iCs/>
          <w:sz w:val="18"/>
          <w:szCs w:val="22"/>
        </w:rPr>
        <w:t>repetition</w:t>
      </w:r>
      <w:proofErr w:type="spellEnd"/>
      <w:r w:rsidRPr="00630853">
        <w:rPr>
          <w:i/>
          <w:iCs/>
          <w:sz w:val="18"/>
          <w:szCs w:val="22"/>
        </w:rPr>
        <w:t xml:space="preserve"> Type B, PUSCH transmit power </w:t>
      </w:r>
      <w:proofErr w:type="spellStart"/>
      <w:r w:rsidRPr="00630853">
        <w:rPr>
          <w:i/>
          <w:iCs/>
          <w:sz w:val="18"/>
          <w:szCs w:val="22"/>
        </w:rPr>
        <w:t>is</w:t>
      </w:r>
      <w:proofErr w:type="spellEnd"/>
      <w:r w:rsidRPr="00630853">
        <w:rPr>
          <w:i/>
          <w:iCs/>
          <w:sz w:val="18"/>
          <w:szCs w:val="22"/>
        </w:rPr>
        <w:t xml:space="preserve"> </w:t>
      </w:r>
      <w:proofErr w:type="spellStart"/>
      <w:r w:rsidRPr="00630853">
        <w:rPr>
          <w:i/>
          <w:iCs/>
          <w:sz w:val="18"/>
          <w:szCs w:val="22"/>
        </w:rPr>
        <w:t>determined</w:t>
      </w:r>
      <w:proofErr w:type="spellEnd"/>
      <w:r w:rsidRPr="00630853">
        <w:rPr>
          <w:i/>
          <w:iCs/>
          <w:sz w:val="18"/>
          <w:szCs w:val="22"/>
        </w:rPr>
        <w:t xml:space="preserve"> </w:t>
      </w:r>
      <w:proofErr w:type="spellStart"/>
      <w:r w:rsidRPr="00630853">
        <w:rPr>
          <w:i/>
          <w:iCs/>
          <w:sz w:val="18"/>
          <w:szCs w:val="22"/>
        </w:rPr>
        <w:t>based</w:t>
      </w:r>
      <w:proofErr w:type="spellEnd"/>
      <w:r w:rsidRPr="00630853">
        <w:rPr>
          <w:i/>
          <w:iCs/>
          <w:sz w:val="18"/>
          <w:szCs w:val="22"/>
        </w:rPr>
        <w:t xml:space="preserve"> on the nominal </w:t>
      </w:r>
      <w:proofErr w:type="spellStart"/>
      <w:r w:rsidRPr="00630853">
        <w:rPr>
          <w:i/>
          <w:iCs/>
          <w:sz w:val="18"/>
          <w:szCs w:val="22"/>
        </w:rPr>
        <w:t>repetition</w:t>
      </w:r>
      <w:proofErr w:type="spellEnd"/>
      <w:r w:rsidRPr="00630853">
        <w:rPr>
          <w:i/>
          <w:iCs/>
          <w:sz w:val="18"/>
          <w:szCs w:val="22"/>
        </w:rPr>
        <w:t xml:space="preserve"> duration.</w:t>
      </w:r>
    </w:p>
    <w:p w14:paraId="66DFCBF3" w14:textId="2DAC5A3A" w:rsidR="00630853" w:rsidRDefault="00630853" w:rsidP="00630853">
      <w:pPr>
        <w:rPr>
          <w:lang w:val="en-US"/>
        </w:rPr>
      </w:pPr>
      <w:r>
        <w:rPr>
          <w:lang w:val="en-US"/>
        </w:rPr>
        <w:t>But no TP was agreed due to no sufficient time for companies to carefully investigate the potential impact of different alternatives.</w:t>
      </w:r>
    </w:p>
    <w:p w14:paraId="694187D9" w14:textId="1E7E5839" w:rsidR="00630853" w:rsidRPr="00630853" w:rsidRDefault="00630853" w:rsidP="00630853">
      <w:pPr>
        <w:rPr>
          <w:lang w:val="en-US"/>
        </w:rPr>
      </w:pPr>
      <w:r>
        <w:rPr>
          <w:lang w:val="en-US"/>
        </w:rPr>
        <w:t xml:space="preserve">Here is a </w:t>
      </w:r>
      <w:proofErr w:type="gramStart"/>
      <w:r>
        <w:rPr>
          <w:lang w:val="en-US"/>
        </w:rPr>
        <w:t>high level</w:t>
      </w:r>
      <w:proofErr w:type="gramEnd"/>
      <w:r>
        <w:rPr>
          <w:lang w:val="en-US"/>
        </w:rPr>
        <w:t xml:space="preserve"> summary of how companies think this agreement should be captured (detailed TPs can be found in the corresponding contributions):</w:t>
      </w:r>
    </w:p>
    <w:p w14:paraId="2DAA0004" w14:textId="03068D0D" w:rsidR="00630853" w:rsidRPr="00630853" w:rsidRDefault="00630853" w:rsidP="006D7E5F">
      <w:pPr>
        <w:pStyle w:val="ListParagraph"/>
        <w:numPr>
          <w:ilvl w:val="0"/>
          <w:numId w:val="45"/>
        </w:numPr>
        <w:jc w:val="both"/>
        <w:rPr>
          <w:lang w:val="en-US" w:eastAsia="zh-CN"/>
        </w:rPr>
      </w:pPr>
      <w:r w:rsidRPr="00630853">
        <w:rPr>
          <w:lang w:val="en-US" w:eastAsia="zh-CN"/>
        </w:rPr>
        <w:t>Transmit power is defined for each nominal repetition</w:t>
      </w:r>
    </w:p>
    <w:p w14:paraId="6DCF5E4F" w14:textId="2C87DBBF" w:rsidR="00630853" w:rsidRPr="00630853" w:rsidRDefault="00630853" w:rsidP="006D7E5F">
      <w:pPr>
        <w:pStyle w:val="ListParagraph"/>
        <w:numPr>
          <w:ilvl w:val="1"/>
          <w:numId w:val="45"/>
        </w:numPr>
        <w:jc w:val="both"/>
        <w:rPr>
          <w:lang w:val="en-US" w:eastAsia="zh-CN"/>
        </w:rPr>
      </w:pPr>
      <w:proofErr w:type="gramStart"/>
      <w:r w:rsidRPr="00630853">
        <w:rPr>
          <w:lang w:val="en-US" w:eastAsia="zh-CN"/>
        </w:rPr>
        <w:t>ZTE[</w:t>
      </w:r>
      <w:proofErr w:type="gramEnd"/>
      <w:r w:rsidRPr="00630853">
        <w:rPr>
          <w:lang w:val="en-US" w:eastAsia="zh-CN"/>
        </w:rPr>
        <w:t>2], Nokia/NSB[4], Panasonic[8] (including power control adjustment, PHR calculation), Samsung[13] (including power control adjustment and PHR calculation), QC[22] (including PHR calculation)</w:t>
      </w:r>
    </w:p>
    <w:p w14:paraId="1FD09BB6" w14:textId="77777777" w:rsidR="00630853" w:rsidRPr="00630853" w:rsidRDefault="00630853" w:rsidP="006D7E5F">
      <w:pPr>
        <w:pStyle w:val="ListParagraph"/>
        <w:numPr>
          <w:ilvl w:val="0"/>
          <w:numId w:val="45"/>
        </w:numPr>
        <w:jc w:val="both"/>
        <w:rPr>
          <w:lang w:val="en-US" w:eastAsia="zh-CN"/>
        </w:rPr>
      </w:pPr>
      <w:proofErr w:type="gramStart"/>
      <w:r w:rsidRPr="00630853">
        <w:rPr>
          <w:lang w:val="en-US" w:eastAsia="zh-CN"/>
        </w:rPr>
        <w:t>CATT[</w:t>
      </w:r>
      <w:proofErr w:type="gramEnd"/>
      <w:r w:rsidRPr="00630853">
        <w:rPr>
          <w:lang w:val="en-US" w:eastAsia="zh-CN"/>
        </w:rPr>
        <w:t>12]</w:t>
      </w:r>
    </w:p>
    <w:p w14:paraId="20F2563B" w14:textId="77777777" w:rsidR="00630853" w:rsidRPr="00630853" w:rsidRDefault="00630853" w:rsidP="006D7E5F">
      <w:pPr>
        <w:pStyle w:val="ListParagraph"/>
        <w:numPr>
          <w:ilvl w:val="1"/>
          <w:numId w:val="45"/>
        </w:numPr>
        <w:jc w:val="both"/>
        <w:rPr>
          <w:lang w:val="en-US" w:eastAsia="zh-CN"/>
        </w:rPr>
      </w:pPr>
      <w:r w:rsidRPr="00630853">
        <w:rPr>
          <w:lang w:val="en-US" w:eastAsia="zh-CN"/>
        </w:rPr>
        <w:t>Rel-15 behavior is not clear in terms of whether a transmission occasion includes all repetitions or not.</w:t>
      </w:r>
    </w:p>
    <w:p w14:paraId="0BE2E95B" w14:textId="77777777" w:rsidR="00630853" w:rsidRPr="00630853" w:rsidRDefault="00630853" w:rsidP="006D7E5F">
      <w:pPr>
        <w:pStyle w:val="ListParagraph"/>
        <w:numPr>
          <w:ilvl w:val="1"/>
          <w:numId w:val="45"/>
        </w:numPr>
        <w:jc w:val="both"/>
        <w:rPr>
          <w:lang w:val="en-US" w:eastAsia="zh-CN"/>
        </w:rPr>
      </w:pPr>
      <w:r w:rsidRPr="00630853">
        <w:rPr>
          <w:lang w:val="en-US" w:eastAsia="zh-CN"/>
        </w:rPr>
        <w:t>Rel-16 transmit power can be defined either for a nominal repetition or for all the repetitions, depending on how Rel-15 behavior is interpreted.</w:t>
      </w:r>
    </w:p>
    <w:p w14:paraId="4761FA21" w14:textId="77777777" w:rsidR="00630853" w:rsidRPr="00630853" w:rsidRDefault="00630853" w:rsidP="006D7E5F">
      <w:pPr>
        <w:pStyle w:val="ListParagraph"/>
        <w:numPr>
          <w:ilvl w:val="0"/>
          <w:numId w:val="45"/>
        </w:numPr>
        <w:jc w:val="both"/>
        <w:rPr>
          <w:lang w:val="en-US" w:eastAsia="zh-CN"/>
        </w:rPr>
      </w:pPr>
      <w:proofErr w:type="gramStart"/>
      <w:r w:rsidRPr="00630853">
        <w:rPr>
          <w:lang w:val="en-US" w:eastAsia="zh-CN"/>
        </w:rPr>
        <w:t>Ericsson[</w:t>
      </w:r>
      <w:proofErr w:type="gramEnd"/>
      <w:r w:rsidRPr="00630853">
        <w:rPr>
          <w:lang w:val="en-US" w:eastAsia="zh-CN"/>
        </w:rPr>
        <w:t>6]: TP to clarify the duration and the RS overhead.</w:t>
      </w:r>
    </w:p>
    <w:p w14:paraId="14C5A087" w14:textId="77777777" w:rsidR="00630853" w:rsidRPr="00630853" w:rsidRDefault="00630853" w:rsidP="006D7E5F">
      <w:pPr>
        <w:pStyle w:val="ListParagraph"/>
        <w:numPr>
          <w:ilvl w:val="0"/>
          <w:numId w:val="45"/>
        </w:numPr>
        <w:jc w:val="both"/>
        <w:rPr>
          <w:lang w:val="en-US" w:eastAsia="zh-CN"/>
        </w:rPr>
      </w:pPr>
      <w:proofErr w:type="gramStart"/>
      <w:r w:rsidRPr="00630853">
        <w:rPr>
          <w:lang w:val="en-US" w:eastAsia="zh-CN"/>
        </w:rPr>
        <w:t>Panasonic[</w:t>
      </w:r>
      <w:proofErr w:type="gramEnd"/>
      <w:r w:rsidRPr="00630853">
        <w:rPr>
          <w:lang w:val="en-US" w:eastAsia="zh-CN"/>
        </w:rPr>
        <w:t>8]: P_CMAX would need to be clarified when a nominal repetition goes across slot boundary.</w:t>
      </w:r>
    </w:p>
    <w:p w14:paraId="2D5A95F6" w14:textId="0933BD24" w:rsidR="00630853" w:rsidRDefault="00630853" w:rsidP="00D97000">
      <w:pPr>
        <w:jc w:val="both"/>
        <w:rPr>
          <w:szCs w:val="16"/>
          <w:lang w:val="en-US" w:eastAsia="zh-CN"/>
        </w:rPr>
      </w:pPr>
      <w:r>
        <w:rPr>
          <w:szCs w:val="16"/>
          <w:lang w:val="en-US" w:eastAsia="zh-CN"/>
        </w:rPr>
        <w:t>Majority companies think the transmit power for PUSCH repetition Type B should be defined for each nominal repetition, including the power control adjustment, and PHR calculation.</w:t>
      </w:r>
    </w:p>
    <w:p w14:paraId="20EBC48E" w14:textId="0888E017" w:rsidR="001E5EA4" w:rsidRDefault="001E5EA4" w:rsidP="00D97000">
      <w:pPr>
        <w:jc w:val="both"/>
        <w:rPr>
          <w:szCs w:val="16"/>
          <w:lang w:val="en-US" w:eastAsia="zh-CN"/>
        </w:rPr>
      </w:pPr>
      <w:r w:rsidRPr="001E5EA4">
        <w:rPr>
          <w:szCs w:val="16"/>
          <w:highlight w:val="yellow"/>
          <w:lang w:val="en-US" w:eastAsia="zh-CN"/>
        </w:rPr>
        <w:t>Proposal</w:t>
      </w:r>
      <w:r>
        <w:rPr>
          <w:szCs w:val="16"/>
          <w:lang w:val="en-US" w:eastAsia="zh-CN"/>
        </w:rPr>
        <w:t>:</w:t>
      </w:r>
    </w:p>
    <w:p w14:paraId="5A9C32A8" w14:textId="77777777" w:rsidR="00630853" w:rsidRPr="00630853" w:rsidRDefault="00630853" w:rsidP="00D97000">
      <w:pPr>
        <w:jc w:val="both"/>
        <w:rPr>
          <w:szCs w:val="16"/>
          <w:lang w:val="en-US" w:eastAsia="zh-CN"/>
        </w:rPr>
      </w:pPr>
    </w:p>
    <w:p w14:paraId="0522EF5F" w14:textId="0A087A5B" w:rsidR="00630853" w:rsidRDefault="0030787A" w:rsidP="00630853">
      <w:pPr>
        <w:pStyle w:val="Heading1"/>
        <w:rPr>
          <w:lang w:val="en-US"/>
        </w:rPr>
      </w:pPr>
      <w:r>
        <w:rPr>
          <w:lang w:val="en-US"/>
        </w:rPr>
        <w:lastRenderedPageBreak/>
        <w:t>3</w:t>
      </w:r>
      <w:r w:rsidR="00630853" w:rsidRPr="00BB3A4E">
        <w:rPr>
          <w:lang w:val="en-US"/>
        </w:rPr>
        <w:tab/>
      </w:r>
      <w:r w:rsidR="00630853">
        <w:rPr>
          <w:lang w:val="en-US"/>
        </w:rPr>
        <w:t>UCI multiplexing on PUSCH for PUSCH repetition Type B</w:t>
      </w:r>
    </w:p>
    <w:p w14:paraId="0875F748" w14:textId="34B486CD" w:rsidR="00630853" w:rsidRPr="0030787A" w:rsidRDefault="001E5EA4" w:rsidP="001E5EA4">
      <w:pPr>
        <w:rPr>
          <w:lang w:val="en-US" w:eastAsia="zh-CN"/>
        </w:rPr>
      </w:pPr>
      <w:r w:rsidRPr="0030787A">
        <w:rPr>
          <w:lang w:val="en-US"/>
        </w:rPr>
        <w:t xml:space="preserve">There are some open issues regarding </w:t>
      </w:r>
      <w:r w:rsidR="00630853" w:rsidRPr="0030787A">
        <w:rPr>
          <w:lang w:val="en-US"/>
        </w:rPr>
        <w:t>UCI multiplexing on PUSCH for repetition Type B</w:t>
      </w:r>
      <w:r w:rsidRPr="0030787A">
        <w:rPr>
          <w:lang w:val="en-US"/>
        </w:rPr>
        <w:t>, including which PUSCH repetitions the UCI should be multiplexed on, and how to determine the resources for UCI.</w:t>
      </w:r>
    </w:p>
    <w:p w14:paraId="309C2E4B" w14:textId="748A6BEC" w:rsidR="00630853" w:rsidRDefault="00630853" w:rsidP="00630853">
      <w:pPr>
        <w:pStyle w:val="Heading2"/>
        <w:rPr>
          <w:lang w:val="en-US"/>
        </w:rPr>
      </w:pPr>
      <w:r w:rsidRPr="00AC28EB">
        <w:rPr>
          <w:lang w:val="en-US"/>
        </w:rPr>
        <w:t>3.1 Which PUSCH repetition</w:t>
      </w:r>
      <w:r w:rsidR="0030787A">
        <w:rPr>
          <w:lang w:val="en-US"/>
        </w:rPr>
        <w:t>(s)</w:t>
      </w:r>
      <w:r w:rsidRPr="00AC28EB">
        <w:rPr>
          <w:lang w:val="en-US"/>
        </w:rPr>
        <w:t xml:space="preserve"> should UCI be multiplexed on?</w:t>
      </w:r>
    </w:p>
    <w:p w14:paraId="1283A2EA" w14:textId="5B194C76" w:rsidR="001E5EA4" w:rsidRDefault="001E5EA4" w:rsidP="00630853">
      <w:pPr>
        <w:rPr>
          <w:lang w:val="en-US"/>
        </w:rPr>
      </w:pPr>
      <w:r>
        <w:rPr>
          <w:lang w:val="en-US"/>
        </w:rPr>
        <w:t>Before discussing different proposals, it is worthwhile to understand how Rel-15 works in this aspect.</w:t>
      </w:r>
    </w:p>
    <w:tbl>
      <w:tblPr>
        <w:tblStyle w:val="TableGrid"/>
        <w:tblW w:w="0" w:type="auto"/>
        <w:tblLook w:val="04A0" w:firstRow="1" w:lastRow="0" w:firstColumn="1" w:lastColumn="0" w:noHBand="0" w:noVBand="1"/>
      </w:tblPr>
      <w:tblGrid>
        <w:gridCol w:w="9629"/>
      </w:tblGrid>
      <w:tr w:rsidR="001E5EA4" w14:paraId="03E10575" w14:textId="77777777" w:rsidTr="001E5EA4">
        <w:tc>
          <w:tcPr>
            <w:tcW w:w="9629" w:type="dxa"/>
          </w:tcPr>
          <w:p w14:paraId="1C1034E9" w14:textId="77777777" w:rsidR="0030787A" w:rsidRDefault="0030787A" w:rsidP="0030787A">
            <w:pPr>
              <w:rPr>
                <w:lang w:val="en-US"/>
              </w:rPr>
            </w:pPr>
            <w:r>
              <w:rPr>
                <w:lang w:val="en-US"/>
              </w:rPr>
              <w:t>First of all, whenever PUCCH(s) and PUSCH(s) overlap, the multiplexing timeline conditions defined in Clause 9.2.5 of TS 38.213 need to be satisfied; otherwise it is considered as an error case.</w:t>
            </w:r>
          </w:p>
          <w:p w14:paraId="38C7F70A" w14:textId="6038C5A9" w:rsidR="00D63E39" w:rsidRDefault="0030787A" w:rsidP="00630853">
            <w:pPr>
              <w:rPr>
                <w:lang w:val="en-US"/>
              </w:rPr>
            </w:pPr>
            <w:r>
              <w:rPr>
                <w:lang w:val="en-US"/>
              </w:rPr>
              <w:t xml:space="preserve">In terms of which PUSCH(s) the UCI is multiplexed, here is </w:t>
            </w:r>
            <w:r w:rsidR="00D63E39">
              <w:rPr>
                <w:lang w:val="en-US"/>
              </w:rPr>
              <w:t>the excerpt from TS 38.213</w:t>
            </w:r>
            <w:r>
              <w:rPr>
                <w:lang w:val="en-US"/>
              </w:rPr>
              <w:t>:</w:t>
            </w:r>
          </w:p>
          <w:tbl>
            <w:tblPr>
              <w:tblStyle w:val="TableGrid"/>
              <w:tblW w:w="0" w:type="auto"/>
              <w:tblLook w:val="04A0" w:firstRow="1" w:lastRow="0" w:firstColumn="1" w:lastColumn="0" w:noHBand="0" w:noVBand="1"/>
            </w:tblPr>
            <w:tblGrid>
              <w:gridCol w:w="9403"/>
            </w:tblGrid>
            <w:tr w:rsidR="00D63E39" w14:paraId="7DCC4672" w14:textId="77777777" w:rsidTr="00D63E39">
              <w:tc>
                <w:tcPr>
                  <w:tcW w:w="9403" w:type="dxa"/>
                </w:tcPr>
                <w:p w14:paraId="41C4AE4B" w14:textId="77777777" w:rsidR="00D63E39" w:rsidRPr="00B916EC" w:rsidRDefault="00D63E39" w:rsidP="00D63E39">
                  <w:pPr>
                    <w:pStyle w:val="Heading1"/>
                    <w:tabs>
                      <w:tab w:val="left" w:pos="1134"/>
                    </w:tabs>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r w:rsidRPr="00B916EC">
                    <w:t>9</w:t>
                  </w:r>
                  <w:r w:rsidRPr="00B916EC">
                    <w:rPr>
                      <w:rFonts w:hint="eastAsia"/>
                    </w:rPr>
                    <w:tab/>
                  </w:r>
                  <w:r w:rsidRPr="00B916EC">
                    <w:rPr>
                      <w:rFonts w:cs="Arial"/>
                      <w:szCs w:val="36"/>
                    </w:rPr>
                    <w:t>UE procedure for reporting control information</w:t>
                  </w:r>
                  <w:bookmarkEnd w:id="1"/>
                  <w:bookmarkEnd w:id="2"/>
                  <w:bookmarkEnd w:id="3"/>
                  <w:bookmarkEnd w:id="4"/>
                  <w:bookmarkEnd w:id="5"/>
                  <w:bookmarkEnd w:id="6"/>
                  <w:bookmarkEnd w:id="7"/>
                  <w:bookmarkEnd w:id="8"/>
                </w:p>
                <w:p w14:paraId="137D1CC0" w14:textId="6F7924E1" w:rsidR="00D63E39" w:rsidRDefault="00D63E39" w:rsidP="00623F16">
                  <w:pPr>
                    <w:jc w:val="center"/>
                  </w:pPr>
                  <w:r>
                    <w:t>&lt; omitted text &gt;</w:t>
                  </w:r>
                </w:p>
                <w:p w14:paraId="3B667464" w14:textId="77777777" w:rsidR="00D63E39" w:rsidRDefault="00D63E39" w:rsidP="00D63E39">
                  <w:pPr>
                    <w:rPr>
                      <w:lang w:val="en-AU"/>
                    </w:rPr>
                  </w:pPr>
                  <w:r w:rsidRPr="00E9040D">
                    <w:t>If a</w:t>
                  </w:r>
                  <w:r w:rsidRPr="00E9040D">
                    <w:rPr>
                      <w:rFonts w:hint="eastAsia"/>
                    </w:rPr>
                    <w:t xml:space="preserve"> UE transmit</w:t>
                  </w:r>
                  <w:r>
                    <w:t>s</w:t>
                  </w:r>
                  <w:r w:rsidRPr="00E9040D">
                    <w:rPr>
                      <w:rFonts w:hint="eastAsia"/>
                    </w:rPr>
                    <w:t xml:space="preserve"> </w:t>
                  </w:r>
                  <w:r>
                    <w:t>multiple PUSCHs in a slot on respective serving cells and the UE would multiplex UCI</w:t>
                  </w:r>
                  <w:r w:rsidRPr="00E9040D">
                    <w:rPr>
                      <w:rFonts w:hint="eastAsia"/>
                    </w:rPr>
                    <w:t xml:space="preserve"> </w:t>
                  </w:r>
                  <w:r>
                    <w:t xml:space="preserve">in one of the multiple </w:t>
                  </w:r>
                  <w:r w:rsidRPr="00E9040D">
                    <w:rPr>
                      <w:rFonts w:hint="eastAsia"/>
                    </w:rPr>
                    <w:t>PUSCH</w:t>
                  </w:r>
                  <w:r>
                    <w:t>s</w:t>
                  </w:r>
                  <w:r w:rsidRPr="00E9040D">
                    <w:t xml:space="preserve"> </w:t>
                  </w:r>
                  <w:r>
                    <w:t>and the UE does not multiplex aperiodic CSI in any of the multiple PUSCHs, the UE multiplexes the UCI</w:t>
                  </w:r>
                  <w:r w:rsidRPr="00E9040D">
                    <w:t xml:space="preserve"> </w:t>
                  </w:r>
                  <w:r>
                    <w:t xml:space="preserve">in a PUSCH </w:t>
                  </w:r>
                  <w:r w:rsidRPr="00E9040D">
                    <w:t xml:space="preserve">of the serving cell with </w:t>
                  </w:r>
                  <w:r>
                    <w:t xml:space="preserve">the </w:t>
                  </w:r>
                  <w:r w:rsidRPr="00E9040D">
                    <w:t xml:space="preserve">smallest </w:t>
                  </w:r>
                  <w:proofErr w:type="spellStart"/>
                  <w:r w:rsidRPr="00E9040D">
                    <w:rPr>
                      <w:i/>
                    </w:rPr>
                    <w:t>ServCellIndex</w:t>
                  </w:r>
                  <w:proofErr w:type="spellEnd"/>
                  <w:r>
                    <w:rPr>
                      <w:i/>
                    </w:rPr>
                    <w:t xml:space="preserve"> </w:t>
                  </w:r>
                  <w:r>
                    <w:t>subject to the conditions in Clause 9.2.5 for UCI multiplexing being fulfilled</w:t>
                  </w:r>
                  <w:r w:rsidRPr="00E9040D">
                    <w:rPr>
                      <w:rFonts w:hint="eastAsia"/>
                      <w:lang w:val="en-AU"/>
                    </w:rPr>
                    <w:t>.</w:t>
                  </w:r>
                  <w:r>
                    <w:rPr>
                      <w:lang w:val="en-AU"/>
                    </w:rPr>
                    <w:t xml:space="preserve"> </w:t>
                  </w:r>
                  <w:r w:rsidRPr="002865FD">
                    <w:rPr>
                      <w:highlight w:val="yellow"/>
                      <w:lang w:val="en-AU"/>
                    </w:rPr>
                    <w:t>If the UE transmits more than one PUSCHs in the slot</w:t>
                  </w:r>
                  <w:r>
                    <w:rPr>
                      <w:lang w:val="en-AU"/>
                    </w:rPr>
                    <w:t xml:space="preserve"> on the </w:t>
                  </w:r>
                  <w:r>
                    <w:t xml:space="preserve">serving cell </w:t>
                  </w:r>
                  <w:r w:rsidRPr="00E9040D">
                    <w:t xml:space="preserve">with </w:t>
                  </w:r>
                  <w:r>
                    <w:t xml:space="preserve">the </w:t>
                  </w:r>
                  <w:r w:rsidRPr="00E9040D">
                    <w:t xml:space="preserve">smallest </w:t>
                  </w:r>
                  <w:proofErr w:type="spellStart"/>
                  <w:r w:rsidRPr="00E9040D">
                    <w:rPr>
                      <w:i/>
                    </w:rPr>
                    <w:t>ServCellIndex</w:t>
                  </w:r>
                  <w:proofErr w:type="spellEnd"/>
                  <w:r>
                    <w:t xml:space="preserve"> that fulfil the conditions in Clause 9.2.5 for UCI multiplexing, </w:t>
                  </w:r>
                  <w:r w:rsidRPr="002865FD">
                    <w:rPr>
                      <w:highlight w:val="yellow"/>
                    </w:rPr>
                    <w:t>the UE multiplexes the UCI in the earliest PUSCH that the UE transmits in the slot</w:t>
                  </w:r>
                  <w:r w:rsidRPr="00E9040D">
                    <w:rPr>
                      <w:rFonts w:hint="eastAsia"/>
                      <w:lang w:val="en-AU"/>
                    </w:rPr>
                    <w:t>.</w:t>
                  </w:r>
                  <w:r w:rsidRPr="00597350">
                    <w:rPr>
                      <w:lang w:val="en-AU"/>
                    </w:rPr>
                    <w:t xml:space="preserve"> </w:t>
                  </w:r>
                </w:p>
                <w:p w14:paraId="48AE46CF" w14:textId="77777777" w:rsidR="00D63E39" w:rsidRDefault="00D63E39" w:rsidP="00630853">
                  <w:pPr>
                    <w:rPr>
                      <w:lang w:val="en-AU"/>
                    </w:rPr>
                  </w:pPr>
                  <w:r w:rsidRPr="002865FD">
                    <w:rPr>
                      <w:highlight w:val="yellow"/>
                      <w:lang w:val="en-AU"/>
                    </w:rPr>
                    <w:t>If a UE transmits a PUSCH over multiple slots</w:t>
                  </w:r>
                  <w:r>
                    <w:rPr>
                      <w:lang w:val="en-AU"/>
                    </w:rPr>
                    <w:t xml:space="preserve"> and the UE would transmit a PUCCH with HARQ-ACK and/or CSI information over a single slot and in a slot that </w:t>
                  </w:r>
                  <w:r w:rsidRPr="002865FD">
                    <w:rPr>
                      <w:highlight w:val="yellow"/>
                      <w:lang w:val="en-AU"/>
                    </w:rPr>
                    <w:t>overlaps with the PUSCH transmission in one or more slots</w:t>
                  </w:r>
                  <w:r>
                    <w:rPr>
                      <w:lang w:val="en-AU"/>
                    </w:rPr>
                    <w:t xml:space="preserve">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 xml:space="preserve">and/or CSI </w:t>
                  </w:r>
                  <w:r w:rsidRPr="002D5E0E">
                    <w:rPr>
                      <w:lang w:val="en-US"/>
                    </w:rPr>
                    <w:t>information</w:t>
                  </w:r>
                  <w:r w:rsidRPr="00B55A94">
                    <w:rPr>
                      <w:lang w:val="en-US"/>
                    </w:rPr>
                    <w:t xml:space="preserve">, </w:t>
                  </w:r>
                  <w:r w:rsidRPr="002865FD">
                    <w:rPr>
                      <w:highlight w:val="yellow"/>
                      <w:lang w:val="en-AU"/>
                    </w:rPr>
                    <w:t>the UE multiplexes the HARQ-ACK and/or CSI information in the PUSCH transmission in the 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multiple slots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0D0E6F30" w14:textId="15E8C1BC" w:rsidR="00623F16" w:rsidRPr="0030787A" w:rsidRDefault="0030787A" w:rsidP="0030787A">
                  <w:pPr>
                    <w:jc w:val="center"/>
                  </w:pPr>
                  <w:r>
                    <w:t>&lt; omitted text &gt;</w:t>
                  </w:r>
                </w:p>
              </w:tc>
            </w:tr>
          </w:tbl>
          <w:p w14:paraId="1BBAA588" w14:textId="26AA4F57" w:rsidR="00D63E39" w:rsidRDefault="002865FD" w:rsidP="00630853">
            <w:pPr>
              <w:rPr>
                <w:lang w:val="en-US"/>
              </w:rPr>
            </w:pPr>
            <w:r>
              <w:rPr>
                <w:lang w:val="en-US"/>
              </w:rPr>
              <w:t>As a very high-level summary,</w:t>
            </w:r>
          </w:p>
          <w:p w14:paraId="78C4A361" w14:textId="34528E2E" w:rsidR="002865FD" w:rsidRDefault="002865FD" w:rsidP="006D7E5F">
            <w:pPr>
              <w:pStyle w:val="ListParagraph"/>
              <w:numPr>
                <w:ilvl w:val="0"/>
                <w:numId w:val="48"/>
              </w:numPr>
              <w:rPr>
                <w:lang w:val="en-US"/>
              </w:rPr>
            </w:pPr>
            <w:r w:rsidRPr="002865FD">
              <w:rPr>
                <w:b/>
                <w:bCs/>
                <w:lang w:val="en-US"/>
              </w:rPr>
              <w:t>Behavior 1</w:t>
            </w:r>
            <w:r>
              <w:rPr>
                <w:lang w:val="en-US"/>
              </w:rPr>
              <w:t>: In case PUCCH overlaps with multiple PUSCHs (carrying different TBs) in a slot, UCI is multiplexed in the earliest PUSCH in the slot.</w:t>
            </w:r>
          </w:p>
          <w:p w14:paraId="2FA7BB71" w14:textId="77777777" w:rsidR="00A17E8E" w:rsidRDefault="002865FD" w:rsidP="006D7E5F">
            <w:pPr>
              <w:pStyle w:val="ListParagraph"/>
              <w:numPr>
                <w:ilvl w:val="0"/>
                <w:numId w:val="48"/>
              </w:numPr>
              <w:rPr>
                <w:lang w:val="en-US"/>
              </w:rPr>
            </w:pPr>
            <w:r w:rsidRPr="002865FD">
              <w:rPr>
                <w:b/>
                <w:bCs/>
                <w:lang w:val="en-US"/>
              </w:rPr>
              <w:t>Behavior 2</w:t>
            </w:r>
            <w:r>
              <w:rPr>
                <w:lang w:val="en-US"/>
              </w:rPr>
              <w:t>: In case PUCCH overlaps with multiple PUSCH repetitions (in case of slot aggregation), UCI is multiplexed in all the overlapping PUSCH repetitions</w:t>
            </w:r>
            <w:r w:rsidR="00DE6234">
              <w:rPr>
                <w:lang w:val="en-US"/>
              </w:rPr>
              <w:t xml:space="preserve"> (in different slots)</w:t>
            </w:r>
            <w:r>
              <w:rPr>
                <w:lang w:val="en-US"/>
              </w:rPr>
              <w:t>.</w:t>
            </w:r>
          </w:p>
          <w:p w14:paraId="7119BFD3" w14:textId="612E425A" w:rsidR="00DE6234" w:rsidRPr="00DE6234" w:rsidRDefault="00DE6234" w:rsidP="00DE6234">
            <w:pPr>
              <w:rPr>
                <w:lang w:val="en-US"/>
              </w:rPr>
            </w:pPr>
            <w:r>
              <w:rPr>
                <w:lang w:val="en-US"/>
              </w:rPr>
              <w:t xml:space="preserve">In the end, UCI is multiplexed in at most one PUSCH </w:t>
            </w:r>
            <w:r w:rsidR="004638E0">
              <w:rPr>
                <w:lang w:val="en-US"/>
              </w:rPr>
              <w:t>in each</w:t>
            </w:r>
            <w:r>
              <w:rPr>
                <w:lang w:val="en-US"/>
              </w:rPr>
              <w:t xml:space="preserve"> slot.</w:t>
            </w:r>
          </w:p>
        </w:tc>
      </w:tr>
    </w:tbl>
    <w:p w14:paraId="01628D10" w14:textId="77777777" w:rsidR="00B61726" w:rsidRDefault="00B61726" w:rsidP="00630853">
      <w:pPr>
        <w:rPr>
          <w:lang w:val="en-US"/>
        </w:rPr>
      </w:pPr>
    </w:p>
    <w:p w14:paraId="12E1F5C3" w14:textId="6ED16102" w:rsidR="00B61726" w:rsidRDefault="00B61726" w:rsidP="00630853">
      <w:pPr>
        <w:rPr>
          <w:lang w:val="en-US"/>
        </w:rPr>
      </w:pPr>
      <w:r>
        <w:rPr>
          <w:lang w:val="en-US"/>
        </w:rPr>
        <w:t>Generally speaking, for PUSCH repetition Type B, companies think it is good to reuse (some of) the Rel-15 behaviors</w:t>
      </w:r>
      <w:r w:rsidR="00456760">
        <w:rPr>
          <w:lang w:val="en-US"/>
        </w:rPr>
        <w:t xml:space="preserve">, and the Rel-15 priority rules for PUSCH when determining UCI multiplexing (see Appendix C) should still be followed. Then the question is if UCI is to be multiplexed in a PUSCH with repetition Type B, how </w:t>
      </w:r>
      <w:r w:rsidR="00EA3CC8">
        <w:rPr>
          <w:lang w:val="en-US"/>
        </w:rPr>
        <w:t>this should be handled.</w:t>
      </w:r>
    </w:p>
    <w:p w14:paraId="5010D23B" w14:textId="4CFC514C" w:rsidR="002865FD" w:rsidRDefault="00B61726" w:rsidP="00630853">
      <w:pPr>
        <w:rPr>
          <w:lang w:val="en-US"/>
        </w:rPr>
      </w:pPr>
      <w:r>
        <w:rPr>
          <w:lang w:val="en-US"/>
        </w:rPr>
        <w:t>F</w:t>
      </w:r>
      <w:r w:rsidR="002865FD">
        <w:rPr>
          <w:lang w:val="en-US"/>
        </w:rPr>
        <w:t>irst of all, it seems to be the consensus that the collision between UCI and PUSCH should be determined based on actual repetitions.</w:t>
      </w:r>
    </w:p>
    <w:p w14:paraId="33E7667C" w14:textId="74C327BF" w:rsidR="00B61726" w:rsidRPr="00B61726" w:rsidRDefault="00DE6234" w:rsidP="00630853">
      <w:pPr>
        <w:rPr>
          <w:b/>
          <w:bCs/>
          <w:lang w:val="en-US"/>
        </w:rPr>
      </w:pPr>
      <w:r w:rsidRPr="00DE6234">
        <w:rPr>
          <w:b/>
          <w:bCs/>
          <w:highlight w:val="yellow"/>
          <w:lang w:val="en-US"/>
        </w:rPr>
        <w:lastRenderedPageBreak/>
        <w:t>Proposal 3-1</w:t>
      </w:r>
      <w:r w:rsidRPr="00DE6234">
        <w:rPr>
          <w:b/>
          <w:bCs/>
          <w:lang w:val="en-US"/>
        </w:rPr>
        <w:t>: In case of PUSCH with repetition Type B, the determination of overlapping between PUCCH(s) carrying UCI and PUSCH is based on actual repetitions for PUSCH repetition Type B.</w:t>
      </w:r>
      <w:bookmarkStart w:id="9" w:name="_Hlk33403204"/>
    </w:p>
    <w:p w14:paraId="14A2B1BC" w14:textId="5A6A4F2B" w:rsidR="00B61726" w:rsidRDefault="00B61726" w:rsidP="00630853">
      <w:pPr>
        <w:rPr>
          <w:lang w:val="en-US"/>
        </w:rPr>
      </w:pPr>
      <w:r>
        <w:rPr>
          <w:lang w:val="en-US"/>
        </w:rPr>
        <w:t>For timeline consideration, there are two different options</w:t>
      </w:r>
      <w:r w:rsidR="006E194E">
        <w:rPr>
          <w:lang w:val="en-US"/>
        </w:rPr>
        <w:t>.</w:t>
      </w:r>
    </w:p>
    <w:p w14:paraId="3B6C1816" w14:textId="195145FD" w:rsidR="006E194E" w:rsidRDefault="006E194E" w:rsidP="00630853">
      <w:pPr>
        <w:rPr>
          <w:lang w:val="en-US"/>
        </w:rPr>
      </w:pPr>
      <w:r>
        <w:rPr>
          <w:lang w:val="en-US"/>
        </w:rPr>
        <w:t>In case of PUCCH overlapping with PUSCH with repetition Type B,</w:t>
      </w:r>
    </w:p>
    <w:p w14:paraId="5AF352CD" w14:textId="583732C7" w:rsidR="00B61726" w:rsidRDefault="00B61726" w:rsidP="006D7E5F">
      <w:pPr>
        <w:pStyle w:val="ListParagraph"/>
        <w:numPr>
          <w:ilvl w:val="0"/>
          <w:numId w:val="49"/>
        </w:numPr>
        <w:rPr>
          <w:lang w:val="en-US"/>
        </w:rPr>
      </w:pPr>
      <w:r w:rsidRPr="00B61726">
        <w:rPr>
          <w:b/>
          <w:bCs/>
          <w:lang w:val="en-US"/>
        </w:rPr>
        <w:t xml:space="preserve">Option </w:t>
      </w:r>
      <w:r w:rsidR="00446EDD">
        <w:rPr>
          <w:b/>
          <w:bCs/>
          <w:lang w:val="en-US"/>
        </w:rPr>
        <w:t>A</w:t>
      </w:r>
      <w:r>
        <w:rPr>
          <w:lang w:val="en-US"/>
        </w:rPr>
        <w:t>: Multiplexing timeline conditions in Clause 9.2.5 of TS 38.213 shall be satisfied for all the overlapping actual repetitions.</w:t>
      </w:r>
      <w:r w:rsidR="006E194E">
        <w:rPr>
          <w:lang w:val="en-US"/>
        </w:rPr>
        <w:t xml:space="preserve"> Otherwise it is considered as an error case.</w:t>
      </w:r>
    </w:p>
    <w:p w14:paraId="3A7A5EA7" w14:textId="30495A87" w:rsidR="00B61726" w:rsidRPr="00B61726" w:rsidRDefault="00B61726" w:rsidP="006D7E5F">
      <w:pPr>
        <w:pStyle w:val="ListParagraph"/>
        <w:numPr>
          <w:ilvl w:val="1"/>
          <w:numId w:val="49"/>
        </w:numPr>
        <w:rPr>
          <w:lang w:val="en-US"/>
        </w:rPr>
      </w:pPr>
      <w:proofErr w:type="gramStart"/>
      <w:r w:rsidRPr="00B61726">
        <w:rPr>
          <w:lang w:val="en-US"/>
        </w:rPr>
        <w:t>ZTE[</w:t>
      </w:r>
      <w:proofErr w:type="gramEnd"/>
      <w:r w:rsidRPr="00B61726">
        <w:rPr>
          <w:lang w:val="en-US"/>
        </w:rPr>
        <w:t xml:space="preserve">2], </w:t>
      </w:r>
      <w:r w:rsidRPr="00A9311F">
        <w:rPr>
          <w:lang w:val="en-US"/>
        </w:rPr>
        <w:t>vivo</w:t>
      </w:r>
      <w:r w:rsidRPr="00B61726">
        <w:rPr>
          <w:lang w:val="en-US"/>
        </w:rPr>
        <w:t>[3], Nokia/NSB[4] (2</w:t>
      </w:r>
      <w:r w:rsidRPr="00B61726">
        <w:rPr>
          <w:vertAlign w:val="superscript"/>
          <w:lang w:val="en-US"/>
        </w:rPr>
        <w:t>nd</w:t>
      </w:r>
      <w:r w:rsidRPr="00B61726">
        <w:rPr>
          <w:lang w:val="en-US"/>
        </w:rPr>
        <w:t xml:space="preserve"> preference), Ericsson[6], Intel[11], </w:t>
      </w:r>
      <w:r w:rsidR="006420F7">
        <w:rPr>
          <w:lang w:val="en-US"/>
        </w:rPr>
        <w:t xml:space="preserve">CATT[12], CMCC[14], </w:t>
      </w:r>
      <w:r w:rsidRPr="00B61726">
        <w:rPr>
          <w:lang w:val="en-US"/>
        </w:rPr>
        <w:t>Sharp[19], QC[22]</w:t>
      </w:r>
    </w:p>
    <w:p w14:paraId="377DF605" w14:textId="160A1C8A" w:rsidR="00B61726" w:rsidRDefault="00B61726" w:rsidP="006D7E5F">
      <w:pPr>
        <w:pStyle w:val="ListParagraph"/>
        <w:numPr>
          <w:ilvl w:val="0"/>
          <w:numId w:val="49"/>
        </w:numPr>
        <w:rPr>
          <w:lang w:val="en-US"/>
        </w:rPr>
      </w:pPr>
      <w:r w:rsidRPr="00B61726">
        <w:rPr>
          <w:b/>
          <w:bCs/>
          <w:lang w:val="en-US"/>
        </w:rPr>
        <w:t xml:space="preserve">Option </w:t>
      </w:r>
      <w:r w:rsidR="00446EDD">
        <w:rPr>
          <w:b/>
          <w:bCs/>
          <w:lang w:val="en-US"/>
        </w:rPr>
        <w:t>B</w:t>
      </w:r>
      <w:r>
        <w:rPr>
          <w:lang w:val="en-US"/>
        </w:rPr>
        <w:t>: It is not required that multiplexing timeline conditions in Clause 9.2.5 of TS 38.213 are satisfied for all the overlapping actual repetitions. UCI multiplexing only occurs on the actual repetition(s) satisfying the timeline conditions.</w:t>
      </w:r>
    </w:p>
    <w:p w14:paraId="44EC3704" w14:textId="7324DBFE" w:rsidR="00B61726" w:rsidRPr="00B61726" w:rsidRDefault="00B61726" w:rsidP="006D7E5F">
      <w:pPr>
        <w:pStyle w:val="ListParagraph"/>
        <w:numPr>
          <w:ilvl w:val="1"/>
          <w:numId w:val="49"/>
        </w:numPr>
        <w:rPr>
          <w:lang w:val="en-US"/>
        </w:rPr>
      </w:pPr>
      <w:r>
        <w:rPr>
          <w:lang w:val="en-US"/>
        </w:rPr>
        <w:t>Huawei/</w:t>
      </w:r>
      <w:proofErr w:type="spellStart"/>
      <w:proofErr w:type="gramStart"/>
      <w:r>
        <w:rPr>
          <w:lang w:val="en-US"/>
        </w:rPr>
        <w:t>HiSi</w:t>
      </w:r>
      <w:proofErr w:type="spellEnd"/>
      <w:r>
        <w:rPr>
          <w:lang w:val="en-US"/>
        </w:rPr>
        <w:t>[</w:t>
      </w:r>
      <w:proofErr w:type="gramEnd"/>
      <w:r>
        <w:rPr>
          <w:lang w:val="en-US"/>
        </w:rPr>
        <w:t>1], Nokia/NSB[4], OPPO[5], Sony[7]</w:t>
      </w:r>
      <w:r w:rsidR="006420F7">
        <w:rPr>
          <w:lang w:val="en-US"/>
        </w:rPr>
        <w:t xml:space="preserve">, </w:t>
      </w:r>
      <w:proofErr w:type="spellStart"/>
      <w:r w:rsidR="006420F7">
        <w:rPr>
          <w:lang w:val="en-US"/>
        </w:rPr>
        <w:t>InterDigital</w:t>
      </w:r>
      <w:proofErr w:type="spellEnd"/>
      <w:r w:rsidR="006420F7">
        <w:rPr>
          <w:lang w:val="en-US"/>
        </w:rPr>
        <w:t xml:space="preserve">[17] </w:t>
      </w:r>
      <w:r w:rsidR="006420F7" w:rsidRPr="006420F7">
        <w:rPr>
          <w:highlight w:val="yellow"/>
          <w:lang w:val="en-US"/>
        </w:rPr>
        <w:t>(?)</w:t>
      </w:r>
    </w:p>
    <w:p w14:paraId="610A277F" w14:textId="58A3E052" w:rsidR="00B61726" w:rsidRDefault="00B61726" w:rsidP="00630853">
      <w:pPr>
        <w:rPr>
          <w:lang w:val="en-US"/>
        </w:rPr>
      </w:pPr>
      <w:r>
        <w:rPr>
          <w:lang w:val="en-US"/>
        </w:rPr>
        <w:t xml:space="preserve">In terms of whether UCI can be multiplexed in one or more than one actual repetitions, </w:t>
      </w:r>
      <w:r w:rsidR="00446EDD">
        <w:rPr>
          <w:lang w:val="en-US"/>
        </w:rPr>
        <w:t>there are also diverging views, because some companies prefer to follow Behavior 1 from Rel-15, while some other companies prefer to follow Behavior 2 from Rel-15. In addition, there are some considerations on the optimized selection of actual repetitions to improve the multiplexing performance.</w:t>
      </w:r>
      <w:r w:rsidR="006E194E">
        <w:rPr>
          <w:lang w:val="en-US"/>
        </w:rPr>
        <w:t xml:space="preserve"> Note that this is independent from the timeline consideration above (Option A or B), and only actual PUSCH repetitions satisfying timeline conditions are considered.</w:t>
      </w:r>
    </w:p>
    <w:p w14:paraId="21E19670" w14:textId="3AB5AE63" w:rsidR="006E194E" w:rsidRDefault="006E194E" w:rsidP="00630853">
      <w:pPr>
        <w:rPr>
          <w:lang w:val="en-US"/>
        </w:rPr>
      </w:pPr>
      <w:r>
        <w:rPr>
          <w:lang w:val="en-US"/>
        </w:rPr>
        <w:t>In case PUCCH overlaps with multiple actual repetitions of PUSCH repetition Type B that satisfy the multiplexing timeline conditions,</w:t>
      </w:r>
    </w:p>
    <w:p w14:paraId="33C6393D" w14:textId="2B294C22" w:rsidR="00446EDD" w:rsidRDefault="00446EDD" w:rsidP="006D7E5F">
      <w:pPr>
        <w:pStyle w:val="ListParagraph"/>
        <w:numPr>
          <w:ilvl w:val="0"/>
          <w:numId w:val="50"/>
        </w:numPr>
        <w:rPr>
          <w:lang w:val="en-US"/>
        </w:rPr>
      </w:pPr>
      <w:r w:rsidRPr="006E194E">
        <w:rPr>
          <w:b/>
          <w:bCs/>
          <w:lang w:val="en-US"/>
        </w:rPr>
        <w:t>Option 1</w:t>
      </w:r>
      <w:r>
        <w:rPr>
          <w:lang w:val="en-US"/>
        </w:rPr>
        <w:t xml:space="preserve">: </w:t>
      </w:r>
      <w:r w:rsidR="006E194E">
        <w:rPr>
          <w:lang w:val="en-US"/>
        </w:rPr>
        <w:t>UCI is multiplexed on the first actual repetition.</w:t>
      </w:r>
    </w:p>
    <w:p w14:paraId="6A5A72D7" w14:textId="1B44319E" w:rsidR="006E194E" w:rsidRPr="00446EDD" w:rsidRDefault="006E194E" w:rsidP="006D7E5F">
      <w:pPr>
        <w:pStyle w:val="ListParagraph"/>
        <w:numPr>
          <w:ilvl w:val="1"/>
          <w:numId w:val="50"/>
        </w:numPr>
        <w:rPr>
          <w:lang w:val="en-US"/>
        </w:rPr>
      </w:pPr>
      <w:r>
        <w:rPr>
          <w:lang w:val="en-US"/>
        </w:rPr>
        <w:t>Huawei/</w:t>
      </w:r>
      <w:proofErr w:type="spellStart"/>
      <w:proofErr w:type="gramStart"/>
      <w:r>
        <w:rPr>
          <w:lang w:val="en-US"/>
        </w:rPr>
        <w:t>HiSi</w:t>
      </w:r>
      <w:proofErr w:type="spellEnd"/>
      <w:r>
        <w:rPr>
          <w:lang w:val="en-US"/>
        </w:rPr>
        <w:t>[</w:t>
      </w:r>
      <w:proofErr w:type="gramEnd"/>
      <w:r>
        <w:rPr>
          <w:lang w:val="en-US"/>
        </w:rPr>
        <w:t xml:space="preserve">1], </w:t>
      </w:r>
      <w:r w:rsidRPr="00A9311F">
        <w:rPr>
          <w:lang w:val="en-US"/>
        </w:rPr>
        <w:t>vivo</w:t>
      </w:r>
      <w:r>
        <w:rPr>
          <w:lang w:val="en-US"/>
        </w:rPr>
        <w:t xml:space="preserve">[3], Nokia/NSB[4], Ericsson[6], Intel[11], </w:t>
      </w:r>
      <w:proofErr w:type="spellStart"/>
      <w:r w:rsidR="006420F7">
        <w:rPr>
          <w:lang w:val="en-US"/>
        </w:rPr>
        <w:t>InterDigital</w:t>
      </w:r>
      <w:proofErr w:type="spellEnd"/>
      <w:r w:rsidR="006420F7">
        <w:rPr>
          <w:lang w:val="en-US"/>
        </w:rPr>
        <w:t xml:space="preserve">[17] </w:t>
      </w:r>
      <w:r w:rsidR="006420F7" w:rsidRPr="006420F7">
        <w:rPr>
          <w:highlight w:val="yellow"/>
          <w:lang w:val="en-US"/>
        </w:rPr>
        <w:t>(?)</w:t>
      </w:r>
      <w:r w:rsidR="006420F7">
        <w:rPr>
          <w:lang w:val="en-US"/>
        </w:rPr>
        <w:t xml:space="preserve">, </w:t>
      </w:r>
      <w:r>
        <w:rPr>
          <w:lang w:val="en-US"/>
        </w:rPr>
        <w:t>Sharp[19], QC[22]</w:t>
      </w:r>
    </w:p>
    <w:p w14:paraId="0D8B56E4" w14:textId="13F33ADD" w:rsidR="00EA3CC8" w:rsidRDefault="00EA3CC8" w:rsidP="006D7E5F">
      <w:pPr>
        <w:pStyle w:val="ListParagraph"/>
        <w:numPr>
          <w:ilvl w:val="0"/>
          <w:numId w:val="41"/>
        </w:numPr>
        <w:rPr>
          <w:lang w:val="en-US"/>
        </w:rPr>
      </w:pPr>
      <w:r w:rsidRPr="00A9311F">
        <w:rPr>
          <w:b/>
          <w:bCs/>
          <w:lang w:val="en-US"/>
        </w:rPr>
        <w:t>Option 2</w:t>
      </w:r>
      <w:r>
        <w:rPr>
          <w:lang w:val="en-US"/>
        </w:rPr>
        <w:t>: UCI is multiplexed on all these overlapping actual repetitions</w:t>
      </w:r>
    </w:p>
    <w:p w14:paraId="7525DD8A" w14:textId="5B7E6030" w:rsidR="00EA3CC8" w:rsidRDefault="00A9311F" w:rsidP="006D7E5F">
      <w:pPr>
        <w:pStyle w:val="ListParagraph"/>
        <w:numPr>
          <w:ilvl w:val="1"/>
          <w:numId w:val="41"/>
        </w:numPr>
        <w:rPr>
          <w:lang w:val="en-US"/>
        </w:rPr>
      </w:pPr>
      <w:proofErr w:type="gramStart"/>
      <w:r>
        <w:rPr>
          <w:lang w:val="en-US"/>
        </w:rPr>
        <w:t>ZTE[</w:t>
      </w:r>
      <w:proofErr w:type="gramEnd"/>
      <w:r>
        <w:rPr>
          <w:lang w:val="en-US"/>
        </w:rPr>
        <w:t xml:space="preserve">2], </w:t>
      </w:r>
      <w:r w:rsidR="00EA3CC8">
        <w:rPr>
          <w:lang w:val="en-US"/>
        </w:rPr>
        <w:t>Sony[7]</w:t>
      </w:r>
      <w:r w:rsidR="002C1297">
        <w:rPr>
          <w:lang w:val="en-US"/>
        </w:rPr>
        <w:t xml:space="preserve"> (can consider)</w:t>
      </w:r>
      <w:r w:rsidR="00EA3CC8">
        <w:rPr>
          <w:lang w:val="en-US"/>
        </w:rPr>
        <w:t xml:space="preserve">, </w:t>
      </w:r>
      <w:r w:rsidR="002C1297">
        <w:rPr>
          <w:lang w:val="en-US"/>
        </w:rPr>
        <w:t xml:space="preserve">Panasonic[8], </w:t>
      </w:r>
      <w:r w:rsidR="00EA3CC8">
        <w:rPr>
          <w:lang w:val="en-US"/>
        </w:rPr>
        <w:t xml:space="preserve">CATT[12], CMCC[14], </w:t>
      </w:r>
      <w:proofErr w:type="spellStart"/>
      <w:r w:rsidR="00EA3CC8">
        <w:rPr>
          <w:lang w:val="en-US"/>
        </w:rPr>
        <w:t>MotM</w:t>
      </w:r>
      <w:proofErr w:type="spellEnd"/>
      <w:r w:rsidR="00EA3CC8">
        <w:rPr>
          <w:lang w:val="en-US"/>
        </w:rPr>
        <w:t>/Lenovo[20] (TP provided), Docomo[21]</w:t>
      </w:r>
    </w:p>
    <w:p w14:paraId="570EFC80" w14:textId="77777777" w:rsidR="00EA3CC8" w:rsidRDefault="00EA3CC8" w:rsidP="006D7E5F">
      <w:pPr>
        <w:pStyle w:val="ListParagraph"/>
        <w:numPr>
          <w:ilvl w:val="2"/>
          <w:numId w:val="41"/>
        </w:numPr>
        <w:rPr>
          <w:lang w:val="en-US"/>
        </w:rPr>
      </w:pPr>
      <w:proofErr w:type="gramStart"/>
      <w:r>
        <w:rPr>
          <w:lang w:val="en-US"/>
        </w:rPr>
        <w:t>Sony[</w:t>
      </w:r>
      <w:proofErr w:type="gramEnd"/>
      <w:r>
        <w:rPr>
          <w:lang w:val="en-US"/>
        </w:rPr>
        <w:t>7]: can consider splitting UCI, e.g. HARQ-ACK multiplexed on one actual repetition and CSI multiplexed on another actual repetition</w:t>
      </w:r>
    </w:p>
    <w:p w14:paraId="74F98E1E" w14:textId="77777777" w:rsidR="00EA3CC8" w:rsidRPr="00CF746C" w:rsidRDefault="00EA3CC8" w:rsidP="006D7E5F">
      <w:pPr>
        <w:pStyle w:val="ListParagraph"/>
        <w:numPr>
          <w:ilvl w:val="2"/>
          <w:numId w:val="41"/>
        </w:numPr>
        <w:rPr>
          <w:lang w:val="en-US"/>
        </w:rPr>
      </w:pPr>
      <w:proofErr w:type="spellStart"/>
      <w:r>
        <w:rPr>
          <w:lang w:val="en-US"/>
        </w:rPr>
        <w:t>MotM</w:t>
      </w:r>
      <w:proofErr w:type="spellEnd"/>
      <w:r>
        <w:rPr>
          <w:lang w:val="en-US"/>
        </w:rPr>
        <w:t>/</w:t>
      </w:r>
      <w:proofErr w:type="gramStart"/>
      <w:r>
        <w:rPr>
          <w:lang w:val="en-US"/>
        </w:rPr>
        <w:t>Lenovo[</w:t>
      </w:r>
      <w:proofErr w:type="gramEnd"/>
      <w:r>
        <w:rPr>
          <w:lang w:val="en-US"/>
        </w:rPr>
        <w:t xml:space="preserve">20]: </w:t>
      </w:r>
      <w:r w:rsidRPr="00783138">
        <w:rPr>
          <w:lang w:val="en-US"/>
        </w:rPr>
        <w:t>UE shall not multiplex UCI on an actual repetition that has less number of REs than the required number of REs for UCI multiplexing</w:t>
      </w:r>
    </w:p>
    <w:p w14:paraId="01484127" w14:textId="279160BC" w:rsidR="00EA3CC8" w:rsidRDefault="00EA3CC8" w:rsidP="006D7E5F">
      <w:pPr>
        <w:pStyle w:val="ListParagraph"/>
        <w:numPr>
          <w:ilvl w:val="0"/>
          <w:numId w:val="41"/>
        </w:numPr>
        <w:rPr>
          <w:lang w:val="en-US"/>
        </w:rPr>
      </w:pPr>
      <w:r w:rsidRPr="009F1B38">
        <w:rPr>
          <w:b/>
          <w:bCs/>
          <w:lang w:val="en-US"/>
        </w:rPr>
        <w:t>Option 3</w:t>
      </w:r>
      <w:r>
        <w:rPr>
          <w:lang w:val="en-US"/>
        </w:rPr>
        <w:t>: UCI is multiplexed on the first actual repetition in each slot that includes overlapping actual repetitions.</w:t>
      </w:r>
    </w:p>
    <w:p w14:paraId="0F38E5FD" w14:textId="46640321" w:rsidR="00EA3CC8" w:rsidRDefault="00EA3CC8" w:rsidP="006D7E5F">
      <w:pPr>
        <w:pStyle w:val="ListParagraph"/>
        <w:numPr>
          <w:ilvl w:val="1"/>
          <w:numId w:val="41"/>
        </w:numPr>
        <w:rPr>
          <w:lang w:val="en-US"/>
        </w:rPr>
      </w:pPr>
      <w:proofErr w:type="gramStart"/>
      <w:r>
        <w:rPr>
          <w:lang w:val="en-US"/>
        </w:rPr>
        <w:t>LG[</w:t>
      </w:r>
      <w:proofErr w:type="gramEnd"/>
      <w:r>
        <w:rPr>
          <w:lang w:val="en-US"/>
        </w:rPr>
        <w:t>10]</w:t>
      </w:r>
    </w:p>
    <w:p w14:paraId="05D8E574" w14:textId="157D9BC6" w:rsidR="00EA3CC8" w:rsidRDefault="00EA3CC8" w:rsidP="006D7E5F">
      <w:pPr>
        <w:pStyle w:val="ListParagraph"/>
        <w:numPr>
          <w:ilvl w:val="0"/>
          <w:numId w:val="41"/>
        </w:numPr>
        <w:rPr>
          <w:lang w:val="en-US"/>
        </w:rPr>
      </w:pPr>
      <w:r w:rsidRPr="006420F7">
        <w:rPr>
          <w:b/>
          <w:bCs/>
          <w:lang w:val="en-US"/>
        </w:rPr>
        <w:t>Option 4</w:t>
      </w:r>
      <w:r>
        <w:rPr>
          <w:lang w:val="en-US"/>
        </w:rPr>
        <w:t xml:space="preserve">: UCI is multiplexed on the first actual repetition </w:t>
      </w:r>
      <w:r w:rsidR="00CA6E4C">
        <w:rPr>
          <w:lang w:val="en-US"/>
        </w:rPr>
        <w:t>for which the capacity</w:t>
      </w:r>
      <w:r>
        <w:rPr>
          <w:lang w:val="en-US"/>
        </w:rPr>
        <w:t xml:space="preserve"> </w:t>
      </w:r>
      <w:r w:rsidR="00CA6E4C">
        <w:rPr>
          <w:rFonts w:eastAsiaTheme="minorEastAsia"/>
          <w:lang w:eastAsia="zh-CN"/>
        </w:rPr>
        <w:t>is not smaller than required UCI multiplexing resource.</w:t>
      </w:r>
    </w:p>
    <w:p w14:paraId="0F62EB56" w14:textId="1A144D09" w:rsidR="00EA3CC8" w:rsidRDefault="00A9311F" w:rsidP="006D7E5F">
      <w:pPr>
        <w:pStyle w:val="ListParagraph"/>
        <w:numPr>
          <w:ilvl w:val="1"/>
          <w:numId w:val="41"/>
        </w:numPr>
        <w:rPr>
          <w:lang w:val="en-US"/>
        </w:rPr>
      </w:pPr>
      <w:proofErr w:type="gramStart"/>
      <w:r>
        <w:rPr>
          <w:rFonts w:eastAsiaTheme="minorEastAsia"/>
          <w:lang w:eastAsia="zh-CN"/>
        </w:rPr>
        <w:t>OPPO[</w:t>
      </w:r>
      <w:proofErr w:type="gramEnd"/>
      <w:r>
        <w:rPr>
          <w:rFonts w:eastAsiaTheme="minorEastAsia"/>
          <w:lang w:eastAsia="zh-CN"/>
        </w:rPr>
        <w:t>5]</w:t>
      </w:r>
      <w:r w:rsidR="002C1297">
        <w:rPr>
          <w:rFonts w:eastAsiaTheme="minorEastAsia"/>
          <w:lang w:eastAsia="zh-CN"/>
        </w:rPr>
        <w:t>, Sony[7]</w:t>
      </w:r>
    </w:p>
    <w:p w14:paraId="086D4D77" w14:textId="61558DDE" w:rsidR="00A9311F" w:rsidRDefault="00EA3CC8" w:rsidP="006D7E5F">
      <w:pPr>
        <w:pStyle w:val="ListParagraph"/>
        <w:numPr>
          <w:ilvl w:val="2"/>
          <w:numId w:val="41"/>
        </w:numPr>
        <w:rPr>
          <w:lang w:val="en-US"/>
        </w:rPr>
      </w:pPr>
      <w:proofErr w:type="gramStart"/>
      <w:r>
        <w:rPr>
          <w:lang w:val="en-US"/>
        </w:rPr>
        <w:t>OPPO[</w:t>
      </w:r>
      <w:proofErr w:type="gramEnd"/>
      <w:r>
        <w:rPr>
          <w:lang w:val="en-US"/>
        </w:rPr>
        <w:t>5]</w:t>
      </w:r>
      <w:r w:rsidR="00A9311F">
        <w:rPr>
          <w:lang w:val="en-US"/>
        </w:rPr>
        <w:t xml:space="preserve">: </w:t>
      </w:r>
      <w:r w:rsidR="00A9311F" w:rsidRPr="00A9311F">
        <w:rPr>
          <w:lang w:val="en-US"/>
        </w:rPr>
        <w:t>If no overlapped actual PUSCH satisfies PUSCH/PUCCH multiplexing timeline and UCI multiplexing capacity requirement, then overlapped actual PUSCH(s) are dropped and PUCCH is transmitted</w:t>
      </w:r>
      <w:r w:rsidR="00A9311F">
        <w:rPr>
          <w:lang w:val="en-US"/>
        </w:rPr>
        <w:t>.</w:t>
      </w:r>
    </w:p>
    <w:p w14:paraId="4EC951CB" w14:textId="1E8C5D0D" w:rsidR="00EA3CC8" w:rsidRDefault="00EA3CC8" w:rsidP="006D7E5F">
      <w:pPr>
        <w:pStyle w:val="ListParagraph"/>
        <w:numPr>
          <w:ilvl w:val="2"/>
          <w:numId w:val="41"/>
        </w:numPr>
        <w:rPr>
          <w:lang w:val="en-US"/>
        </w:rPr>
      </w:pPr>
      <w:proofErr w:type="gramStart"/>
      <w:r>
        <w:rPr>
          <w:lang w:val="en-US"/>
        </w:rPr>
        <w:t>Sony[</w:t>
      </w:r>
      <w:proofErr w:type="gramEnd"/>
      <w:r>
        <w:rPr>
          <w:lang w:val="en-US"/>
        </w:rPr>
        <w:t>7]: if none of the actual repetitions has sufficient resource, the earliest largest actual repetition is used for UCI multiplexing.</w:t>
      </w:r>
    </w:p>
    <w:p w14:paraId="7010DC1F" w14:textId="3E990841" w:rsidR="006420F7" w:rsidRDefault="006420F7" w:rsidP="006D7E5F">
      <w:pPr>
        <w:pStyle w:val="ListParagraph"/>
        <w:numPr>
          <w:ilvl w:val="0"/>
          <w:numId w:val="41"/>
        </w:numPr>
        <w:rPr>
          <w:lang w:val="en-US"/>
        </w:rPr>
      </w:pPr>
      <w:r w:rsidRPr="00A33062">
        <w:rPr>
          <w:b/>
          <w:bCs/>
          <w:lang w:val="en-US"/>
        </w:rPr>
        <w:t xml:space="preserve">Option </w:t>
      </w:r>
      <w:r>
        <w:rPr>
          <w:b/>
          <w:bCs/>
          <w:lang w:val="en-US"/>
        </w:rPr>
        <w:t>5</w:t>
      </w:r>
      <w:r>
        <w:rPr>
          <w:lang w:val="en-US"/>
        </w:rPr>
        <w:t xml:space="preserve">: </w:t>
      </w:r>
      <w:r w:rsidRPr="00004737">
        <w:rPr>
          <w:lang w:val="en-US"/>
        </w:rPr>
        <w:t>If a PUCCH carrying UCI overlaps with multiple actual PUSCH repetitions from one nominal PUSCH repetition within one slot, UCI is multiplexed on the first actual PUSCH repetitions with largest OFDM symbols.</w:t>
      </w:r>
      <w:r>
        <w:rPr>
          <w:lang w:val="en-US"/>
        </w:rPr>
        <w:t xml:space="preserve"> (</w:t>
      </w:r>
      <w:r w:rsidRPr="00004737">
        <w:rPr>
          <w:i/>
          <w:iCs/>
          <w:color w:val="FF0000"/>
          <w:lang w:val="en-US"/>
        </w:rPr>
        <w:t>what if PUCCH overlaps with more than one nominal repetitions?</w:t>
      </w:r>
      <w:r>
        <w:rPr>
          <w:lang w:val="en-US"/>
        </w:rPr>
        <w:t>)</w:t>
      </w:r>
    </w:p>
    <w:p w14:paraId="51D9810E" w14:textId="77777777" w:rsidR="006420F7" w:rsidRPr="00A33062" w:rsidRDefault="006420F7" w:rsidP="006D7E5F">
      <w:pPr>
        <w:pStyle w:val="ListParagraph"/>
        <w:numPr>
          <w:ilvl w:val="1"/>
          <w:numId w:val="41"/>
        </w:numPr>
        <w:rPr>
          <w:lang w:val="en-US"/>
        </w:rPr>
      </w:pPr>
      <w:proofErr w:type="gramStart"/>
      <w:r>
        <w:rPr>
          <w:lang w:val="en-US"/>
        </w:rPr>
        <w:t>Samsung[</w:t>
      </w:r>
      <w:proofErr w:type="gramEnd"/>
      <w:r>
        <w:rPr>
          <w:lang w:val="en-US"/>
        </w:rPr>
        <w:t>13]</w:t>
      </w:r>
    </w:p>
    <w:p w14:paraId="203616AA" w14:textId="6A4E15A8" w:rsidR="006420F7" w:rsidRDefault="006420F7" w:rsidP="006D7E5F">
      <w:pPr>
        <w:pStyle w:val="ListParagraph"/>
        <w:numPr>
          <w:ilvl w:val="0"/>
          <w:numId w:val="41"/>
        </w:numPr>
        <w:rPr>
          <w:lang w:val="en-US"/>
        </w:rPr>
      </w:pPr>
      <w:r w:rsidRPr="006420F7">
        <w:rPr>
          <w:b/>
          <w:bCs/>
          <w:lang w:val="en-US"/>
        </w:rPr>
        <w:t>Option 6</w:t>
      </w:r>
      <w:r>
        <w:rPr>
          <w:lang w:val="en-US"/>
        </w:rPr>
        <w:t xml:space="preserve">: </w:t>
      </w:r>
      <w:r w:rsidRPr="00174D36">
        <w:rPr>
          <w:lang w:val="en-US"/>
        </w:rPr>
        <w:t>Among the PUSCH occasion, HARQ-ACK is multiplexed in the respective overlapped full PUSCH instance, or in the PUCCH otherwise.</w:t>
      </w:r>
    </w:p>
    <w:p w14:paraId="56104AB4" w14:textId="77777777" w:rsidR="006420F7" w:rsidRPr="00BC464C" w:rsidRDefault="006420F7" w:rsidP="006D7E5F">
      <w:pPr>
        <w:pStyle w:val="ListParagraph"/>
        <w:numPr>
          <w:ilvl w:val="1"/>
          <w:numId w:val="41"/>
        </w:numPr>
        <w:rPr>
          <w:lang w:val="en-US"/>
        </w:rPr>
      </w:pPr>
      <w:proofErr w:type="gramStart"/>
      <w:r>
        <w:rPr>
          <w:lang w:val="en-US"/>
        </w:rPr>
        <w:t>ETRI[</w:t>
      </w:r>
      <w:proofErr w:type="gramEnd"/>
      <w:r>
        <w:rPr>
          <w:lang w:val="en-US"/>
        </w:rPr>
        <w:t>15]</w:t>
      </w:r>
    </w:p>
    <w:p w14:paraId="7E9F4F1F" w14:textId="29BF5F09" w:rsidR="006420F7" w:rsidRDefault="006420F7" w:rsidP="006D7E5F">
      <w:pPr>
        <w:pStyle w:val="ListParagraph"/>
        <w:numPr>
          <w:ilvl w:val="0"/>
          <w:numId w:val="41"/>
        </w:numPr>
        <w:rPr>
          <w:lang w:val="en-US"/>
        </w:rPr>
      </w:pPr>
      <w:r w:rsidRPr="006420F7">
        <w:rPr>
          <w:b/>
          <w:bCs/>
          <w:lang w:val="en-US"/>
        </w:rPr>
        <w:t>Option 7</w:t>
      </w:r>
      <w:r>
        <w:rPr>
          <w:lang w:val="en-US"/>
        </w:rPr>
        <w:t xml:space="preserve">: </w:t>
      </w:r>
      <w:r w:rsidRPr="00F06DC2">
        <w:rPr>
          <w:lang w:val="en-US"/>
        </w:rPr>
        <w:t xml:space="preserve">UCI can be multiplexed on all overlapped nominal repetitions, and for each nominal repetition with multiple segmented actual repetitions, UCI can only be piggybacked on </w:t>
      </w:r>
      <w:r w:rsidRPr="006420F7">
        <w:rPr>
          <w:highlight w:val="yellow"/>
          <w:lang w:val="en-US"/>
        </w:rPr>
        <w:t>one or more</w:t>
      </w:r>
      <w:r w:rsidRPr="00F06DC2">
        <w:rPr>
          <w:lang w:val="en-US"/>
        </w:rPr>
        <w:t xml:space="preserve"> actual repetitions with largest number of symbols.</w:t>
      </w:r>
      <w:r>
        <w:rPr>
          <w:lang w:val="en-US"/>
        </w:rPr>
        <w:t xml:space="preserve"> (</w:t>
      </w:r>
      <w:r w:rsidRPr="006420F7">
        <w:rPr>
          <w:i/>
          <w:iCs/>
          <w:color w:val="FF0000"/>
          <w:lang w:val="en-US"/>
        </w:rPr>
        <w:t>the highlighted part needs to be further clarified.</w:t>
      </w:r>
      <w:r>
        <w:rPr>
          <w:lang w:val="en-US"/>
        </w:rPr>
        <w:t>)</w:t>
      </w:r>
    </w:p>
    <w:p w14:paraId="40AB517F" w14:textId="77777777" w:rsidR="006420F7" w:rsidRDefault="006420F7" w:rsidP="006D7E5F">
      <w:pPr>
        <w:pStyle w:val="ListParagraph"/>
        <w:numPr>
          <w:ilvl w:val="1"/>
          <w:numId w:val="41"/>
        </w:numPr>
        <w:rPr>
          <w:lang w:val="en-US"/>
        </w:rPr>
      </w:pPr>
      <w:proofErr w:type="spellStart"/>
      <w:proofErr w:type="gramStart"/>
      <w:r>
        <w:rPr>
          <w:lang w:val="en-US"/>
        </w:rPr>
        <w:t>Spreadtrum</w:t>
      </w:r>
      <w:proofErr w:type="spellEnd"/>
      <w:r>
        <w:rPr>
          <w:lang w:val="en-US"/>
        </w:rPr>
        <w:t>[</w:t>
      </w:r>
      <w:proofErr w:type="gramEnd"/>
      <w:r>
        <w:rPr>
          <w:lang w:val="en-US"/>
        </w:rPr>
        <w:t>16]</w:t>
      </w:r>
    </w:p>
    <w:bookmarkEnd w:id="9"/>
    <w:p w14:paraId="697CEA66" w14:textId="23F08914" w:rsidR="00630853" w:rsidRDefault="00630853" w:rsidP="00630853">
      <w:pPr>
        <w:jc w:val="both"/>
        <w:rPr>
          <w:sz w:val="22"/>
          <w:szCs w:val="22"/>
          <w:lang w:val="en-US" w:eastAsia="zh-CN"/>
        </w:rPr>
      </w:pPr>
    </w:p>
    <w:p w14:paraId="5DC77F88" w14:textId="51069F5A" w:rsidR="009F1B38" w:rsidRPr="00CA6E4C" w:rsidRDefault="009F1B38" w:rsidP="00630853">
      <w:pPr>
        <w:jc w:val="both"/>
        <w:rPr>
          <w:lang w:val="en-US" w:eastAsia="zh-CN"/>
        </w:rPr>
      </w:pPr>
      <w:r w:rsidRPr="00CA6E4C">
        <w:rPr>
          <w:lang w:val="en-US" w:eastAsia="zh-CN"/>
        </w:rPr>
        <w:lastRenderedPageBreak/>
        <w:t>Here are some questions for companies to consider further:</w:t>
      </w:r>
    </w:p>
    <w:p w14:paraId="19DA90AD" w14:textId="77777777" w:rsidR="00CA6E4C" w:rsidRPr="00CA6E4C" w:rsidRDefault="00CA6E4C" w:rsidP="006D7E5F">
      <w:pPr>
        <w:pStyle w:val="ListParagraph"/>
        <w:numPr>
          <w:ilvl w:val="0"/>
          <w:numId w:val="51"/>
        </w:numPr>
        <w:jc w:val="both"/>
        <w:rPr>
          <w:lang w:val="en-US" w:eastAsia="zh-CN"/>
        </w:rPr>
      </w:pPr>
      <w:r w:rsidRPr="00CA6E4C">
        <w:rPr>
          <w:lang w:val="en-US" w:eastAsia="zh-CN"/>
        </w:rPr>
        <w:t>Is any special handling necessary if a PUSCH repetition Type B goes across the slot boundary?</w:t>
      </w:r>
    </w:p>
    <w:p w14:paraId="58E4C489" w14:textId="77777777" w:rsidR="00CA6E4C" w:rsidRPr="00CA6E4C" w:rsidRDefault="00CA6E4C" w:rsidP="006D7E5F">
      <w:pPr>
        <w:pStyle w:val="ListParagraph"/>
        <w:numPr>
          <w:ilvl w:val="0"/>
          <w:numId w:val="51"/>
        </w:numPr>
        <w:jc w:val="both"/>
        <w:rPr>
          <w:lang w:val="en-US" w:eastAsia="zh-CN"/>
        </w:rPr>
      </w:pPr>
      <w:r w:rsidRPr="00CA6E4C">
        <w:rPr>
          <w:lang w:val="en-US" w:eastAsia="zh-CN"/>
        </w:rPr>
        <w:t>Is an actual PUSCH repetition that is not transmitted also considered in the procedure?</w:t>
      </w:r>
    </w:p>
    <w:p w14:paraId="061C2B39" w14:textId="4FC22D22" w:rsidR="009F1B38" w:rsidRPr="00CA6E4C" w:rsidRDefault="00CA6E4C" w:rsidP="006D7E5F">
      <w:pPr>
        <w:pStyle w:val="ListParagraph"/>
        <w:numPr>
          <w:ilvl w:val="1"/>
          <w:numId w:val="51"/>
        </w:numPr>
        <w:jc w:val="both"/>
        <w:rPr>
          <w:lang w:val="en-US" w:eastAsia="zh-CN"/>
        </w:rPr>
      </w:pPr>
      <w:r w:rsidRPr="00CA6E4C">
        <w:rPr>
          <w:lang w:val="en-US" w:eastAsia="zh-CN"/>
        </w:rPr>
        <w:t xml:space="preserve">Note that if not considered, there could be ambiguity between </w:t>
      </w:r>
      <w:proofErr w:type="spellStart"/>
      <w:r w:rsidRPr="00CA6E4C">
        <w:rPr>
          <w:lang w:val="en-US" w:eastAsia="zh-CN"/>
        </w:rPr>
        <w:t>gNB</w:t>
      </w:r>
      <w:proofErr w:type="spellEnd"/>
      <w:r w:rsidRPr="00CA6E4C">
        <w:rPr>
          <w:lang w:val="en-US" w:eastAsia="zh-CN"/>
        </w:rPr>
        <w:t xml:space="preserve"> and UE.</w:t>
      </w:r>
      <w:r w:rsidR="009F1B38" w:rsidRPr="00CA6E4C">
        <w:rPr>
          <w:lang w:val="en-US" w:eastAsia="zh-CN"/>
        </w:rPr>
        <w:t xml:space="preserve"> </w:t>
      </w:r>
    </w:p>
    <w:p w14:paraId="27E5977C" w14:textId="451822B4" w:rsidR="00EA3CC8" w:rsidRPr="00CA6E4C" w:rsidRDefault="00EA3CC8" w:rsidP="00630853">
      <w:pPr>
        <w:jc w:val="both"/>
        <w:rPr>
          <w:lang w:val="en-US" w:eastAsia="zh-CN"/>
        </w:rPr>
      </w:pPr>
    </w:p>
    <w:p w14:paraId="49F8280F" w14:textId="6E32B001" w:rsidR="00CA6E4C" w:rsidRPr="00CA6E4C" w:rsidRDefault="00CA6E4C" w:rsidP="00630853">
      <w:pPr>
        <w:jc w:val="both"/>
        <w:rPr>
          <w:lang w:val="en-US" w:eastAsia="zh-CN"/>
        </w:rPr>
      </w:pPr>
      <w:r w:rsidRPr="00CA6E4C">
        <w:rPr>
          <w:lang w:val="en-US" w:eastAsia="zh-CN"/>
        </w:rPr>
        <w:t xml:space="preserve">In addition, </w:t>
      </w:r>
      <w:proofErr w:type="gramStart"/>
      <w:r w:rsidRPr="00CA6E4C">
        <w:rPr>
          <w:lang w:val="en-US" w:eastAsia="zh-CN"/>
        </w:rPr>
        <w:t>Fujitsu[</w:t>
      </w:r>
      <w:proofErr w:type="gramEnd"/>
      <w:r w:rsidRPr="00CA6E4C">
        <w:rPr>
          <w:lang w:val="en-US" w:eastAsia="zh-CN"/>
        </w:rPr>
        <w:t>9] proposed the following for the case with PUCCH repetitions.</w:t>
      </w:r>
    </w:p>
    <w:p w14:paraId="783944F6" w14:textId="77777777" w:rsidR="00630853" w:rsidRPr="00CA6E4C" w:rsidRDefault="00630853" w:rsidP="006D7E5F">
      <w:pPr>
        <w:pStyle w:val="ListParagraph"/>
        <w:numPr>
          <w:ilvl w:val="0"/>
          <w:numId w:val="41"/>
        </w:numPr>
        <w:jc w:val="both"/>
        <w:rPr>
          <w:lang w:val="en-US" w:eastAsia="zh-CN"/>
        </w:rPr>
      </w:pPr>
      <w:r w:rsidRPr="00CA6E4C">
        <w:rPr>
          <w:lang w:val="en-US" w:eastAsia="zh-CN"/>
        </w:rPr>
        <w:t>Overlapping between PUSCH repetition Type B and PUCCH repetitions</w:t>
      </w:r>
    </w:p>
    <w:p w14:paraId="48177F83" w14:textId="77777777" w:rsidR="00630853" w:rsidRPr="00CA6E4C" w:rsidRDefault="00630853" w:rsidP="00630853">
      <w:pPr>
        <w:pStyle w:val="ListParagraph"/>
        <w:rPr>
          <w:lang w:val="en-US" w:eastAsia="zh-CN"/>
        </w:rPr>
      </w:pPr>
    </w:p>
    <w:p w14:paraId="48839F07" w14:textId="77777777" w:rsidR="00630853" w:rsidRPr="00CA6E4C" w:rsidRDefault="00630853" w:rsidP="006D7E5F">
      <w:pPr>
        <w:pStyle w:val="ListParagraph"/>
        <w:numPr>
          <w:ilvl w:val="1"/>
          <w:numId w:val="41"/>
        </w:numPr>
        <w:jc w:val="both"/>
        <w:rPr>
          <w:bCs/>
          <w:iCs/>
          <w:lang w:val="en-US" w:eastAsia="zh-CN"/>
        </w:rPr>
      </w:pPr>
      <w:proofErr w:type="gramStart"/>
      <w:r w:rsidRPr="00CA6E4C">
        <w:rPr>
          <w:lang w:val="en-US" w:eastAsia="zh-CN"/>
        </w:rPr>
        <w:t>Fujitsu[</w:t>
      </w:r>
      <w:proofErr w:type="gramEnd"/>
      <w:r w:rsidRPr="00CA6E4C">
        <w:rPr>
          <w:lang w:val="en-US" w:eastAsia="zh-CN"/>
        </w:rPr>
        <w:t xml:space="preserve">9]: </w:t>
      </w:r>
      <w:r w:rsidRPr="00CA6E4C">
        <w:rPr>
          <w:rFonts w:eastAsiaTheme="minorEastAsia"/>
          <w:bCs/>
          <w:iCs/>
          <w:szCs w:val="16"/>
          <w:lang w:eastAsia="zh-CN"/>
        </w:rPr>
        <w:t>For the UL channels of the same PHY layer priority</w:t>
      </w:r>
      <w:r w:rsidRPr="00CA6E4C">
        <w:rPr>
          <w:rFonts w:eastAsiaTheme="minorEastAsia" w:hint="eastAsia"/>
          <w:bCs/>
          <w:iCs/>
          <w:szCs w:val="16"/>
          <w:lang w:eastAsia="zh-CN"/>
        </w:rPr>
        <w:t xml:space="preserve">, UE </w:t>
      </w:r>
      <w:r w:rsidRPr="00CA6E4C">
        <w:rPr>
          <w:rFonts w:eastAsiaTheme="minorEastAsia"/>
          <w:bCs/>
          <w:iCs/>
          <w:szCs w:val="16"/>
          <w:lang w:eastAsia="zh-CN"/>
        </w:rPr>
        <w:t>drops the actual repetition(s)</w:t>
      </w:r>
      <w:r w:rsidRPr="00CA6E4C">
        <w:rPr>
          <w:bCs/>
          <w:iCs/>
          <w:sz w:val="16"/>
          <w:szCs w:val="16"/>
        </w:rPr>
        <w:t xml:space="preserve"> </w:t>
      </w:r>
      <w:r w:rsidRPr="00CA6E4C">
        <w:rPr>
          <w:rFonts w:eastAsiaTheme="minorEastAsia" w:hint="eastAsia"/>
          <w:bCs/>
          <w:iCs/>
          <w:szCs w:val="16"/>
          <w:lang w:eastAsia="zh-CN"/>
        </w:rPr>
        <w:t>fo</w:t>
      </w:r>
      <w:r w:rsidRPr="00CA6E4C">
        <w:rPr>
          <w:rFonts w:eastAsiaTheme="minorEastAsia"/>
          <w:bCs/>
          <w:iCs/>
          <w:szCs w:val="16"/>
          <w:lang w:eastAsia="zh-CN"/>
        </w:rPr>
        <w:t xml:space="preserve">r PUSCH repetition type B which is overlapped in time with a PUCCH over a first number </w:t>
      </w:r>
      <m:oMath>
        <m:sSubSup>
          <m:sSubSupPr>
            <m:ctrlPr>
              <w:rPr>
                <w:rFonts w:ascii="Cambria Math" w:eastAsiaTheme="minorEastAsia" w:hAnsi="Cambria Math"/>
                <w:bCs/>
                <w:iCs/>
                <w:szCs w:val="16"/>
                <w:lang w:eastAsia="zh-CN"/>
              </w:rPr>
            </m:ctrlPr>
          </m:sSubSupPr>
          <m:e>
            <m:r>
              <m:rPr>
                <m:sty m:val="p"/>
              </m:rPr>
              <w:rPr>
                <w:rFonts w:ascii="Cambria Math" w:eastAsiaTheme="minorEastAsia" w:hAnsi="Cambria Math"/>
                <w:szCs w:val="16"/>
                <w:lang w:eastAsia="zh-CN"/>
              </w:rPr>
              <m:t>N</m:t>
            </m:r>
          </m:e>
          <m:sub>
            <m:r>
              <m:rPr>
                <m:sty m:val="p"/>
              </m:rPr>
              <w:rPr>
                <w:rFonts w:ascii="Cambria Math" w:eastAsiaTheme="minorEastAsia" w:hAnsi="Cambria Math"/>
                <w:szCs w:val="16"/>
                <w:lang w:eastAsia="zh-CN"/>
              </w:rPr>
              <m:t>PUCCH</m:t>
            </m:r>
          </m:sub>
          <m:sup>
            <m:r>
              <m:rPr>
                <m:sty m:val="p"/>
              </m:rPr>
              <w:rPr>
                <w:rFonts w:ascii="Cambria Math" w:eastAsiaTheme="minorEastAsia" w:hAnsi="Cambria Math"/>
                <w:szCs w:val="16"/>
                <w:lang w:eastAsia="zh-CN"/>
              </w:rPr>
              <m:t>repeat</m:t>
            </m:r>
          </m:sup>
        </m:sSubSup>
        <m:r>
          <m:rPr>
            <m:sty m:val="p"/>
          </m:rPr>
          <w:rPr>
            <w:rFonts w:ascii="Cambria Math" w:eastAsiaTheme="minorEastAsia" w:hAnsi="Cambria Math"/>
            <w:szCs w:val="16"/>
            <w:lang w:eastAsia="zh-CN"/>
          </w:rPr>
          <m:t>&gt;1</m:t>
        </m:r>
      </m:oMath>
      <w:r w:rsidRPr="00CA6E4C">
        <w:rPr>
          <w:rFonts w:eastAsiaTheme="minorEastAsia"/>
          <w:bCs/>
          <w:iCs/>
          <w:szCs w:val="16"/>
          <w:lang w:eastAsia="zh-CN"/>
        </w:rPr>
        <w:t xml:space="preserve"> of slots</w:t>
      </w:r>
      <w:r w:rsidRPr="00CA6E4C">
        <w:rPr>
          <w:rFonts w:eastAsiaTheme="minorEastAsia" w:hint="eastAsia"/>
          <w:bCs/>
          <w:iCs/>
          <w:szCs w:val="16"/>
          <w:lang w:eastAsia="zh-CN"/>
        </w:rPr>
        <w:t>.</w:t>
      </w:r>
    </w:p>
    <w:p w14:paraId="5AA00915" w14:textId="77777777" w:rsidR="00630853" w:rsidRDefault="00630853" w:rsidP="00630853">
      <w:pPr>
        <w:jc w:val="both"/>
        <w:rPr>
          <w:sz w:val="22"/>
          <w:szCs w:val="22"/>
          <w:lang w:val="en-US" w:eastAsia="zh-CN"/>
        </w:rPr>
      </w:pPr>
    </w:p>
    <w:p w14:paraId="58F154C7" w14:textId="77777777" w:rsidR="00630853" w:rsidRDefault="00630853" w:rsidP="00630853">
      <w:pPr>
        <w:pStyle w:val="Heading2"/>
        <w:rPr>
          <w:lang w:val="en-US"/>
        </w:rPr>
      </w:pPr>
      <w:bookmarkStart w:id="10" w:name="_Hlk33403269"/>
      <w:r w:rsidRPr="00AC28EB">
        <w:rPr>
          <w:lang w:val="en-US"/>
        </w:rPr>
        <w:t>3.</w:t>
      </w:r>
      <w:r>
        <w:rPr>
          <w:lang w:val="en-US"/>
        </w:rPr>
        <w:t>2</w:t>
      </w:r>
      <w:r w:rsidRPr="00AC28EB">
        <w:rPr>
          <w:lang w:val="en-US"/>
        </w:rPr>
        <w:t xml:space="preserve"> </w:t>
      </w:r>
      <w:r>
        <w:rPr>
          <w:lang w:val="en-US"/>
        </w:rPr>
        <w:t>UCI resource determination</w:t>
      </w:r>
    </w:p>
    <w:bookmarkEnd w:id="10"/>
    <w:p w14:paraId="3D4E317B" w14:textId="77777777" w:rsidR="00630853" w:rsidRDefault="00630853" w:rsidP="00630853">
      <w:pPr>
        <w:rPr>
          <w:sz w:val="22"/>
          <w:lang w:val="en-US"/>
        </w:rPr>
      </w:pPr>
      <w:r>
        <w:rPr>
          <w:sz w:val="22"/>
          <w:lang w:val="en-US"/>
        </w:rPr>
        <w:t>In Rel-15, the UCI resources depend on the available REs in PUSCH and the TBS. As an example, t</w:t>
      </w:r>
      <w:r w:rsidRPr="00CF347A">
        <w:rPr>
          <w:sz w:val="22"/>
          <w:lang w:val="en-US"/>
        </w:rPr>
        <w:t xml:space="preserve">he number of coded modulation symbols per layer </w:t>
      </w:r>
      <w:r>
        <w:rPr>
          <w:sz w:val="22"/>
          <w:lang w:val="en-US"/>
        </w:rPr>
        <w:t xml:space="preserve">for </w:t>
      </w:r>
      <w:r w:rsidRPr="00CF347A">
        <w:rPr>
          <w:sz w:val="22"/>
          <w:lang w:val="en-US"/>
        </w:rPr>
        <w:t>HARQ-ACK transmission is calculated as</w:t>
      </w:r>
      <w:r>
        <w:rPr>
          <w:sz w:val="22"/>
          <w:lang w:val="en-US"/>
        </w:rPr>
        <w:t xml:space="preserve"> (Section </w:t>
      </w:r>
      <w:r w:rsidRPr="00CF347A">
        <w:rPr>
          <w:sz w:val="22"/>
          <w:lang w:val="en-US"/>
        </w:rPr>
        <w:t>6.3.2.4.1.1</w:t>
      </w:r>
      <w:r>
        <w:rPr>
          <w:sz w:val="22"/>
          <w:lang w:val="en-US"/>
        </w:rPr>
        <w:t xml:space="preserve"> in TS 38.212)</w:t>
      </w:r>
    </w:p>
    <w:p w14:paraId="7BCD17B1" w14:textId="77777777" w:rsidR="00630853" w:rsidRDefault="00630853" w:rsidP="00630853">
      <w:pPr>
        <w:jc w:val="center"/>
        <w:rPr>
          <w:sz w:val="22"/>
          <w:lang w:val="en-US"/>
        </w:rPr>
      </w:pPr>
      <w:r>
        <w:rPr>
          <w:noProof/>
        </w:rPr>
        <w:drawing>
          <wp:inline distT="0" distB="0" distL="0" distR="0" wp14:anchorId="58A68784" wp14:editId="07A9AB4C">
            <wp:extent cx="3698240" cy="8382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98240" cy="838200"/>
                    </a:xfrm>
                    <a:prstGeom prst="rect">
                      <a:avLst/>
                    </a:prstGeom>
                    <a:noFill/>
                    <a:ln>
                      <a:noFill/>
                    </a:ln>
                  </pic:spPr>
                </pic:pic>
              </a:graphicData>
            </a:graphic>
          </wp:inline>
        </w:drawing>
      </w:r>
      <w:r>
        <w:rPr>
          <w:sz w:val="22"/>
          <w:lang w:val="en-US"/>
        </w:rPr>
        <w:t>,</w:t>
      </w:r>
    </w:p>
    <w:p w14:paraId="0612E39B" w14:textId="77777777" w:rsidR="00630853" w:rsidRDefault="00630853" w:rsidP="00630853">
      <w:pPr>
        <w:rPr>
          <w:rFonts w:eastAsiaTheme="minorEastAsia"/>
          <w:lang w:eastAsia="zh-CN"/>
        </w:rPr>
      </w:pPr>
      <w:r w:rsidRPr="00A11C24">
        <w:rPr>
          <w:rFonts w:eastAsiaTheme="minorEastAsia"/>
          <w:lang w:eastAsia="zh-CN"/>
        </w:rPr>
        <w:t>where</w:t>
      </w:r>
      <w:r>
        <w:rPr>
          <w:noProof/>
          <w:lang w:eastAsia="zh-CN"/>
        </w:rPr>
        <w:drawing>
          <wp:inline distT="0" distB="0" distL="0" distR="0" wp14:anchorId="131D3C02" wp14:editId="6393D172">
            <wp:extent cx="812165" cy="409575"/>
            <wp:effectExtent l="0" t="0" r="698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2165" cy="409575"/>
                    </a:xfrm>
                    <a:prstGeom prst="rect">
                      <a:avLst/>
                    </a:prstGeom>
                    <a:noFill/>
                    <a:ln>
                      <a:noFill/>
                    </a:ln>
                  </pic:spPr>
                </pic:pic>
              </a:graphicData>
            </a:graphic>
          </wp:inline>
        </w:drawing>
      </w:r>
      <w:r w:rsidRPr="00A11C24">
        <w:rPr>
          <w:rFonts w:eastAsiaTheme="minorEastAsia"/>
          <w:lang w:eastAsia="zh-CN"/>
        </w:rPr>
        <w:t xml:space="preserve"> denotes the available RE number of the current PUSCH piggybacking the UCI, and </w:t>
      </w:r>
      <w:r>
        <w:rPr>
          <w:noProof/>
          <w:lang w:eastAsia="zh-CN"/>
        </w:rPr>
        <w:drawing>
          <wp:inline distT="0" distB="0" distL="0" distR="0" wp14:anchorId="38D6EF83" wp14:editId="28AF3A0D">
            <wp:extent cx="546100" cy="3822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100" cy="382270"/>
                    </a:xfrm>
                    <a:prstGeom prst="rect">
                      <a:avLst/>
                    </a:prstGeom>
                    <a:noFill/>
                    <a:ln>
                      <a:noFill/>
                    </a:ln>
                  </pic:spPr>
                </pic:pic>
              </a:graphicData>
            </a:graphic>
          </wp:inline>
        </w:drawing>
      </w:r>
      <w:r w:rsidRPr="00A11C24">
        <w:rPr>
          <w:rFonts w:eastAsiaTheme="minorEastAsia"/>
          <w:lang w:eastAsia="zh-CN"/>
        </w:rPr>
        <w:t xml:space="preserve"> denotes the TBS of the PUSCH</w:t>
      </w:r>
      <w:r>
        <w:rPr>
          <w:rFonts w:eastAsiaTheme="minorEastAsia"/>
          <w:lang w:eastAsia="zh-CN"/>
        </w:rPr>
        <w:t>. Note that there are similar equations for CSI.</w:t>
      </w:r>
    </w:p>
    <w:p w14:paraId="1DB25FFE" w14:textId="77777777" w:rsidR="00630853" w:rsidRDefault="00630853" w:rsidP="00630853">
      <w:pPr>
        <w:rPr>
          <w:rFonts w:eastAsiaTheme="minorEastAsia"/>
          <w:lang w:eastAsia="zh-CN"/>
        </w:rPr>
      </w:pPr>
      <w:r w:rsidRPr="00A11C24">
        <w:rPr>
          <w:rFonts w:eastAsiaTheme="minorEastAsia"/>
          <w:lang w:eastAsia="zh-CN"/>
        </w:rPr>
        <w:t xml:space="preserve">For PUSCH repetition Type B, TBS is determined based on the nominal repetition length. </w:t>
      </w:r>
      <w:r>
        <w:rPr>
          <w:rFonts w:eastAsiaTheme="minorEastAsia"/>
          <w:lang w:eastAsia="zh-CN"/>
        </w:rPr>
        <w:t>The question is then how the number of REs for UCI should be calculated? Based on the nominal repetition or actual repetition?</w:t>
      </w:r>
    </w:p>
    <w:p w14:paraId="5F194CF7" w14:textId="582AA77A" w:rsidR="00630853" w:rsidRDefault="00630853" w:rsidP="00630853">
      <w:pPr>
        <w:rPr>
          <w:rFonts w:eastAsiaTheme="minorEastAsia"/>
          <w:lang w:eastAsia="zh-CN"/>
        </w:rPr>
      </w:pPr>
      <w:r>
        <w:rPr>
          <w:rFonts w:eastAsiaTheme="minorEastAsia"/>
          <w:lang w:eastAsia="zh-CN"/>
        </w:rPr>
        <w:t xml:space="preserve">Using nominal repetition in the first part of the equation would provide more REs and better performance guarantee for UCI, while using actual repetition would allow more REs to be used for data transmission. </w:t>
      </w:r>
      <w:r w:rsidR="00EA3CC8">
        <w:rPr>
          <w:rFonts w:eastAsiaTheme="minorEastAsia"/>
          <w:lang w:eastAsia="zh-CN"/>
        </w:rPr>
        <w:t>This is also true</w:t>
      </w:r>
      <w:r>
        <w:rPr>
          <w:rFonts w:eastAsiaTheme="minorEastAsia"/>
          <w:lang w:eastAsia="zh-CN"/>
        </w:rPr>
        <w:t xml:space="preserve"> for the second part of the equation.</w:t>
      </w:r>
    </w:p>
    <w:p w14:paraId="68AA9AB0" w14:textId="43767CC5" w:rsidR="00630853" w:rsidRDefault="00CB27D5" w:rsidP="00630853">
      <w:pPr>
        <w:rPr>
          <w:rFonts w:eastAsiaTheme="minorEastAsia"/>
          <w:lang w:eastAsia="zh-CN"/>
        </w:rPr>
      </w:pPr>
      <w:r>
        <w:rPr>
          <w:rFonts w:eastAsiaTheme="minorEastAsia"/>
          <w:lang w:eastAsia="zh-CN"/>
        </w:rPr>
        <w:t>Here is a summary of companies’ view based on the contributions</w:t>
      </w:r>
      <w:r w:rsidR="00630853">
        <w:rPr>
          <w:rFonts w:eastAsiaTheme="minorEastAsia"/>
          <w:lang w:eastAsia="zh-CN"/>
        </w:rPr>
        <w:t>:</w:t>
      </w:r>
    </w:p>
    <w:p w14:paraId="73FD2E8C" w14:textId="77777777" w:rsidR="00630853" w:rsidRPr="00CB27D5" w:rsidRDefault="00630853" w:rsidP="006D7E5F">
      <w:pPr>
        <w:pStyle w:val="ListParagraph"/>
        <w:numPr>
          <w:ilvl w:val="0"/>
          <w:numId w:val="42"/>
        </w:numPr>
        <w:rPr>
          <w:szCs w:val="16"/>
          <w:lang w:val="en-US"/>
        </w:rPr>
      </w:pPr>
      <w:bookmarkStart w:id="11" w:name="_Hlk33403286"/>
      <w:r w:rsidRPr="00CB27D5">
        <w:rPr>
          <w:b/>
          <w:bCs/>
          <w:szCs w:val="16"/>
          <w:lang w:val="en-US"/>
        </w:rPr>
        <w:t>Option 1</w:t>
      </w:r>
      <w:r w:rsidRPr="00CB27D5">
        <w:rPr>
          <w:szCs w:val="16"/>
          <w:lang w:val="en-US"/>
        </w:rPr>
        <w:t>: The calculation is based on the nominal repetition, i.e., using the same number of REs as in TBS determination</w:t>
      </w:r>
    </w:p>
    <w:p w14:paraId="52EF9E2E" w14:textId="1A1D1A6F" w:rsidR="00630853" w:rsidRPr="00CB27D5" w:rsidRDefault="00630853" w:rsidP="006D7E5F">
      <w:pPr>
        <w:pStyle w:val="ListParagraph"/>
        <w:numPr>
          <w:ilvl w:val="1"/>
          <w:numId w:val="42"/>
        </w:numPr>
        <w:rPr>
          <w:szCs w:val="16"/>
          <w:lang w:val="en-US"/>
        </w:rPr>
      </w:pPr>
      <w:r w:rsidRPr="00CB27D5">
        <w:rPr>
          <w:szCs w:val="16"/>
          <w:lang w:val="en-US"/>
        </w:rPr>
        <w:t>Huawei/</w:t>
      </w:r>
      <w:proofErr w:type="spellStart"/>
      <w:proofErr w:type="gramStart"/>
      <w:r w:rsidRPr="00CB27D5">
        <w:rPr>
          <w:szCs w:val="16"/>
          <w:lang w:val="en-US"/>
        </w:rPr>
        <w:t>HiSi</w:t>
      </w:r>
      <w:proofErr w:type="spellEnd"/>
      <w:r w:rsidRPr="00CB27D5">
        <w:rPr>
          <w:szCs w:val="16"/>
          <w:lang w:val="en-US"/>
        </w:rPr>
        <w:t>[</w:t>
      </w:r>
      <w:proofErr w:type="gramEnd"/>
      <w:r w:rsidRPr="00CB27D5">
        <w:rPr>
          <w:szCs w:val="16"/>
          <w:lang w:val="en-US"/>
        </w:rPr>
        <w:t xml:space="preserve">1], </w:t>
      </w:r>
      <w:r w:rsidR="00CB27D5" w:rsidRPr="00CB27D5">
        <w:rPr>
          <w:szCs w:val="16"/>
          <w:lang w:val="en-US"/>
        </w:rPr>
        <w:t>ZTE[2], Vivo[3]</w:t>
      </w:r>
      <w:r w:rsidR="00CB27D5">
        <w:rPr>
          <w:szCs w:val="16"/>
          <w:lang w:val="en-US"/>
        </w:rPr>
        <w:t xml:space="preserve">, </w:t>
      </w:r>
      <w:r w:rsidRPr="00CB27D5">
        <w:rPr>
          <w:szCs w:val="16"/>
          <w:lang w:val="en-US"/>
        </w:rPr>
        <w:t xml:space="preserve">OPPO[5], </w:t>
      </w:r>
      <w:r w:rsidR="00CB27D5" w:rsidRPr="00CB27D5">
        <w:rPr>
          <w:szCs w:val="16"/>
          <w:lang w:val="en-US"/>
        </w:rPr>
        <w:t xml:space="preserve">Panasonic[8], CMCC[14], </w:t>
      </w:r>
      <w:proofErr w:type="spellStart"/>
      <w:r w:rsidRPr="00CB27D5">
        <w:rPr>
          <w:szCs w:val="16"/>
          <w:lang w:val="en-US"/>
        </w:rPr>
        <w:t>InterDigital</w:t>
      </w:r>
      <w:proofErr w:type="spellEnd"/>
      <w:r w:rsidRPr="00CB27D5">
        <w:rPr>
          <w:szCs w:val="16"/>
          <w:lang w:val="en-US"/>
        </w:rPr>
        <w:t xml:space="preserve">[17], </w:t>
      </w:r>
      <w:r w:rsidR="00CB27D5" w:rsidRPr="00CB27D5">
        <w:rPr>
          <w:szCs w:val="16"/>
          <w:lang w:val="en-US"/>
        </w:rPr>
        <w:t>Docomo[21] (2</w:t>
      </w:r>
      <w:r w:rsidR="00CB27D5" w:rsidRPr="00CB27D5">
        <w:rPr>
          <w:szCs w:val="16"/>
          <w:vertAlign w:val="superscript"/>
          <w:lang w:val="en-US"/>
        </w:rPr>
        <w:t>nd</w:t>
      </w:r>
      <w:r w:rsidR="00CB27D5" w:rsidRPr="00CB27D5">
        <w:rPr>
          <w:szCs w:val="16"/>
          <w:lang w:val="en-US"/>
        </w:rPr>
        <w:t xml:space="preserve"> preference)</w:t>
      </w:r>
      <w:r w:rsidR="00CB27D5">
        <w:rPr>
          <w:szCs w:val="16"/>
          <w:lang w:val="en-US"/>
        </w:rPr>
        <w:t xml:space="preserve">, </w:t>
      </w:r>
      <w:r w:rsidRPr="00CB27D5">
        <w:rPr>
          <w:szCs w:val="16"/>
          <w:lang w:val="en-US"/>
        </w:rPr>
        <w:t>QC[22]</w:t>
      </w:r>
    </w:p>
    <w:p w14:paraId="4D942526" w14:textId="77777777" w:rsidR="00630853" w:rsidRPr="00CB27D5" w:rsidRDefault="00630853" w:rsidP="006D7E5F">
      <w:pPr>
        <w:pStyle w:val="ListParagraph"/>
        <w:numPr>
          <w:ilvl w:val="1"/>
          <w:numId w:val="42"/>
        </w:numPr>
        <w:rPr>
          <w:szCs w:val="16"/>
          <w:lang w:val="en-US"/>
        </w:rPr>
      </w:pPr>
      <w:r w:rsidRPr="00CB27D5">
        <w:rPr>
          <w:szCs w:val="16"/>
          <w:lang w:val="en-US"/>
        </w:rPr>
        <w:t>Option 1a: with the additional limit of no more than the resources available in the actual repetition</w:t>
      </w:r>
    </w:p>
    <w:p w14:paraId="476205DC" w14:textId="6CCC7AE5" w:rsidR="00630853" w:rsidRPr="00CB27D5" w:rsidRDefault="00630853" w:rsidP="006D7E5F">
      <w:pPr>
        <w:pStyle w:val="ListParagraph"/>
        <w:numPr>
          <w:ilvl w:val="2"/>
          <w:numId w:val="42"/>
        </w:numPr>
        <w:rPr>
          <w:szCs w:val="16"/>
          <w:lang w:val="en-US"/>
        </w:rPr>
      </w:pPr>
      <w:proofErr w:type="gramStart"/>
      <w:r w:rsidRPr="00CB27D5">
        <w:rPr>
          <w:szCs w:val="16"/>
          <w:lang w:val="en-US"/>
        </w:rPr>
        <w:t>ZTE[</w:t>
      </w:r>
      <w:proofErr w:type="gramEnd"/>
      <w:r w:rsidRPr="00CB27D5">
        <w:rPr>
          <w:szCs w:val="16"/>
          <w:lang w:val="en-US"/>
        </w:rPr>
        <w:t xml:space="preserve">2], Panasonic[8] </w:t>
      </w:r>
      <w:r w:rsidRPr="002C1297">
        <w:rPr>
          <w:szCs w:val="16"/>
          <w:highlight w:val="yellow"/>
          <w:lang w:val="en-US"/>
        </w:rPr>
        <w:t>(?)</w:t>
      </w:r>
      <w:r w:rsidRPr="00CB27D5">
        <w:rPr>
          <w:szCs w:val="16"/>
          <w:lang w:val="en-US"/>
        </w:rPr>
        <w:t>, CMCC[14], Docomo[21] (2</w:t>
      </w:r>
      <w:r w:rsidRPr="00CB27D5">
        <w:rPr>
          <w:szCs w:val="16"/>
          <w:vertAlign w:val="superscript"/>
          <w:lang w:val="en-US"/>
        </w:rPr>
        <w:t>nd</w:t>
      </w:r>
      <w:r w:rsidRPr="00CB27D5">
        <w:rPr>
          <w:szCs w:val="16"/>
          <w:lang w:val="en-US"/>
        </w:rPr>
        <w:t xml:space="preserve"> preference)</w:t>
      </w:r>
      <w:ins w:id="12" w:author="Sigen Ye" w:date="2020-04-16T23:54:00Z">
        <w:r w:rsidR="0024040B">
          <w:rPr>
            <w:szCs w:val="16"/>
            <w:lang w:val="en-US"/>
          </w:rPr>
          <w:t>, Sony</w:t>
        </w:r>
      </w:ins>
    </w:p>
    <w:p w14:paraId="1687A7B6" w14:textId="77777777" w:rsidR="00630853" w:rsidRPr="00CB27D5" w:rsidRDefault="00630853" w:rsidP="006D7E5F">
      <w:pPr>
        <w:pStyle w:val="ListParagraph"/>
        <w:numPr>
          <w:ilvl w:val="1"/>
          <w:numId w:val="42"/>
        </w:numPr>
        <w:rPr>
          <w:szCs w:val="16"/>
          <w:lang w:val="en-US"/>
        </w:rPr>
      </w:pPr>
      <w:r w:rsidRPr="00CB27D5">
        <w:rPr>
          <w:szCs w:val="16"/>
          <w:lang w:val="en-US"/>
        </w:rPr>
        <w:t>Option 1b: UE does not expect that the number of REs required by UCI is more than the number of available REs in the actual repetition on which the UCI is multiplexed.</w:t>
      </w:r>
    </w:p>
    <w:p w14:paraId="6D399BF9" w14:textId="77777777" w:rsidR="00630853" w:rsidRPr="00CB27D5" w:rsidRDefault="00630853" w:rsidP="006D7E5F">
      <w:pPr>
        <w:pStyle w:val="ListParagraph"/>
        <w:numPr>
          <w:ilvl w:val="2"/>
          <w:numId w:val="42"/>
        </w:numPr>
        <w:rPr>
          <w:szCs w:val="16"/>
          <w:lang w:val="en-US"/>
        </w:rPr>
      </w:pPr>
      <w:proofErr w:type="gramStart"/>
      <w:r w:rsidRPr="00CB27D5">
        <w:rPr>
          <w:szCs w:val="16"/>
          <w:lang w:val="en-US"/>
        </w:rPr>
        <w:t>Vivo[</w:t>
      </w:r>
      <w:proofErr w:type="gramEnd"/>
      <w:r w:rsidRPr="00CB27D5">
        <w:rPr>
          <w:szCs w:val="16"/>
          <w:lang w:val="en-US"/>
        </w:rPr>
        <w:t>3]</w:t>
      </w:r>
    </w:p>
    <w:p w14:paraId="56219BC3" w14:textId="77777777" w:rsidR="00630853" w:rsidRPr="00CB27D5" w:rsidRDefault="00630853" w:rsidP="006D7E5F">
      <w:pPr>
        <w:pStyle w:val="ListParagraph"/>
        <w:numPr>
          <w:ilvl w:val="0"/>
          <w:numId w:val="42"/>
        </w:numPr>
        <w:rPr>
          <w:szCs w:val="16"/>
          <w:lang w:val="en-US"/>
        </w:rPr>
      </w:pPr>
      <w:r w:rsidRPr="00CB27D5">
        <w:rPr>
          <w:b/>
          <w:bCs/>
          <w:szCs w:val="16"/>
          <w:lang w:val="en-US"/>
        </w:rPr>
        <w:t>Option 2</w:t>
      </w:r>
      <w:r w:rsidRPr="00CB27D5">
        <w:rPr>
          <w:szCs w:val="16"/>
          <w:lang w:val="en-US"/>
        </w:rPr>
        <w:t>: The calculation is based on the actual repetition.</w:t>
      </w:r>
    </w:p>
    <w:p w14:paraId="62616EDD" w14:textId="77777777" w:rsidR="00630853" w:rsidRPr="00CB27D5" w:rsidRDefault="00630853" w:rsidP="006D7E5F">
      <w:pPr>
        <w:pStyle w:val="ListParagraph"/>
        <w:numPr>
          <w:ilvl w:val="1"/>
          <w:numId w:val="42"/>
        </w:numPr>
        <w:rPr>
          <w:szCs w:val="16"/>
          <w:lang w:val="en-US"/>
        </w:rPr>
      </w:pPr>
      <w:proofErr w:type="gramStart"/>
      <w:r w:rsidRPr="00CB27D5">
        <w:rPr>
          <w:szCs w:val="16"/>
          <w:lang w:val="en-US"/>
        </w:rPr>
        <w:t>Samsung[</w:t>
      </w:r>
      <w:proofErr w:type="gramEnd"/>
      <w:r w:rsidRPr="00CB27D5">
        <w:rPr>
          <w:szCs w:val="16"/>
          <w:lang w:val="en-US"/>
        </w:rPr>
        <w:t>13]</w:t>
      </w:r>
    </w:p>
    <w:p w14:paraId="4EE70B1F" w14:textId="77777777" w:rsidR="00630853" w:rsidRPr="00CB27D5" w:rsidRDefault="00630853" w:rsidP="006D7E5F">
      <w:pPr>
        <w:pStyle w:val="ListParagraph"/>
        <w:numPr>
          <w:ilvl w:val="0"/>
          <w:numId w:val="42"/>
        </w:numPr>
        <w:rPr>
          <w:szCs w:val="16"/>
          <w:lang w:val="en-US"/>
        </w:rPr>
      </w:pPr>
      <w:r w:rsidRPr="00CB27D5">
        <w:rPr>
          <w:b/>
          <w:bCs/>
          <w:szCs w:val="16"/>
          <w:lang w:val="en-US"/>
        </w:rPr>
        <w:t>Option 3</w:t>
      </w:r>
      <w:r w:rsidRPr="00CB27D5">
        <w:rPr>
          <w:szCs w:val="16"/>
          <w:lang w:val="en-US"/>
        </w:rPr>
        <w:t>: The first part of the equation is based on the nominal repetition, and the second part of the equation is based on the actual repetition.</w:t>
      </w:r>
    </w:p>
    <w:p w14:paraId="454537AF" w14:textId="13BFF511" w:rsidR="00630853" w:rsidRPr="00CB27D5" w:rsidRDefault="00630853" w:rsidP="006D7E5F">
      <w:pPr>
        <w:pStyle w:val="ListParagraph"/>
        <w:numPr>
          <w:ilvl w:val="1"/>
          <w:numId w:val="42"/>
        </w:numPr>
        <w:rPr>
          <w:szCs w:val="16"/>
          <w:lang w:val="en-US"/>
        </w:rPr>
      </w:pPr>
      <w:r w:rsidRPr="00CB27D5">
        <w:rPr>
          <w:szCs w:val="16"/>
          <w:lang w:val="en-US"/>
        </w:rPr>
        <w:lastRenderedPageBreak/>
        <w:t>Nokia/</w:t>
      </w:r>
      <w:proofErr w:type="gramStart"/>
      <w:r w:rsidRPr="00CB27D5">
        <w:rPr>
          <w:szCs w:val="16"/>
          <w:lang w:val="en-US"/>
        </w:rPr>
        <w:t>NSB[</w:t>
      </w:r>
      <w:proofErr w:type="gramEnd"/>
      <w:r w:rsidRPr="00CB27D5">
        <w:rPr>
          <w:szCs w:val="16"/>
          <w:lang w:val="en-US"/>
        </w:rPr>
        <w:t xml:space="preserve">4] (TP provided), Panasonic[8], Intel[11], CATT[12] (detailed TP provided), </w:t>
      </w:r>
      <w:proofErr w:type="spellStart"/>
      <w:r w:rsidRPr="00CB27D5">
        <w:rPr>
          <w:szCs w:val="16"/>
          <w:lang w:val="en-US"/>
        </w:rPr>
        <w:t>Spreadtrum</w:t>
      </w:r>
      <w:proofErr w:type="spellEnd"/>
      <w:r w:rsidRPr="00CB27D5">
        <w:rPr>
          <w:szCs w:val="16"/>
          <w:lang w:val="en-US"/>
        </w:rPr>
        <w:t>[16], Docomo[21]</w:t>
      </w:r>
    </w:p>
    <w:bookmarkEnd w:id="11"/>
    <w:p w14:paraId="0B7620B3" w14:textId="6F733C4C" w:rsidR="00630853" w:rsidRPr="00CB27D5" w:rsidRDefault="00CB27D5" w:rsidP="00630853">
      <w:pPr>
        <w:jc w:val="both"/>
        <w:rPr>
          <w:lang w:val="en-US" w:eastAsia="zh-CN"/>
        </w:rPr>
      </w:pPr>
      <w:r w:rsidRPr="00CB27D5">
        <w:rPr>
          <w:lang w:val="en-US" w:eastAsia="zh-CN"/>
        </w:rPr>
        <w:t xml:space="preserve">In addition, </w:t>
      </w:r>
      <w:proofErr w:type="gramStart"/>
      <w:r w:rsidRPr="00CB27D5">
        <w:rPr>
          <w:lang w:val="en-US" w:eastAsia="zh-CN"/>
        </w:rPr>
        <w:t>Ericsson[</w:t>
      </w:r>
      <w:proofErr w:type="gramEnd"/>
      <w:r w:rsidRPr="00CB27D5">
        <w:rPr>
          <w:lang w:val="en-US" w:eastAsia="zh-CN"/>
        </w:rPr>
        <w:t>6] proposed the following:</w:t>
      </w:r>
    </w:p>
    <w:p w14:paraId="4DD12AA0" w14:textId="77777777" w:rsidR="00630853" w:rsidRPr="00CB27D5" w:rsidRDefault="00630853" w:rsidP="006D7E5F">
      <w:pPr>
        <w:pStyle w:val="ListParagraph"/>
        <w:numPr>
          <w:ilvl w:val="0"/>
          <w:numId w:val="42"/>
        </w:numPr>
        <w:jc w:val="both"/>
        <w:rPr>
          <w:lang w:val="en-US" w:eastAsia="zh-CN"/>
        </w:rPr>
      </w:pPr>
      <w:proofErr w:type="gramStart"/>
      <w:r w:rsidRPr="00CB27D5">
        <w:rPr>
          <w:lang w:val="en-US" w:eastAsia="zh-CN"/>
        </w:rPr>
        <w:t>Ericsson[</w:t>
      </w:r>
      <w:proofErr w:type="gramEnd"/>
      <w:r w:rsidRPr="00CB27D5">
        <w:rPr>
          <w:lang w:val="en-US" w:eastAsia="zh-CN"/>
        </w:rPr>
        <w:t xml:space="preserve">6]: Increase the number of possible indices for beta offset that </w:t>
      </w:r>
      <w:r w:rsidRPr="00CB27D5">
        <w:rPr>
          <w:i/>
          <w:iCs/>
          <w:lang w:val="en-US" w:eastAsia="zh-CN"/>
        </w:rPr>
        <w:t>dynamic-ForDCIFormat0_2</w:t>
      </w:r>
      <w:r w:rsidRPr="00CB27D5">
        <w:rPr>
          <w:lang w:val="en-US" w:eastAsia="zh-CN"/>
        </w:rPr>
        <w:t xml:space="preserve"> can indicate to 8.</w:t>
      </w:r>
    </w:p>
    <w:p w14:paraId="6819034F" w14:textId="77777777" w:rsidR="00A31F94" w:rsidRDefault="00A31F94" w:rsidP="00A31F94">
      <w:pPr>
        <w:pStyle w:val="Heading1"/>
        <w:rPr>
          <w:lang w:val="en-US"/>
        </w:rPr>
      </w:pPr>
      <w:r>
        <w:rPr>
          <w:lang w:val="en-US"/>
        </w:rPr>
        <w:t>4</w:t>
      </w:r>
      <w:r w:rsidRPr="00BB3A4E">
        <w:rPr>
          <w:lang w:val="en-US"/>
        </w:rPr>
        <w:tab/>
      </w:r>
      <w:r>
        <w:rPr>
          <w:lang w:val="en-US"/>
        </w:rPr>
        <w:t>Remaining Issues on Interaction with DL/UL Directions for PUSCH repetition Type B</w:t>
      </w:r>
    </w:p>
    <w:p w14:paraId="7751BF1E" w14:textId="252BEF62" w:rsidR="00A31F94" w:rsidRPr="00205775" w:rsidRDefault="00A31F94" w:rsidP="00A31F94">
      <w:pPr>
        <w:pStyle w:val="Heading2"/>
        <w:rPr>
          <w:lang w:val="en-US"/>
        </w:rPr>
      </w:pPr>
      <w:r>
        <w:rPr>
          <w:lang w:val="en-US"/>
        </w:rPr>
        <w:t>4.1</w:t>
      </w:r>
      <w:r>
        <w:rPr>
          <w:lang w:val="en-US"/>
        </w:rPr>
        <w:tab/>
      </w:r>
      <w:r w:rsidRPr="00205775">
        <w:rPr>
          <w:lang w:val="en-US"/>
        </w:rPr>
        <w:t>Conflict with SSB</w:t>
      </w:r>
    </w:p>
    <w:p w14:paraId="161DDDC2" w14:textId="77777777" w:rsidR="00A31F94" w:rsidRPr="00132B8D" w:rsidRDefault="00A31F94" w:rsidP="006D7E5F">
      <w:pPr>
        <w:pStyle w:val="ListParagraph"/>
        <w:numPr>
          <w:ilvl w:val="0"/>
          <w:numId w:val="22"/>
        </w:numPr>
        <w:rPr>
          <w:szCs w:val="16"/>
          <w:lang w:val="en-US"/>
        </w:rPr>
      </w:pPr>
      <w:r w:rsidRPr="00132B8D">
        <w:rPr>
          <w:szCs w:val="16"/>
          <w:lang w:val="en-US"/>
        </w:rPr>
        <w:t xml:space="preserve">Symbols that are indicated by </w:t>
      </w:r>
      <w:proofErr w:type="spellStart"/>
      <w:r w:rsidRPr="00132B8D">
        <w:rPr>
          <w:szCs w:val="16"/>
          <w:lang w:val="en-US"/>
        </w:rPr>
        <w:t>ssb-PositionsInBurst</w:t>
      </w:r>
      <w:proofErr w:type="spellEnd"/>
      <w:r w:rsidRPr="00132B8D">
        <w:rPr>
          <w:szCs w:val="16"/>
          <w:lang w:val="en-US"/>
        </w:rPr>
        <w:t xml:space="preserve"> in SIB1 or </w:t>
      </w:r>
      <w:proofErr w:type="spellStart"/>
      <w:r w:rsidRPr="00132B8D">
        <w:rPr>
          <w:szCs w:val="16"/>
          <w:lang w:val="en-US"/>
        </w:rPr>
        <w:t>ssb-PositionsInBurst</w:t>
      </w:r>
      <w:proofErr w:type="spellEnd"/>
      <w:r w:rsidRPr="00132B8D">
        <w:rPr>
          <w:szCs w:val="16"/>
          <w:lang w:val="en-US"/>
        </w:rPr>
        <w:t xml:space="preserve"> in </w:t>
      </w:r>
      <w:proofErr w:type="spellStart"/>
      <w:r w:rsidRPr="00132B8D">
        <w:rPr>
          <w:szCs w:val="16"/>
          <w:lang w:val="en-US"/>
        </w:rPr>
        <w:t>ServingCellConfigCommon</w:t>
      </w:r>
      <w:proofErr w:type="spellEnd"/>
      <w:r w:rsidRPr="00132B8D">
        <w:rPr>
          <w:szCs w:val="16"/>
          <w:lang w:val="en-US"/>
        </w:rPr>
        <w:t xml:space="preserve"> for reception of SS/PBCH blocks are considered invalid symbols for PUSCH repetition Type B, and segmentation occurs around these invalid symbols:</w:t>
      </w:r>
    </w:p>
    <w:p w14:paraId="12D118B2" w14:textId="79F2E9B8" w:rsidR="00A31F94" w:rsidRPr="00132B8D" w:rsidRDefault="00A31F94" w:rsidP="006D7E5F">
      <w:pPr>
        <w:pStyle w:val="ListParagraph"/>
        <w:numPr>
          <w:ilvl w:val="1"/>
          <w:numId w:val="22"/>
        </w:numPr>
        <w:rPr>
          <w:szCs w:val="16"/>
          <w:lang w:val="en-US"/>
        </w:rPr>
      </w:pPr>
      <w:proofErr w:type="gramStart"/>
      <w:r w:rsidRPr="00132B8D">
        <w:rPr>
          <w:szCs w:val="16"/>
          <w:lang w:val="en-US"/>
        </w:rPr>
        <w:t>ZTE[</w:t>
      </w:r>
      <w:proofErr w:type="gramEnd"/>
      <w:r w:rsidRPr="00132B8D">
        <w:rPr>
          <w:szCs w:val="16"/>
          <w:lang w:val="en-US"/>
        </w:rPr>
        <w:t xml:space="preserve">2], vivo[3], Nokia/NSB[4], CMCC[14], </w:t>
      </w:r>
      <w:ins w:id="13" w:author="Sigen Ye" w:date="2020-04-16T23:51:00Z">
        <w:r w:rsidR="0024040B">
          <w:rPr>
            <w:szCs w:val="16"/>
            <w:lang w:val="en-US"/>
          </w:rPr>
          <w:t xml:space="preserve">QC[22], </w:t>
        </w:r>
      </w:ins>
      <w:r w:rsidRPr="00132B8D">
        <w:rPr>
          <w:szCs w:val="16"/>
          <w:lang w:val="en-US"/>
        </w:rPr>
        <w:t>WILUS[23]</w:t>
      </w:r>
    </w:p>
    <w:p w14:paraId="7AAD277F" w14:textId="7578457E" w:rsidR="00A31F94" w:rsidRPr="0087294A" w:rsidRDefault="00A31F94" w:rsidP="00A31F94">
      <w:pPr>
        <w:pStyle w:val="Heading2"/>
        <w:rPr>
          <w:lang w:val="en-US"/>
        </w:rPr>
      </w:pPr>
      <w:r>
        <w:rPr>
          <w:lang w:val="en-US"/>
        </w:rPr>
        <w:t>4.2</w:t>
      </w:r>
      <w:r>
        <w:rPr>
          <w:lang w:val="en-US"/>
        </w:rPr>
        <w:tab/>
      </w:r>
      <w:r w:rsidRPr="0087294A">
        <w:rPr>
          <w:lang w:val="en-US"/>
        </w:rPr>
        <w:t xml:space="preserve">Conflict with </w:t>
      </w:r>
      <w:r>
        <w:rPr>
          <w:lang w:val="en-US"/>
        </w:rPr>
        <w:t>CORESET#0 in MIB</w:t>
      </w:r>
    </w:p>
    <w:p w14:paraId="5FD1343D" w14:textId="77777777" w:rsidR="00A31F94" w:rsidRPr="00132B8D" w:rsidRDefault="00A31F94" w:rsidP="006D7E5F">
      <w:pPr>
        <w:pStyle w:val="ListParagraph"/>
        <w:numPr>
          <w:ilvl w:val="0"/>
          <w:numId w:val="22"/>
        </w:numPr>
        <w:rPr>
          <w:szCs w:val="16"/>
          <w:lang w:val="en-US"/>
        </w:rPr>
      </w:pPr>
      <w:r w:rsidRPr="00132B8D">
        <w:rPr>
          <w:szCs w:val="16"/>
          <w:lang w:val="en-US"/>
        </w:rPr>
        <w:t>CORESET for Type0-PDCCH CSS indicated by pdcch-ConfigSIB1 in MIB are considered as invalid symbols for PUSCH repetition Type B, and segmentation occurs around these symbols:</w:t>
      </w:r>
    </w:p>
    <w:p w14:paraId="77CDE0CC" w14:textId="0B233C38" w:rsidR="00A31F94" w:rsidRPr="00132B8D" w:rsidRDefault="00A31F94" w:rsidP="006D7E5F">
      <w:pPr>
        <w:pStyle w:val="ListParagraph"/>
        <w:numPr>
          <w:ilvl w:val="1"/>
          <w:numId w:val="22"/>
        </w:numPr>
        <w:rPr>
          <w:szCs w:val="16"/>
          <w:lang w:val="en-US"/>
        </w:rPr>
      </w:pPr>
      <w:proofErr w:type="gramStart"/>
      <w:r w:rsidRPr="00132B8D">
        <w:rPr>
          <w:szCs w:val="16"/>
          <w:lang w:val="en-US"/>
        </w:rPr>
        <w:t>ZTE[</w:t>
      </w:r>
      <w:proofErr w:type="gramEnd"/>
      <w:r w:rsidRPr="00132B8D">
        <w:rPr>
          <w:szCs w:val="16"/>
          <w:lang w:val="en-US"/>
        </w:rPr>
        <w:t>2], Nokia/NSB[4], CMCC[14]</w:t>
      </w:r>
      <w:ins w:id="14" w:author="Sigen Ye" w:date="2020-04-16T23:51:00Z">
        <w:r w:rsidR="0024040B">
          <w:rPr>
            <w:szCs w:val="16"/>
            <w:lang w:val="en-US"/>
          </w:rPr>
          <w:t>, QC[22]</w:t>
        </w:r>
      </w:ins>
    </w:p>
    <w:p w14:paraId="1FEE60C6" w14:textId="3363C8F2" w:rsidR="00A31F94" w:rsidRPr="00205775" w:rsidRDefault="00A31F94" w:rsidP="00A31F94">
      <w:pPr>
        <w:pStyle w:val="Heading2"/>
        <w:rPr>
          <w:lang w:val="en-US"/>
        </w:rPr>
      </w:pPr>
      <w:r>
        <w:rPr>
          <w:lang w:val="en-US"/>
        </w:rPr>
        <w:t>4.3</w:t>
      </w:r>
      <w:r>
        <w:rPr>
          <w:lang w:val="en-US"/>
        </w:rPr>
        <w:tab/>
      </w:r>
      <w:r w:rsidRPr="00205775">
        <w:rPr>
          <w:lang w:val="en-US"/>
        </w:rPr>
        <w:t>Conflict with PRACH</w:t>
      </w:r>
    </w:p>
    <w:p w14:paraId="1703621A" w14:textId="77777777" w:rsidR="00A31F94" w:rsidRPr="00132B8D" w:rsidRDefault="00A31F94" w:rsidP="006D7E5F">
      <w:pPr>
        <w:pStyle w:val="ListParagraph"/>
        <w:numPr>
          <w:ilvl w:val="0"/>
          <w:numId w:val="22"/>
        </w:numPr>
        <w:rPr>
          <w:szCs w:val="16"/>
          <w:lang w:val="en-US"/>
        </w:rPr>
      </w:pPr>
      <w:r w:rsidRPr="00132B8D">
        <w:rPr>
          <w:szCs w:val="16"/>
          <w:lang w:val="en-US"/>
        </w:rPr>
        <w:t>Follow Rel-15 behavior using the actual repetition</w:t>
      </w:r>
    </w:p>
    <w:p w14:paraId="77D72E92" w14:textId="77777777" w:rsidR="00A31F94" w:rsidRPr="00132B8D" w:rsidRDefault="00A31F94" w:rsidP="006D7E5F">
      <w:pPr>
        <w:pStyle w:val="ListParagraph"/>
        <w:numPr>
          <w:ilvl w:val="1"/>
          <w:numId w:val="22"/>
        </w:numPr>
        <w:rPr>
          <w:szCs w:val="16"/>
          <w:lang w:val="en-US"/>
        </w:rPr>
      </w:pPr>
      <w:proofErr w:type="gramStart"/>
      <w:r w:rsidRPr="00132B8D">
        <w:rPr>
          <w:szCs w:val="16"/>
          <w:lang w:val="en-US"/>
        </w:rPr>
        <w:t>ZTE[</w:t>
      </w:r>
      <w:proofErr w:type="gramEnd"/>
      <w:r w:rsidRPr="00132B8D">
        <w:rPr>
          <w:szCs w:val="16"/>
          <w:lang w:val="en-US"/>
        </w:rPr>
        <w:t>2]</w:t>
      </w:r>
    </w:p>
    <w:p w14:paraId="1522A0E9" w14:textId="77777777" w:rsidR="00A31F94" w:rsidRPr="00132B8D" w:rsidRDefault="00A31F94" w:rsidP="006D7E5F">
      <w:pPr>
        <w:pStyle w:val="ListParagraph"/>
        <w:numPr>
          <w:ilvl w:val="0"/>
          <w:numId w:val="22"/>
        </w:numPr>
        <w:rPr>
          <w:szCs w:val="16"/>
          <w:lang w:val="en-US"/>
        </w:rPr>
      </w:pPr>
      <w:r w:rsidRPr="00132B8D">
        <w:rPr>
          <w:szCs w:val="16"/>
          <w:lang w:val="en-US"/>
        </w:rPr>
        <w:t>Up to UE implementation</w:t>
      </w:r>
    </w:p>
    <w:p w14:paraId="6C83C683" w14:textId="77777777" w:rsidR="00A31F94" w:rsidRPr="00132B8D" w:rsidRDefault="00A31F94" w:rsidP="006D7E5F">
      <w:pPr>
        <w:pStyle w:val="ListParagraph"/>
        <w:numPr>
          <w:ilvl w:val="1"/>
          <w:numId w:val="22"/>
        </w:numPr>
        <w:rPr>
          <w:szCs w:val="16"/>
          <w:lang w:val="en-US"/>
        </w:rPr>
      </w:pPr>
      <w:proofErr w:type="gramStart"/>
      <w:r w:rsidRPr="00132B8D">
        <w:rPr>
          <w:szCs w:val="16"/>
          <w:lang w:val="en-US"/>
        </w:rPr>
        <w:t>CMCC[</w:t>
      </w:r>
      <w:proofErr w:type="gramEnd"/>
      <w:r w:rsidRPr="00132B8D">
        <w:rPr>
          <w:szCs w:val="16"/>
          <w:lang w:val="en-US"/>
        </w:rPr>
        <w:t>14] (N symbol gap does not need to be considered)</w:t>
      </w:r>
    </w:p>
    <w:p w14:paraId="16636E74" w14:textId="77777777" w:rsidR="00A31F94" w:rsidRPr="00132B8D" w:rsidRDefault="00A31F94" w:rsidP="006D7E5F">
      <w:pPr>
        <w:pStyle w:val="ListParagraph"/>
        <w:numPr>
          <w:ilvl w:val="0"/>
          <w:numId w:val="22"/>
        </w:numPr>
        <w:rPr>
          <w:szCs w:val="16"/>
          <w:lang w:val="en-US"/>
        </w:rPr>
      </w:pPr>
      <w:r w:rsidRPr="00132B8D">
        <w:rPr>
          <w:szCs w:val="16"/>
          <w:lang w:val="en-US"/>
        </w:rPr>
        <w:t>Vivo[2]: It is up to UE implementation to handle the conflict between PUSCH repetition Type B transmission and PRACH transmission, when PRACH and an actual repetition of PUSCH repetition Type B in a same slot or when a gap between a PRACH transmission and the actual repetition is less than N symbols where N=2 for µ=0 or µ=1, N=4 for µ=2 or µ=3, and µ is the SCS configuration for the active UL BWP.</w:t>
      </w:r>
    </w:p>
    <w:p w14:paraId="7F910A1D" w14:textId="7E419D78" w:rsidR="00A31F94" w:rsidRDefault="00A31F94" w:rsidP="00A31F94">
      <w:pPr>
        <w:pStyle w:val="Heading2"/>
        <w:rPr>
          <w:lang w:val="en-US"/>
        </w:rPr>
      </w:pPr>
      <w:r>
        <w:rPr>
          <w:lang w:val="en-US"/>
        </w:rPr>
        <w:t>4.4</w:t>
      </w:r>
      <w:r>
        <w:rPr>
          <w:lang w:val="en-US"/>
        </w:rPr>
        <w:tab/>
        <w:t>Gap handling (Potential RRC impact)</w:t>
      </w:r>
    </w:p>
    <w:p w14:paraId="7A3E00A7" w14:textId="77777777" w:rsidR="00A31F94" w:rsidRPr="00132B8D" w:rsidRDefault="00A31F94" w:rsidP="006D7E5F">
      <w:pPr>
        <w:pStyle w:val="ListParagraph"/>
        <w:numPr>
          <w:ilvl w:val="0"/>
          <w:numId w:val="46"/>
        </w:numPr>
        <w:autoSpaceDE w:val="0"/>
        <w:autoSpaceDN w:val="0"/>
        <w:spacing w:before="40" w:after="40"/>
        <w:jc w:val="both"/>
        <w:rPr>
          <w:lang w:val="en-US" w:eastAsia="ja-JP"/>
        </w:rPr>
      </w:pPr>
      <w:r w:rsidRPr="00132B8D">
        <w:rPr>
          <w:szCs w:val="16"/>
          <w:lang w:val="en-US"/>
        </w:rPr>
        <w:t>Huawei/</w:t>
      </w:r>
      <w:proofErr w:type="spellStart"/>
      <w:proofErr w:type="gramStart"/>
      <w:r w:rsidRPr="00132B8D">
        <w:rPr>
          <w:szCs w:val="16"/>
          <w:lang w:val="en-US"/>
        </w:rPr>
        <w:t>HiSi</w:t>
      </w:r>
      <w:proofErr w:type="spellEnd"/>
      <w:r w:rsidRPr="00132B8D">
        <w:rPr>
          <w:szCs w:val="16"/>
          <w:lang w:val="en-US"/>
        </w:rPr>
        <w:t>[</w:t>
      </w:r>
      <w:proofErr w:type="gramEnd"/>
      <w:r w:rsidRPr="00132B8D">
        <w:rPr>
          <w:szCs w:val="16"/>
          <w:lang w:val="en-US"/>
        </w:rPr>
        <w:t>1], vivo[3]: no need for a new RRC parameter. Existing mechanisms are sufficient.</w:t>
      </w:r>
    </w:p>
    <w:p w14:paraId="37AC0C44" w14:textId="77777777" w:rsidR="00A31F94" w:rsidRPr="00132B8D" w:rsidRDefault="00A31F94" w:rsidP="006D7E5F">
      <w:pPr>
        <w:pStyle w:val="ListParagraph"/>
        <w:numPr>
          <w:ilvl w:val="0"/>
          <w:numId w:val="46"/>
        </w:numPr>
        <w:autoSpaceDE w:val="0"/>
        <w:autoSpaceDN w:val="0"/>
        <w:spacing w:before="40" w:after="40"/>
        <w:jc w:val="both"/>
        <w:rPr>
          <w:lang w:val="en-US" w:eastAsia="ja-JP"/>
        </w:rPr>
      </w:pPr>
      <w:r w:rsidRPr="00132B8D">
        <w:rPr>
          <w:szCs w:val="16"/>
          <w:lang w:val="en-US"/>
        </w:rPr>
        <w:t>Nokia/</w:t>
      </w:r>
      <w:proofErr w:type="gramStart"/>
      <w:r w:rsidRPr="00132B8D">
        <w:rPr>
          <w:szCs w:val="16"/>
          <w:lang w:val="en-US"/>
        </w:rPr>
        <w:t>NSB[</w:t>
      </w:r>
      <w:proofErr w:type="gramEnd"/>
      <w:r w:rsidRPr="00132B8D">
        <w:rPr>
          <w:szCs w:val="16"/>
          <w:lang w:val="en-US"/>
        </w:rPr>
        <w:t xml:space="preserve">4]: </w:t>
      </w:r>
      <w:r w:rsidRPr="00132B8D">
        <w:rPr>
          <w:lang w:val="en-US" w:eastAsia="ja-JP"/>
        </w:rPr>
        <w:t xml:space="preserve">Define gap handling for PUSCH repetition Type B in Sec. 6.1.2.1 of TS 38.214, by </w:t>
      </w:r>
      <w:r w:rsidRPr="00132B8D">
        <w:t xml:space="preserve">regarding symbols starting earlier than </w:t>
      </w:r>
      <w:r w:rsidRPr="00132B8D">
        <w:rPr>
          <w:i/>
          <w:iCs/>
          <w:lang w:val="en-US" w:eastAsia="ja-JP"/>
        </w:rPr>
        <w:t>N</w:t>
      </w:r>
      <w:r w:rsidRPr="00132B8D">
        <w:rPr>
          <w:vertAlign w:val="subscript"/>
          <w:lang w:val="en-US" w:eastAsia="ja-JP"/>
        </w:rPr>
        <w:t>RX-TX</w:t>
      </w:r>
      <w:r w:rsidRPr="00132B8D">
        <w:rPr>
          <w:i/>
          <w:iCs/>
          <w:lang w:val="en-US" w:eastAsia="ja-JP"/>
        </w:rPr>
        <w:t>T</w:t>
      </w:r>
      <w:r w:rsidRPr="00132B8D">
        <w:rPr>
          <w:vertAlign w:val="subscript"/>
          <w:lang w:val="en-US" w:eastAsia="ja-JP"/>
        </w:rPr>
        <w:t xml:space="preserve">C </w:t>
      </w:r>
      <w:r w:rsidRPr="00132B8D">
        <w:t xml:space="preserve">after the end of the last received semi-static DL symbol as invalid symbols. </w:t>
      </w:r>
    </w:p>
    <w:p w14:paraId="5E5F6172" w14:textId="77777777" w:rsidR="00A31F94" w:rsidRPr="00132B8D" w:rsidRDefault="00A31F94" w:rsidP="006D7E5F">
      <w:pPr>
        <w:pStyle w:val="ListParagraph"/>
        <w:numPr>
          <w:ilvl w:val="1"/>
          <w:numId w:val="46"/>
        </w:numPr>
        <w:autoSpaceDE w:val="0"/>
        <w:autoSpaceDN w:val="0"/>
        <w:spacing w:before="40" w:after="40"/>
        <w:jc w:val="both"/>
        <w:rPr>
          <w:lang w:val="en-US" w:eastAsia="ja-JP"/>
        </w:rPr>
      </w:pPr>
      <w:r w:rsidRPr="00132B8D">
        <w:t xml:space="preserve">FFS if </w:t>
      </w:r>
      <w:r w:rsidRPr="00132B8D">
        <w:rPr>
          <w:i/>
          <w:iCs/>
          <w:lang w:val="en-US" w:eastAsia="ja-JP"/>
        </w:rPr>
        <w:t>N</w:t>
      </w:r>
      <w:r w:rsidRPr="00132B8D">
        <w:rPr>
          <w:vertAlign w:val="subscript"/>
          <w:lang w:val="en-US" w:eastAsia="ja-JP"/>
        </w:rPr>
        <w:t>RX-TX</w:t>
      </w:r>
      <w:r w:rsidRPr="00132B8D">
        <w:rPr>
          <w:i/>
          <w:iCs/>
          <w:lang w:val="en-US" w:eastAsia="ja-JP"/>
        </w:rPr>
        <w:t>T</w:t>
      </w:r>
      <w:r w:rsidRPr="00132B8D">
        <w:rPr>
          <w:vertAlign w:val="subscript"/>
          <w:lang w:val="en-US" w:eastAsia="ja-JP"/>
        </w:rPr>
        <w:t>C</w:t>
      </w:r>
      <m:oMath>
        <m:r>
          <w:rPr>
            <w:rFonts w:ascii="Cambria Math" w:hAnsi="Cambria Math"/>
            <w:sz w:val="16"/>
            <w:szCs w:val="16"/>
          </w:rPr>
          <m:t xml:space="preserve"> </m:t>
        </m:r>
      </m:oMath>
      <w:r w:rsidRPr="00132B8D">
        <w:t xml:space="preserve">from half-duplex UEs is applied (i.e. Table 4.3.2-3 from TS 38.211) or if tighter requirements for PUSCH repetition Type B UEs can be defined. </w:t>
      </w:r>
    </w:p>
    <w:p w14:paraId="0C2A3CF7" w14:textId="77777777" w:rsidR="00A31F94" w:rsidRPr="00132B8D" w:rsidRDefault="00A31F94" w:rsidP="006D7E5F">
      <w:pPr>
        <w:pStyle w:val="ListParagraph"/>
        <w:numPr>
          <w:ilvl w:val="0"/>
          <w:numId w:val="36"/>
        </w:numPr>
        <w:rPr>
          <w:szCs w:val="16"/>
          <w:lang w:val="en-US"/>
        </w:rPr>
      </w:pPr>
      <w:proofErr w:type="gramStart"/>
      <w:r w:rsidRPr="00132B8D">
        <w:rPr>
          <w:szCs w:val="16"/>
          <w:lang w:val="en-US"/>
        </w:rPr>
        <w:t>LG[</w:t>
      </w:r>
      <w:proofErr w:type="gramEnd"/>
      <w:r w:rsidRPr="00132B8D">
        <w:rPr>
          <w:szCs w:val="16"/>
          <w:lang w:val="en-US"/>
        </w:rPr>
        <w:t xml:space="preserve">10]: </w:t>
      </w:r>
      <w:r w:rsidRPr="00132B8D">
        <w:rPr>
          <w:sz w:val="16"/>
          <w:szCs w:val="16"/>
        </w:rPr>
        <w:t xml:space="preserve">UE can ignore configured DL reception before </w:t>
      </w:r>
      <w:proofErr w:type="spellStart"/>
      <w:r w:rsidRPr="00132B8D">
        <w:rPr>
          <w:sz w:val="16"/>
          <w:szCs w:val="16"/>
        </w:rPr>
        <w:t>N</w:t>
      </w:r>
      <w:r w:rsidRPr="00132B8D">
        <w:rPr>
          <w:sz w:val="16"/>
          <w:szCs w:val="16"/>
          <w:vertAlign w:val="subscript"/>
        </w:rPr>
        <w:t>Rx</w:t>
      </w:r>
      <w:proofErr w:type="spellEnd"/>
      <w:r w:rsidRPr="00132B8D">
        <w:rPr>
          <w:sz w:val="16"/>
          <w:szCs w:val="16"/>
          <w:vertAlign w:val="subscript"/>
        </w:rPr>
        <w:t>-Tx</w:t>
      </w:r>
      <w:r w:rsidRPr="00132B8D">
        <w:rPr>
          <w:sz w:val="16"/>
          <w:szCs w:val="16"/>
        </w:rPr>
        <w:t xml:space="preserve"> from segmented UL transmission including the effect of the timing advance</w:t>
      </w:r>
    </w:p>
    <w:p w14:paraId="4B718E72" w14:textId="77777777" w:rsidR="00A31F94" w:rsidRPr="00132B8D" w:rsidRDefault="00A31F94" w:rsidP="006D7E5F">
      <w:pPr>
        <w:pStyle w:val="ListParagraph"/>
        <w:numPr>
          <w:ilvl w:val="0"/>
          <w:numId w:val="36"/>
        </w:numPr>
        <w:rPr>
          <w:szCs w:val="16"/>
          <w:lang w:val="en-US"/>
        </w:rPr>
      </w:pPr>
      <w:proofErr w:type="gramStart"/>
      <w:r w:rsidRPr="00132B8D">
        <w:rPr>
          <w:szCs w:val="16"/>
          <w:lang w:val="en-US"/>
        </w:rPr>
        <w:t>Docomo[</w:t>
      </w:r>
      <w:proofErr w:type="gramEnd"/>
      <w:r w:rsidRPr="00132B8D">
        <w:rPr>
          <w:szCs w:val="16"/>
          <w:lang w:val="en-US"/>
        </w:rPr>
        <w:t>21]: Either introduce an RRC parameter to indicate the gap, or define in the spec that “</w:t>
      </w:r>
      <w:r w:rsidRPr="00132B8D">
        <w:rPr>
          <w:rFonts w:eastAsiaTheme="minorEastAsia"/>
          <w:szCs w:val="16"/>
          <w:lang w:val="en-US"/>
        </w:rPr>
        <w:t>it is considered as an invalid symbol that all X symbols after the last semi-static downlink symbols for each set of consecutive semi-static downlink symbols</w:t>
      </w:r>
      <w:r w:rsidRPr="00132B8D">
        <w:rPr>
          <w:szCs w:val="16"/>
          <w:lang w:val="en-US"/>
        </w:rPr>
        <w:t>”</w:t>
      </w:r>
    </w:p>
    <w:p w14:paraId="5E728686" w14:textId="77777777" w:rsidR="00A31F94" w:rsidRPr="00132B8D" w:rsidRDefault="00A31F94" w:rsidP="006D7E5F">
      <w:pPr>
        <w:pStyle w:val="ListParagraph"/>
        <w:numPr>
          <w:ilvl w:val="0"/>
          <w:numId w:val="36"/>
        </w:numPr>
        <w:rPr>
          <w:szCs w:val="16"/>
          <w:lang w:val="en-US"/>
        </w:rPr>
      </w:pPr>
      <w:proofErr w:type="gramStart"/>
      <w:r w:rsidRPr="00132B8D">
        <w:rPr>
          <w:szCs w:val="16"/>
          <w:lang w:val="en-US"/>
        </w:rPr>
        <w:t>QC[</w:t>
      </w:r>
      <w:proofErr w:type="gramEnd"/>
      <w:r w:rsidRPr="00132B8D">
        <w:rPr>
          <w:szCs w:val="16"/>
          <w:lang w:val="en-US"/>
        </w:rPr>
        <w:t>22]: X</w:t>
      </w:r>
      <w:r w:rsidRPr="00132B8D">
        <w:rPr>
          <w:szCs w:val="16"/>
          <w:vertAlign w:val="subscript"/>
          <w:lang w:val="en-US"/>
        </w:rPr>
        <w:t>U</w:t>
      </w:r>
      <w:r w:rsidRPr="00132B8D">
        <w:rPr>
          <w:szCs w:val="16"/>
          <w:lang w:val="en-US"/>
        </w:rPr>
        <w:t xml:space="preserve"> symbols, if configured, after the last semi-static DL symbol, are considered as invalid symbols</w:t>
      </w:r>
    </w:p>
    <w:p w14:paraId="6A9FBE16" w14:textId="77777777" w:rsidR="00A31F94" w:rsidRPr="00132B8D" w:rsidRDefault="00A31F94" w:rsidP="006D7E5F">
      <w:pPr>
        <w:pStyle w:val="ListParagraph"/>
        <w:numPr>
          <w:ilvl w:val="0"/>
          <w:numId w:val="36"/>
        </w:numPr>
        <w:rPr>
          <w:szCs w:val="16"/>
          <w:lang w:val="en-US"/>
        </w:rPr>
      </w:pPr>
      <w:proofErr w:type="gramStart"/>
      <w:r w:rsidRPr="00132B8D">
        <w:rPr>
          <w:szCs w:val="16"/>
          <w:lang w:val="en-US"/>
        </w:rPr>
        <w:t>WILUS[</w:t>
      </w:r>
      <w:proofErr w:type="gramEnd"/>
      <w:r w:rsidRPr="00132B8D">
        <w:rPr>
          <w:szCs w:val="16"/>
          <w:lang w:val="en-US"/>
        </w:rPr>
        <w:t xml:space="preserve">23]: When a UE determines to transmit a Type-B PUSCH repetition, the UE should consider the </w:t>
      </w:r>
      <w:proofErr w:type="spellStart"/>
      <w:r w:rsidRPr="00132B8D">
        <w:rPr>
          <w:i/>
          <w:iCs/>
          <w:szCs w:val="16"/>
          <w:lang w:val="en-US"/>
        </w:rPr>
        <w:t>N</w:t>
      </w:r>
      <w:r w:rsidRPr="00132B8D">
        <w:rPr>
          <w:i/>
          <w:iCs/>
          <w:szCs w:val="16"/>
          <w:vertAlign w:val="subscript"/>
          <w:lang w:val="en-US"/>
        </w:rPr>
        <w:t>gap</w:t>
      </w:r>
      <w:proofErr w:type="spellEnd"/>
      <w:r w:rsidRPr="00132B8D">
        <w:rPr>
          <w:szCs w:val="16"/>
          <w:lang w:val="en-US"/>
        </w:rPr>
        <w:t xml:space="preserve"> symbols right after SS/PBCH block reception. </w:t>
      </w:r>
    </w:p>
    <w:p w14:paraId="0D4C320E" w14:textId="77777777" w:rsidR="00A31F94" w:rsidRPr="00132B8D" w:rsidRDefault="00A31F94" w:rsidP="006D7E5F">
      <w:pPr>
        <w:pStyle w:val="ListParagraph"/>
        <w:numPr>
          <w:ilvl w:val="1"/>
          <w:numId w:val="36"/>
        </w:numPr>
        <w:rPr>
          <w:szCs w:val="16"/>
          <w:lang w:val="en-US"/>
        </w:rPr>
      </w:pPr>
      <w:r w:rsidRPr="00132B8D">
        <w:rPr>
          <w:szCs w:val="16"/>
          <w:lang w:val="en-US"/>
        </w:rPr>
        <w:t xml:space="preserve">If there are less than </w:t>
      </w:r>
      <w:proofErr w:type="spellStart"/>
      <w:r w:rsidRPr="00132B8D">
        <w:rPr>
          <w:i/>
          <w:iCs/>
          <w:szCs w:val="16"/>
          <w:lang w:val="en-US"/>
        </w:rPr>
        <w:t>N</w:t>
      </w:r>
      <w:r w:rsidRPr="00132B8D">
        <w:rPr>
          <w:i/>
          <w:iCs/>
          <w:szCs w:val="16"/>
          <w:vertAlign w:val="subscript"/>
          <w:lang w:val="en-US"/>
        </w:rPr>
        <w:t>gap</w:t>
      </w:r>
      <w:proofErr w:type="spellEnd"/>
      <w:r w:rsidRPr="00132B8D">
        <w:rPr>
          <w:szCs w:val="16"/>
          <w:lang w:val="en-US"/>
        </w:rPr>
        <w:t xml:space="preserve"> symbols between the SS/PBCH block and a Type-B PUSCH repetition, the Type-B PUSCH repetition should be dropped.</w:t>
      </w:r>
    </w:p>
    <w:p w14:paraId="3F28F151" w14:textId="42C5C72C" w:rsidR="00A31F94" w:rsidRPr="00205775" w:rsidRDefault="00A31F94" w:rsidP="00A31F94">
      <w:pPr>
        <w:pStyle w:val="Heading2"/>
        <w:rPr>
          <w:lang w:val="en-US"/>
        </w:rPr>
      </w:pPr>
      <w:r>
        <w:rPr>
          <w:lang w:val="en-US"/>
        </w:rPr>
        <w:lastRenderedPageBreak/>
        <w:t>4.5</w:t>
      </w:r>
      <w:r>
        <w:rPr>
          <w:lang w:val="en-US"/>
        </w:rPr>
        <w:tab/>
      </w:r>
      <w:r w:rsidRPr="00205775">
        <w:rPr>
          <w:lang w:val="en-US"/>
        </w:rPr>
        <w:t>Behavior for half-duplex CA</w:t>
      </w:r>
    </w:p>
    <w:p w14:paraId="49357F97" w14:textId="29893DEA" w:rsidR="00A31F94" w:rsidRPr="00132B8D" w:rsidRDefault="00A31F94" w:rsidP="00A31F94">
      <w:pPr>
        <w:rPr>
          <w:szCs w:val="16"/>
          <w:lang w:val="en-US"/>
        </w:rPr>
      </w:pPr>
      <w:r w:rsidRPr="00132B8D">
        <w:rPr>
          <w:szCs w:val="16"/>
          <w:lang w:val="en-US"/>
        </w:rPr>
        <w:t xml:space="preserve">The 38.213 CR for half-duplex CA has been agreed in RAN1#100-e in R1-2001475. Here is a short summary of the behavior </w:t>
      </w:r>
      <w:r w:rsidR="00132B8D">
        <w:rPr>
          <w:szCs w:val="16"/>
          <w:lang w:val="en-US"/>
        </w:rPr>
        <w:t>from</w:t>
      </w:r>
      <w:r w:rsidRPr="00132B8D">
        <w:rPr>
          <w:szCs w:val="16"/>
          <w:lang w:val="en-US"/>
        </w:rPr>
        <w:t xml:space="preserve"> </w:t>
      </w:r>
      <w:proofErr w:type="gramStart"/>
      <w:r w:rsidRPr="00132B8D">
        <w:rPr>
          <w:szCs w:val="16"/>
          <w:lang w:val="en-US"/>
        </w:rPr>
        <w:t>CATT[</w:t>
      </w:r>
      <w:proofErr w:type="gramEnd"/>
      <w:r w:rsidRPr="00132B8D">
        <w:rPr>
          <w:szCs w:val="16"/>
          <w:lang w:val="en-US"/>
        </w:rPr>
        <w:t>12].</w:t>
      </w:r>
    </w:p>
    <w:tbl>
      <w:tblPr>
        <w:tblStyle w:val="TableGrid"/>
        <w:tblW w:w="0" w:type="auto"/>
        <w:tblLook w:val="04A0" w:firstRow="1" w:lastRow="0" w:firstColumn="1" w:lastColumn="0" w:noHBand="0" w:noVBand="1"/>
      </w:tblPr>
      <w:tblGrid>
        <w:gridCol w:w="9629"/>
      </w:tblGrid>
      <w:tr w:rsidR="00A31F94" w14:paraId="751AD3D8" w14:textId="77777777" w:rsidTr="00B63967">
        <w:tc>
          <w:tcPr>
            <w:tcW w:w="9629" w:type="dxa"/>
          </w:tcPr>
          <w:p w14:paraId="246C9E39" w14:textId="77777777" w:rsidR="00A31F94" w:rsidRPr="00617F39" w:rsidRDefault="00A31F94" w:rsidP="00B63967">
            <w:pPr>
              <w:rPr>
                <w:rFonts w:eastAsiaTheme="minorEastAsia"/>
                <w:lang w:eastAsia="zh-CN"/>
              </w:rPr>
            </w:pPr>
            <w:r w:rsidRPr="00617F39">
              <w:rPr>
                <w:rFonts w:eastAsiaTheme="minorEastAsia"/>
                <w:lang w:eastAsia="zh-CN"/>
              </w:rPr>
              <w:t>For PUSCH on reference cell,</w:t>
            </w:r>
          </w:p>
          <w:p w14:paraId="75FEA66D" w14:textId="77777777" w:rsidR="00A31F94" w:rsidRPr="000F0617" w:rsidRDefault="00A31F94" w:rsidP="006D7E5F">
            <w:pPr>
              <w:pStyle w:val="ListParagraph"/>
              <w:numPr>
                <w:ilvl w:val="0"/>
                <w:numId w:val="47"/>
              </w:numPr>
              <w:spacing w:after="0"/>
              <w:contextualSpacing w:val="0"/>
              <w:rPr>
                <w:rFonts w:eastAsiaTheme="minorEastAsia"/>
                <w:lang w:eastAsia="zh-CN"/>
              </w:rPr>
            </w:pPr>
            <w:r w:rsidRPr="00617F39">
              <w:rPr>
                <w:rFonts w:eastAsiaTheme="minorEastAsia"/>
                <w:lang w:eastAsia="zh-CN"/>
              </w:rPr>
              <w:t xml:space="preserve">For DG PUSCH </w:t>
            </w:r>
            <w:r>
              <w:rPr>
                <w:rFonts w:eastAsiaTheme="minorEastAsia" w:hint="eastAsia"/>
                <w:lang w:eastAsia="zh-CN"/>
              </w:rPr>
              <w:t>and</w:t>
            </w:r>
            <w:r w:rsidRPr="00617F39">
              <w:rPr>
                <w:rFonts w:eastAsiaTheme="minorEastAsia"/>
                <w:lang w:eastAsia="zh-CN"/>
              </w:rPr>
              <w:t xml:space="preserve"> higher layer configured PUSCH </w:t>
            </w:r>
            <w:r>
              <w:rPr>
                <w:rFonts w:eastAsiaTheme="minorEastAsia" w:hint="eastAsia"/>
                <w:lang w:eastAsia="zh-CN"/>
              </w:rPr>
              <w:t xml:space="preserve">on reference cell </w:t>
            </w:r>
            <w:r w:rsidRPr="00617F39">
              <w:rPr>
                <w:rFonts w:eastAsiaTheme="minorEastAsia"/>
                <w:lang w:eastAsia="zh-CN"/>
              </w:rPr>
              <w:t xml:space="preserve">in a set of symbols, PUSCH </w:t>
            </w:r>
            <w:r>
              <w:rPr>
                <w:rFonts w:eastAsiaTheme="minorEastAsia" w:hint="eastAsia"/>
                <w:lang w:eastAsia="zh-CN"/>
              </w:rPr>
              <w:t>transmission will not be affected by symbol direction indicated on other cells.</w:t>
            </w:r>
          </w:p>
          <w:p w14:paraId="4543ACDE" w14:textId="77777777" w:rsidR="00A31F94" w:rsidRPr="00617F39" w:rsidRDefault="00A31F94" w:rsidP="00B63967">
            <w:pPr>
              <w:rPr>
                <w:rFonts w:eastAsiaTheme="minorEastAsia"/>
                <w:lang w:eastAsia="zh-CN"/>
              </w:rPr>
            </w:pPr>
            <w:r w:rsidRPr="00617F39">
              <w:rPr>
                <w:rFonts w:eastAsiaTheme="minorEastAsia"/>
                <w:lang w:eastAsia="zh-CN"/>
              </w:rPr>
              <w:t xml:space="preserve">For PUSCH on </w:t>
            </w:r>
            <w:r>
              <w:rPr>
                <w:rFonts w:eastAsiaTheme="minorEastAsia" w:hint="eastAsia"/>
                <w:lang w:eastAsia="zh-CN"/>
              </w:rPr>
              <w:t>other</w:t>
            </w:r>
            <w:r w:rsidRPr="00617F39">
              <w:rPr>
                <w:rFonts w:eastAsiaTheme="minorEastAsia"/>
                <w:lang w:eastAsia="zh-CN"/>
              </w:rPr>
              <w:t xml:space="preserve"> cell</w:t>
            </w:r>
            <w:r>
              <w:rPr>
                <w:rFonts w:eastAsiaTheme="minorEastAsia" w:hint="eastAsia"/>
                <w:lang w:eastAsia="zh-CN"/>
              </w:rPr>
              <w:t>(s)</w:t>
            </w:r>
            <w:r w:rsidRPr="00617F39">
              <w:rPr>
                <w:rFonts w:eastAsiaTheme="minorEastAsia"/>
                <w:lang w:eastAsia="zh-CN"/>
              </w:rPr>
              <w:t>,</w:t>
            </w:r>
          </w:p>
          <w:p w14:paraId="504B917F" w14:textId="77777777" w:rsidR="00A31F94" w:rsidRPr="00617F39" w:rsidRDefault="00A31F94" w:rsidP="006D7E5F">
            <w:pPr>
              <w:pStyle w:val="ListParagraph"/>
              <w:numPr>
                <w:ilvl w:val="0"/>
                <w:numId w:val="47"/>
              </w:numPr>
              <w:spacing w:after="0"/>
              <w:contextualSpacing w:val="0"/>
              <w:rPr>
                <w:lang w:eastAsia="fr-FR"/>
              </w:rPr>
            </w:pPr>
            <w:r w:rsidRPr="00617F39">
              <w:rPr>
                <w:rFonts w:eastAsiaTheme="minorEastAsia"/>
                <w:lang w:eastAsia="zh-CN"/>
              </w:rPr>
              <w:t xml:space="preserve">For DG PUSCH or the first activated type 2 CG PUSCH in a set of symbols, PUSCH </w:t>
            </w:r>
            <w:r>
              <w:rPr>
                <w:rFonts w:eastAsiaTheme="minorEastAsia" w:hint="eastAsia"/>
                <w:lang w:eastAsia="zh-CN"/>
              </w:rPr>
              <w:t>transmission will not be affected by symbol direction indicated on other cells.</w:t>
            </w:r>
          </w:p>
          <w:p w14:paraId="7E198E99" w14:textId="77777777" w:rsidR="00A31F94" w:rsidRPr="00617F39" w:rsidRDefault="00A31F94" w:rsidP="006D7E5F">
            <w:pPr>
              <w:pStyle w:val="ListParagraph"/>
              <w:numPr>
                <w:ilvl w:val="0"/>
                <w:numId w:val="47"/>
              </w:numPr>
              <w:spacing w:after="0"/>
              <w:contextualSpacing w:val="0"/>
              <w:rPr>
                <w:rFonts w:eastAsiaTheme="minorEastAsia"/>
                <w:lang w:eastAsia="zh-CN"/>
              </w:rPr>
            </w:pPr>
            <w:r w:rsidRPr="00617F39">
              <w:rPr>
                <w:rFonts w:eastAsiaTheme="minorEastAsia"/>
                <w:lang w:eastAsia="zh-CN"/>
              </w:rPr>
              <w:t xml:space="preserve">For higher layer configured PUSCH in a set of symbols, a symbol can’t be used for PUSCH transmission, when </w:t>
            </w:r>
          </w:p>
          <w:p w14:paraId="35807F24" w14:textId="77777777" w:rsidR="00A31F94" w:rsidRPr="00617F39" w:rsidRDefault="00A31F94" w:rsidP="006D7E5F">
            <w:pPr>
              <w:pStyle w:val="ListParagraph"/>
              <w:numPr>
                <w:ilvl w:val="1"/>
                <w:numId w:val="47"/>
              </w:numPr>
              <w:spacing w:after="0"/>
              <w:contextualSpacing w:val="0"/>
              <w:rPr>
                <w:rFonts w:eastAsiaTheme="minorEastAsia"/>
                <w:lang w:eastAsia="zh-CN"/>
              </w:rPr>
            </w:pPr>
            <w:r w:rsidRPr="00617F39">
              <w:rPr>
                <w:rFonts w:eastAsiaTheme="minorEastAsia"/>
                <w:lang w:eastAsia="zh-CN"/>
              </w:rPr>
              <w:t>the symbol is indicated semi-static downlink on reference cell, or</w:t>
            </w:r>
          </w:p>
          <w:p w14:paraId="1D9A4FC9" w14:textId="77777777" w:rsidR="00A31F94" w:rsidRPr="00617F39" w:rsidRDefault="00A31F94" w:rsidP="006D7E5F">
            <w:pPr>
              <w:pStyle w:val="ListParagraph"/>
              <w:numPr>
                <w:ilvl w:val="1"/>
                <w:numId w:val="47"/>
              </w:numPr>
              <w:spacing w:after="0"/>
              <w:contextualSpacing w:val="0"/>
              <w:rPr>
                <w:rFonts w:eastAsiaTheme="minorEastAsia"/>
                <w:lang w:eastAsia="zh-CN"/>
              </w:rPr>
            </w:pPr>
            <w:r w:rsidRPr="00617F39">
              <w:rPr>
                <w:rFonts w:eastAsiaTheme="minorEastAsia"/>
                <w:lang w:eastAsia="zh-CN"/>
              </w:rPr>
              <w:t>UE is configured by higher layers to receive PDCCH, PDSCH, or CSI-RS on reference cell on the symbol, or</w:t>
            </w:r>
          </w:p>
          <w:p w14:paraId="43F3A557" w14:textId="77777777" w:rsidR="00A31F94" w:rsidRPr="00E32EA3" w:rsidRDefault="00A31F94" w:rsidP="006D7E5F">
            <w:pPr>
              <w:pStyle w:val="ListParagraph"/>
              <w:numPr>
                <w:ilvl w:val="1"/>
                <w:numId w:val="47"/>
              </w:numPr>
              <w:spacing w:after="0"/>
              <w:contextualSpacing w:val="0"/>
              <w:rPr>
                <w:rFonts w:eastAsiaTheme="minorEastAsia"/>
                <w:lang w:eastAsia="zh-CN"/>
              </w:rPr>
            </w:pPr>
            <w:r w:rsidRPr="00617F39">
              <w:rPr>
                <w:rFonts w:eastAsiaTheme="minorEastAsia"/>
                <w:lang w:eastAsia="zh-CN"/>
              </w:rPr>
              <w:t>UE detects a DCI scheduling downlink reception on reference cell on the symbol.</w:t>
            </w:r>
          </w:p>
        </w:tc>
      </w:tr>
    </w:tbl>
    <w:p w14:paraId="213DEC1F" w14:textId="689ED3E2" w:rsidR="00A31F94" w:rsidRDefault="00A31F94" w:rsidP="00A31F94">
      <w:pPr>
        <w:rPr>
          <w:sz w:val="22"/>
          <w:lang w:val="en-US"/>
        </w:rPr>
      </w:pPr>
    </w:p>
    <w:p w14:paraId="30336D07" w14:textId="27491000" w:rsidR="00132B8D" w:rsidRDefault="00132B8D" w:rsidP="00A31F94">
      <w:pPr>
        <w:rPr>
          <w:sz w:val="22"/>
          <w:lang w:val="en-US"/>
        </w:rPr>
      </w:pPr>
      <w:r>
        <w:rPr>
          <w:sz w:val="22"/>
          <w:lang w:val="en-US"/>
        </w:rPr>
        <w:t>Here is the list of proposals from the contributions:</w:t>
      </w:r>
    </w:p>
    <w:p w14:paraId="5F983568" w14:textId="77777777" w:rsidR="00A31F94" w:rsidRPr="00132B8D" w:rsidRDefault="00A31F94" w:rsidP="006D7E5F">
      <w:pPr>
        <w:pStyle w:val="ListParagraph"/>
        <w:numPr>
          <w:ilvl w:val="0"/>
          <w:numId w:val="47"/>
        </w:numPr>
        <w:rPr>
          <w:szCs w:val="16"/>
          <w:lang w:val="en-US"/>
        </w:rPr>
      </w:pPr>
      <w:r w:rsidRPr="00132B8D">
        <w:rPr>
          <w:szCs w:val="16"/>
          <w:lang w:val="en-US"/>
        </w:rPr>
        <w:t xml:space="preserve">In case of half-duplex operation in CA, a symbol is considered as an invalid symbol for PUSCH repetition Type B transmission with Type 1 configured grant on another cell if the symbol overlaps with a symbol that is indicated as downlink by </w:t>
      </w:r>
      <w:proofErr w:type="spellStart"/>
      <w:r w:rsidRPr="00132B8D">
        <w:rPr>
          <w:szCs w:val="16"/>
          <w:lang w:val="en-US"/>
        </w:rPr>
        <w:t>tdd</w:t>
      </w:r>
      <w:proofErr w:type="spellEnd"/>
      <w:r w:rsidRPr="00132B8D">
        <w:rPr>
          <w:szCs w:val="16"/>
          <w:lang w:val="en-US"/>
        </w:rPr>
        <w:t>-UL-DL-</w:t>
      </w:r>
      <w:proofErr w:type="spellStart"/>
      <w:r w:rsidRPr="00132B8D">
        <w:rPr>
          <w:szCs w:val="16"/>
          <w:lang w:val="en-US"/>
        </w:rPr>
        <w:t>ConfigurationCommon</w:t>
      </w:r>
      <w:proofErr w:type="spellEnd"/>
      <w:r w:rsidRPr="00132B8D">
        <w:rPr>
          <w:szCs w:val="16"/>
          <w:lang w:val="en-US"/>
        </w:rPr>
        <w:t xml:space="preserve"> or </w:t>
      </w:r>
      <w:proofErr w:type="spellStart"/>
      <w:r w:rsidRPr="00132B8D">
        <w:rPr>
          <w:szCs w:val="16"/>
          <w:lang w:val="en-US"/>
        </w:rPr>
        <w:t>tdd</w:t>
      </w:r>
      <w:proofErr w:type="spellEnd"/>
      <w:r w:rsidRPr="00132B8D">
        <w:rPr>
          <w:szCs w:val="16"/>
          <w:lang w:val="en-US"/>
        </w:rPr>
        <w:t>-UL-DL-</w:t>
      </w:r>
      <w:proofErr w:type="spellStart"/>
      <w:r w:rsidRPr="00132B8D">
        <w:rPr>
          <w:szCs w:val="16"/>
          <w:lang w:val="en-US"/>
        </w:rPr>
        <w:t>ConfigurationDedicated</w:t>
      </w:r>
      <w:proofErr w:type="spellEnd"/>
      <w:r w:rsidRPr="00132B8D">
        <w:rPr>
          <w:szCs w:val="16"/>
          <w:lang w:val="en-US"/>
        </w:rPr>
        <w:t xml:space="preserve"> on the reference cell.</w:t>
      </w:r>
    </w:p>
    <w:p w14:paraId="6D45AFF2" w14:textId="77777777" w:rsidR="00A31F94" w:rsidRPr="00132B8D" w:rsidRDefault="00A31F94" w:rsidP="006D7E5F">
      <w:pPr>
        <w:pStyle w:val="ListParagraph"/>
        <w:numPr>
          <w:ilvl w:val="1"/>
          <w:numId w:val="47"/>
        </w:numPr>
        <w:rPr>
          <w:szCs w:val="16"/>
          <w:lang w:val="en-US"/>
        </w:rPr>
      </w:pPr>
      <w:proofErr w:type="gramStart"/>
      <w:r w:rsidRPr="00132B8D">
        <w:rPr>
          <w:szCs w:val="16"/>
          <w:lang w:val="en-US"/>
        </w:rPr>
        <w:t>ZTE[</w:t>
      </w:r>
      <w:proofErr w:type="gramEnd"/>
      <w:r w:rsidRPr="00132B8D">
        <w:rPr>
          <w:szCs w:val="16"/>
          <w:lang w:val="en-US"/>
        </w:rPr>
        <w:t>2]</w:t>
      </w:r>
    </w:p>
    <w:p w14:paraId="257BB699" w14:textId="77777777" w:rsidR="00A31F94" w:rsidRPr="00132B8D" w:rsidRDefault="00A31F94" w:rsidP="006D7E5F">
      <w:pPr>
        <w:pStyle w:val="ListParagraph"/>
        <w:numPr>
          <w:ilvl w:val="0"/>
          <w:numId w:val="47"/>
        </w:numPr>
        <w:rPr>
          <w:szCs w:val="16"/>
          <w:lang w:val="en-US"/>
        </w:rPr>
      </w:pPr>
      <w:r w:rsidRPr="00132B8D">
        <w:rPr>
          <w:szCs w:val="16"/>
          <w:lang w:val="en-US"/>
        </w:rPr>
        <w:t xml:space="preserve">In case of half-duplex operation in CA, a symbol is considered as an invalid symbol for PUSCH repetition Type B transmission in any of multiple serving cells if the symbol overlaps with a symbol that is indicated to the UE for reception of SS/PBCH blocks in any of multiple serving cells by </w:t>
      </w:r>
      <w:proofErr w:type="spellStart"/>
      <w:r w:rsidRPr="00132B8D">
        <w:rPr>
          <w:szCs w:val="16"/>
          <w:lang w:val="en-US"/>
        </w:rPr>
        <w:t>ssb-PositionsInBurst</w:t>
      </w:r>
      <w:proofErr w:type="spellEnd"/>
      <w:r w:rsidRPr="00132B8D">
        <w:rPr>
          <w:szCs w:val="16"/>
          <w:lang w:val="en-US"/>
        </w:rPr>
        <w:t xml:space="preserve"> in SystemInformationBlockType1 or by </w:t>
      </w:r>
      <w:proofErr w:type="spellStart"/>
      <w:r w:rsidRPr="00132B8D">
        <w:rPr>
          <w:szCs w:val="16"/>
          <w:lang w:val="en-US"/>
        </w:rPr>
        <w:t>ssb-PositionsInBurst</w:t>
      </w:r>
      <w:proofErr w:type="spellEnd"/>
      <w:r w:rsidRPr="00132B8D">
        <w:rPr>
          <w:szCs w:val="16"/>
          <w:lang w:val="en-US"/>
        </w:rPr>
        <w:t xml:space="preserve"> in </w:t>
      </w:r>
      <w:proofErr w:type="spellStart"/>
      <w:r w:rsidRPr="00132B8D">
        <w:rPr>
          <w:szCs w:val="16"/>
          <w:lang w:val="en-US"/>
        </w:rPr>
        <w:t>ServingCellConfigCommon</w:t>
      </w:r>
      <w:proofErr w:type="spellEnd"/>
      <w:r w:rsidRPr="00132B8D">
        <w:rPr>
          <w:szCs w:val="16"/>
          <w:lang w:val="en-US"/>
        </w:rPr>
        <w:t>.</w:t>
      </w:r>
    </w:p>
    <w:p w14:paraId="1618E3C7" w14:textId="77777777" w:rsidR="00A31F94" w:rsidRPr="00132B8D" w:rsidRDefault="00A31F94" w:rsidP="006D7E5F">
      <w:pPr>
        <w:pStyle w:val="ListParagraph"/>
        <w:numPr>
          <w:ilvl w:val="1"/>
          <w:numId w:val="47"/>
        </w:numPr>
        <w:rPr>
          <w:szCs w:val="16"/>
          <w:lang w:val="en-US"/>
        </w:rPr>
      </w:pPr>
      <w:proofErr w:type="gramStart"/>
      <w:r w:rsidRPr="00132B8D">
        <w:rPr>
          <w:szCs w:val="16"/>
          <w:lang w:val="en-US"/>
        </w:rPr>
        <w:t>ZTE[</w:t>
      </w:r>
      <w:proofErr w:type="gramEnd"/>
      <w:r w:rsidRPr="00132B8D">
        <w:rPr>
          <w:szCs w:val="16"/>
          <w:lang w:val="en-US"/>
        </w:rPr>
        <w:t>2], WILUS[23]</w:t>
      </w:r>
    </w:p>
    <w:p w14:paraId="53E6F4C0" w14:textId="77777777" w:rsidR="00A31F94" w:rsidRPr="00132B8D" w:rsidRDefault="00A31F94" w:rsidP="006D7E5F">
      <w:pPr>
        <w:pStyle w:val="ListParagraph"/>
        <w:numPr>
          <w:ilvl w:val="0"/>
          <w:numId w:val="47"/>
        </w:numPr>
        <w:rPr>
          <w:szCs w:val="16"/>
          <w:lang w:val="en-US"/>
        </w:rPr>
      </w:pPr>
      <w:r w:rsidRPr="00132B8D">
        <w:rPr>
          <w:szCs w:val="16"/>
          <w:lang w:val="en-US"/>
        </w:rPr>
        <w:t>In case of half-duplex operation, symbols which are subject to half-duplex conflicts with UL dropping known semi-statically, are considered as invalid symbols for PUSCH repetition type B mapping in the UL transmission carrier.</w:t>
      </w:r>
    </w:p>
    <w:p w14:paraId="5E485113" w14:textId="77777777" w:rsidR="00A31F94" w:rsidRPr="00132B8D" w:rsidRDefault="00A31F94" w:rsidP="006D7E5F">
      <w:pPr>
        <w:pStyle w:val="ListParagraph"/>
        <w:numPr>
          <w:ilvl w:val="1"/>
          <w:numId w:val="47"/>
        </w:numPr>
        <w:rPr>
          <w:szCs w:val="16"/>
          <w:lang w:val="en-US"/>
        </w:rPr>
      </w:pPr>
      <w:proofErr w:type="gramStart"/>
      <w:r w:rsidRPr="00132B8D">
        <w:rPr>
          <w:szCs w:val="16"/>
          <w:lang w:val="en-US"/>
        </w:rPr>
        <w:t>Intel[</w:t>
      </w:r>
      <w:proofErr w:type="gramEnd"/>
      <w:r w:rsidRPr="00132B8D">
        <w:rPr>
          <w:szCs w:val="16"/>
          <w:lang w:val="en-US"/>
        </w:rPr>
        <w:t>11]</w:t>
      </w:r>
    </w:p>
    <w:p w14:paraId="175B3240" w14:textId="77777777" w:rsidR="00A31F94" w:rsidRPr="00132B8D" w:rsidRDefault="00A31F94" w:rsidP="006D7E5F">
      <w:pPr>
        <w:pStyle w:val="ListParagraph"/>
        <w:numPr>
          <w:ilvl w:val="0"/>
          <w:numId w:val="47"/>
        </w:numPr>
        <w:rPr>
          <w:szCs w:val="16"/>
          <w:lang w:val="en-US"/>
        </w:rPr>
      </w:pPr>
      <w:r w:rsidRPr="00132B8D">
        <w:rPr>
          <w:szCs w:val="16"/>
          <w:lang w:val="en-US"/>
        </w:rPr>
        <w:t>For type 1 CG PUSCH and type 2 CG PUSCH other than the first activated PUSCH on the other cell in a set of symbols with PUSCH repetition type B, if one of the symbols is indicated as semi-static downlink on reference cell, or if the UE is configured by higher layers to receive PDCCH, PDSCH, or CSI-RS on reference cell in the symbol, or if the UE detects a DCI scheduling downlink reception on reference cell in the symbol, the symbol is invalid for PUSCH transmission and a PUSCH repetition is segmented around the symbol.</w:t>
      </w:r>
    </w:p>
    <w:p w14:paraId="20A38DC1" w14:textId="77777777" w:rsidR="00A31F94" w:rsidRPr="00132B8D" w:rsidRDefault="00A31F94" w:rsidP="006D7E5F">
      <w:pPr>
        <w:pStyle w:val="ListParagraph"/>
        <w:numPr>
          <w:ilvl w:val="1"/>
          <w:numId w:val="47"/>
        </w:numPr>
        <w:rPr>
          <w:szCs w:val="16"/>
          <w:lang w:val="en-US"/>
        </w:rPr>
      </w:pPr>
      <w:proofErr w:type="gramStart"/>
      <w:r w:rsidRPr="00132B8D">
        <w:rPr>
          <w:szCs w:val="16"/>
          <w:lang w:val="en-US"/>
        </w:rPr>
        <w:t>CATT[</w:t>
      </w:r>
      <w:proofErr w:type="gramEnd"/>
      <w:r w:rsidRPr="00132B8D">
        <w:rPr>
          <w:szCs w:val="16"/>
          <w:lang w:val="en-US"/>
        </w:rPr>
        <w:t>12]</w:t>
      </w:r>
    </w:p>
    <w:p w14:paraId="48768040" w14:textId="4F95A31E" w:rsidR="00630853" w:rsidRPr="00E2187E" w:rsidRDefault="007A60D8" w:rsidP="00D97000">
      <w:pPr>
        <w:jc w:val="both"/>
        <w:rPr>
          <w:sz w:val="22"/>
          <w:lang w:val="en-US" w:eastAsia="zh-CN"/>
        </w:rPr>
      </w:pPr>
      <w:ins w:id="15" w:author="Sigen-Ye" w:date="2020-04-17T22:10:00Z">
        <w:r>
          <w:rPr>
            <w:sz w:val="22"/>
            <w:lang w:val="en-US" w:eastAsia="zh-CN"/>
          </w:rPr>
          <w:t xml:space="preserve">It has been commented that </w:t>
        </w:r>
      </w:ins>
      <w:ins w:id="16" w:author="Sigen-Ye" w:date="2020-04-17T22:11:00Z">
        <w:r>
          <w:rPr>
            <w:sz w:val="22"/>
            <w:lang w:val="en-US" w:eastAsia="zh-CN"/>
          </w:rPr>
          <w:t>the specifications for half-duplex CA may not be fully stable yet. Therefore</w:t>
        </w:r>
      </w:ins>
      <w:ins w:id="17" w:author="Sigen-Ye" w:date="2020-04-17T22:12:00Z">
        <w:r>
          <w:rPr>
            <w:sz w:val="22"/>
            <w:lang w:val="en-US" w:eastAsia="zh-CN"/>
          </w:rPr>
          <w:t>,</w:t>
        </w:r>
      </w:ins>
      <w:ins w:id="18" w:author="Sigen-Ye" w:date="2020-04-17T22:11:00Z">
        <w:r>
          <w:rPr>
            <w:sz w:val="22"/>
            <w:lang w:val="en-US" w:eastAsia="zh-CN"/>
          </w:rPr>
          <w:t xml:space="preserve"> it is recommended to postpone the discussion later after the half-duplex CA specifications </w:t>
        </w:r>
      </w:ins>
      <w:ins w:id="19" w:author="Sigen-Ye" w:date="2020-04-17T22:12:00Z">
        <w:r>
          <w:rPr>
            <w:sz w:val="22"/>
            <w:lang w:val="en-US" w:eastAsia="zh-CN"/>
          </w:rPr>
          <w:t>become stable.</w:t>
        </w:r>
      </w:ins>
      <w:ins w:id="20" w:author="Sigen-Ye" w:date="2020-04-17T22:10:00Z">
        <w:r>
          <w:rPr>
            <w:sz w:val="22"/>
            <w:lang w:val="en-US" w:eastAsia="zh-CN"/>
          </w:rPr>
          <w:t xml:space="preserve"> </w:t>
        </w:r>
      </w:ins>
    </w:p>
    <w:p w14:paraId="1E4CF058" w14:textId="059EA184" w:rsidR="00541668" w:rsidRDefault="00132B8D" w:rsidP="00556E24">
      <w:pPr>
        <w:pStyle w:val="Heading1"/>
        <w:rPr>
          <w:lang w:val="en-US"/>
        </w:rPr>
      </w:pPr>
      <w:r>
        <w:rPr>
          <w:lang w:val="en-US"/>
        </w:rPr>
        <w:t>5</w:t>
      </w:r>
      <w:r w:rsidR="00541668" w:rsidRPr="00BB3A4E">
        <w:rPr>
          <w:lang w:val="en-US"/>
        </w:rPr>
        <w:tab/>
      </w:r>
      <w:r>
        <w:rPr>
          <w:lang w:val="en-US"/>
        </w:rPr>
        <w:t>Other Issues</w:t>
      </w:r>
    </w:p>
    <w:p w14:paraId="2BC039BD" w14:textId="210202CC" w:rsidR="00132B8D" w:rsidRDefault="00132B8D" w:rsidP="00132B8D">
      <w:pPr>
        <w:pStyle w:val="Heading2"/>
        <w:rPr>
          <w:i/>
          <w:lang w:val="en-US" w:eastAsia="zh-CN"/>
        </w:rPr>
      </w:pPr>
      <w:r>
        <w:rPr>
          <w:lang w:val="en-US"/>
        </w:rPr>
        <w:t>5.1</w:t>
      </w:r>
      <w:r>
        <w:rPr>
          <w:lang w:val="en-US"/>
        </w:rPr>
        <w:tab/>
      </w:r>
      <w:r w:rsidRPr="00132B8D">
        <w:rPr>
          <w:iCs/>
          <w:lang w:val="en-US" w:eastAsia="zh-CN"/>
        </w:rPr>
        <w:t>A-CSI/SP-CSI on PUSCH</w:t>
      </w:r>
      <w:r>
        <w:rPr>
          <w:iCs/>
          <w:lang w:val="en-US" w:eastAsia="zh-CN"/>
        </w:rPr>
        <w:t xml:space="preserve"> with repetitions</w:t>
      </w:r>
    </w:p>
    <w:p w14:paraId="0873CDA6" w14:textId="0F82BD67" w:rsidR="00132B8D" w:rsidRDefault="00132B8D" w:rsidP="00132B8D">
      <w:pPr>
        <w:spacing w:after="0"/>
        <w:rPr>
          <w:sz w:val="22"/>
          <w:lang w:val="en-US"/>
        </w:rPr>
      </w:pPr>
      <w:r>
        <w:rPr>
          <w:sz w:val="22"/>
          <w:lang w:val="en-US"/>
        </w:rPr>
        <w:t>It has been agreed in RAN1#100-e that:</w:t>
      </w:r>
    </w:p>
    <w:p w14:paraId="5DA4FF71" w14:textId="77777777" w:rsidR="00132B8D" w:rsidRPr="007E2110" w:rsidRDefault="00132B8D" w:rsidP="00132B8D">
      <w:pPr>
        <w:spacing w:after="0"/>
        <w:ind w:left="568"/>
        <w:rPr>
          <w:i/>
          <w:iCs/>
          <w:sz w:val="18"/>
          <w:szCs w:val="18"/>
          <w:lang w:eastAsia="zh-CN"/>
        </w:rPr>
      </w:pPr>
      <w:r w:rsidRPr="007E2110">
        <w:rPr>
          <w:i/>
          <w:iCs/>
          <w:sz w:val="18"/>
          <w:szCs w:val="18"/>
          <w:highlight w:val="green"/>
        </w:rPr>
        <w:t>Agreements</w:t>
      </w:r>
      <w:r w:rsidRPr="007E2110">
        <w:rPr>
          <w:i/>
          <w:iCs/>
          <w:sz w:val="18"/>
          <w:szCs w:val="18"/>
        </w:rPr>
        <w:t>: (</w:t>
      </w:r>
      <w:r w:rsidRPr="007E2110">
        <w:rPr>
          <w:i/>
          <w:iCs/>
          <w:color w:val="FF0000"/>
          <w:sz w:val="18"/>
          <w:szCs w:val="18"/>
        </w:rPr>
        <w:t>RRC impact</w:t>
      </w:r>
      <w:r w:rsidRPr="007E2110">
        <w:rPr>
          <w:i/>
          <w:iCs/>
          <w:sz w:val="18"/>
          <w:szCs w:val="18"/>
        </w:rPr>
        <w:t>)</w:t>
      </w:r>
    </w:p>
    <w:p w14:paraId="1DE87D5A" w14:textId="77777777" w:rsidR="00132B8D" w:rsidRPr="007E2110" w:rsidRDefault="00132B8D" w:rsidP="00132B8D">
      <w:pPr>
        <w:spacing w:after="0"/>
        <w:ind w:left="568"/>
        <w:rPr>
          <w:i/>
          <w:iCs/>
          <w:sz w:val="18"/>
          <w:szCs w:val="18"/>
        </w:rPr>
      </w:pPr>
      <w:r w:rsidRPr="007E2110">
        <w:rPr>
          <w:i/>
          <w:iCs/>
          <w:sz w:val="18"/>
          <w:szCs w:val="18"/>
        </w:rPr>
        <w:t>Introduce reportSlotOffsetList-r16-ForDCIFormat0_1 and reportSlotOffsetList-r16-ForDCIFormat0_2 and update TS 38.214 accordingly</w:t>
      </w:r>
    </w:p>
    <w:p w14:paraId="7B1D9D5D" w14:textId="77777777" w:rsidR="00132B8D" w:rsidRPr="007E2110" w:rsidRDefault="00132B8D" w:rsidP="006D7E5F">
      <w:pPr>
        <w:pStyle w:val="ListParagraph"/>
        <w:numPr>
          <w:ilvl w:val="0"/>
          <w:numId w:val="37"/>
        </w:numPr>
        <w:spacing w:after="0"/>
        <w:ind w:left="1288"/>
        <w:contextualSpacing w:val="0"/>
        <w:rPr>
          <w:rFonts w:eastAsia="Times New Roman"/>
          <w:highlight w:val="yellow"/>
        </w:rPr>
      </w:pPr>
      <w:r w:rsidRPr="007E2110">
        <w:rPr>
          <w:rFonts w:eastAsia="Times New Roman"/>
          <w:i/>
          <w:iCs/>
          <w:sz w:val="18"/>
          <w:szCs w:val="18"/>
          <w:highlight w:val="yellow"/>
        </w:rPr>
        <w:t>FFS whether or not to always assume the number of nominal repetitions is equal to 1 when PUSCH with repetition Type B carries A-CSI/SP-CSI only.</w:t>
      </w:r>
    </w:p>
    <w:p w14:paraId="3A2AF76A" w14:textId="2D37E211" w:rsidR="00132B8D" w:rsidRDefault="00132B8D" w:rsidP="00132B8D">
      <w:pPr>
        <w:spacing w:after="0"/>
        <w:rPr>
          <w:sz w:val="22"/>
        </w:rPr>
      </w:pPr>
    </w:p>
    <w:p w14:paraId="53E86078" w14:textId="14F82A7D" w:rsidR="00132B8D" w:rsidRPr="00132B8D" w:rsidRDefault="00132B8D" w:rsidP="00132B8D">
      <w:pPr>
        <w:spacing w:after="0"/>
        <w:rPr>
          <w:szCs w:val="16"/>
        </w:rPr>
      </w:pPr>
      <w:r w:rsidRPr="00132B8D">
        <w:rPr>
          <w:szCs w:val="16"/>
        </w:rPr>
        <w:lastRenderedPageBreak/>
        <w:t>Regarding the FFS and A-CSI/SP-CSI on PUSCH with UL-SCH, here is the summary of companies’ views based on the contributions.</w:t>
      </w:r>
    </w:p>
    <w:p w14:paraId="28CA21A9" w14:textId="77777777" w:rsidR="00585A45" w:rsidRDefault="00585A45" w:rsidP="006D7E5F">
      <w:pPr>
        <w:pStyle w:val="ListParagraph"/>
        <w:numPr>
          <w:ilvl w:val="0"/>
          <w:numId w:val="35"/>
        </w:numPr>
        <w:spacing w:after="0"/>
        <w:rPr>
          <w:szCs w:val="16"/>
        </w:rPr>
      </w:pPr>
      <w:proofErr w:type="gramStart"/>
      <w:r w:rsidRPr="00585A45">
        <w:rPr>
          <w:szCs w:val="16"/>
        </w:rPr>
        <w:t>ZTE[</w:t>
      </w:r>
      <w:proofErr w:type="gramEnd"/>
      <w:r w:rsidRPr="00585A45">
        <w:rPr>
          <w:szCs w:val="16"/>
        </w:rPr>
        <w:t>2]</w:t>
      </w:r>
    </w:p>
    <w:p w14:paraId="6566E48E" w14:textId="605E9D6C" w:rsidR="00132B8D" w:rsidRPr="00585A45" w:rsidRDefault="00132B8D" w:rsidP="006D7E5F">
      <w:pPr>
        <w:pStyle w:val="ListParagraph"/>
        <w:numPr>
          <w:ilvl w:val="1"/>
          <w:numId w:val="35"/>
        </w:numPr>
        <w:spacing w:after="0"/>
        <w:rPr>
          <w:szCs w:val="16"/>
        </w:rPr>
      </w:pPr>
      <w:r w:rsidRPr="00585A45">
        <w:rPr>
          <w:szCs w:val="16"/>
        </w:rPr>
        <w:t>the number of nominal repetitions indicated by the DCI is also applicable to PUSCH with repetition Type B that carries A-CSI/SP-CSI only. (no spec changes needed)</w:t>
      </w:r>
    </w:p>
    <w:p w14:paraId="375B0011" w14:textId="77777777" w:rsidR="00132B8D" w:rsidRPr="00132B8D" w:rsidRDefault="00132B8D" w:rsidP="006D7E5F">
      <w:pPr>
        <w:pStyle w:val="ListParagraph"/>
        <w:numPr>
          <w:ilvl w:val="0"/>
          <w:numId w:val="35"/>
        </w:numPr>
        <w:spacing w:after="0"/>
        <w:rPr>
          <w:szCs w:val="16"/>
        </w:rPr>
      </w:pPr>
      <w:proofErr w:type="gramStart"/>
      <w:r w:rsidRPr="00132B8D">
        <w:rPr>
          <w:szCs w:val="16"/>
        </w:rPr>
        <w:t>Vivo[</w:t>
      </w:r>
      <w:proofErr w:type="gramEnd"/>
      <w:r w:rsidRPr="00132B8D">
        <w:rPr>
          <w:szCs w:val="16"/>
        </w:rPr>
        <w:t>3]</w:t>
      </w:r>
    </w:p>
    <w:p w14:paraId="391E55E8" w14:textId="77777777" w:rsidR="00132B8D" w:rsidRPr="00132B8D" w:rsidRDefault="00132B8D" w:rsidP="006D7E5F">
      <w:pPr>
        <w:pStyle w:val="ListParagraph"/>
        <w:numPr>
          <w:ilvl w:val="1"/>
          <w:numId w:val="35"/>
        </w:numPr>
        <w:spacing w:after="0"/>
        <w:rPr>
          <w:szCs w:val="16"/>
        </w:rPr>
      </w:pPr>
      <w:r w:rsidRPr="00132B8D">
        <w:rPr>
          <w:szCs w:val="16"/>
        </w:rPr>
        <w:t>For A-CSI triggered without UL-SCH</w:t>
      </w:r>
    </w:p>
    <w:p w14:paraId="5BD274EE" w14:textId="77777777" w:rsidR="00132B8D" w:rsidRPr="00132B8D" w:rsidRDefault="00132B8D" w:rsidP="006D7E5F">
      <w:pPr>
        <w:pStyle w:val="ListParagraph"/>
        <w:numPr>
          <w:ilvl w:val="2"/>
          <w:numId w:val="35"/>
        </w:numPr>
        <w:spacing w:after="0"/>
        <w:rPr>
          <w:szCs w:val="16"/>
        </w:rPr>
      </w:pPr>
      <w:r w:rsidRPr="00132B8D">
        <w:rPr>
          <w:szCs w:val="16"/>
        </w:rPr>
        <w:t>PUSCH repetition Type A:</w:t>
      </w:r>
    </w:p>
    <w:p w14:paraId="33DCAB86" w14:textId="77777777" w:rsidR="00132B8D" w:rsidRPr="00132B8D" w:rsidRDefault="00132B8D" w:rsidP="006D7E5F">
      <w:pPr>
        <w:pStyle w:val="ListParagraph"/>
        <w:numPr>
          <w:ilvl w:val="3"/>
          <w:numId w:val="35"/>
        </w:numPr>
        <w:spacing w:after="0"/>
        <w:rPr>
          <w:szCs w:val="16"/>
        </w:rPr>
      </w:pPr>
      <w:r w:rsidRPr="00132B8D">
        <w:rPr>
          <w:szCs w:val="16"/>
        </w:rPr>
        <w:t xml:space="preserve">if </w:t>
      </w:r>
      <w:proofErr w:type="spellStart"/>
      <w:r w:rsidRPr="00132B8D">
        <w:rPr>
          <w:szCs w:val="16"/>
        </w:rPr>
        <w:t>pusch-AggregationFactor</w:t>
      </w:r>
      <w:proofErr w:type="spellEnd"/>
      <w:r w:rsidRPr="00132B8D">
        <w:rPr>
          <w:szCs w:val="16"/>
        </w:rPr>
        <w:t>&gt;1 is used to indicate the number of repetitions, UE always assumes number of repetitions equals to 1.</w:t>
      </w:r>
    </w:p>
    <w:p w14:paraId="33ACFE16" w14:textId="77777777" w:rsidR="00132B8D" w:rsidRPr="00132B8D" w:rsidRDefault="00132B8D" w:rsidP="006D7E5F">
      <w:pPr>
        <w:pStyle w:val="ListParagraph"/>
        <w:numPr>
          <w:ilvl w:val="3"/>
          <w:numId w:val="35"/>
        </w:numPr>
        <w:spacing w:after="0"/>
        <w:rPr>
          <w:szCs w:val="16"/>
        </w:rPr>
      </w:pPr>
      <w:r w:rsidRPr="00132B8D">
        <w:rPr>
          <w:szCs w:val="16"/>
        </w:rPr>
        <w:t xml:space="preserve">If </w:t>
      </w:r>
      <w:proofErr w:type="spellStart"/>
      <w:r w:rsidRPr="00132B8D">
        <w:rPr>
          <w:szCs w:val="16"/>
        </w:rPr>
        <w:t>numberofrepetitions</w:t>
      </w:r>
      <w:proofErr w:type="spellEnd"/>
      <w:r w:rsidRPr="00132B8D">
        <w:rPr>
          <w:szCs w:val="16"/>
        </w:rPr>
        <w:t xml:space="preserve"> is used to indicate the number of repetitions, UE does not expect that A-CSI only on PUSCH is triggered with </w:t>
      </w:r>
      <w:proofErr w:type="spellStart"/>
      <w:r w:rsidRPr="00132B8D">
        <w:rPr>
          <w:szCs w:val="16"/>
        </w:rPr>
        <w:t>numberofrepetitions</w:t>
      </w:r>
      <w:proofErr w:type="spellEnd"/>
      <w:r w:rsidRPr="00132B8D">
        <w:rPr>
          <w:szCs w:val="16"/>
        </w:rPr>
        <w:t xml:space="preserve"> &gt;1.</w:t>
      </w:r>
    </w:p>
    <w:p w14:paraId="0E9C53A2" w14:textId="77777777" w:rsidR="00132B8D" w:rsidRPr="00132B8D" w:rsidRDefault="00132B8D" w:rsidP="006D7E5F">
      <w:pPr>
        <w:pStyle w:val="ListParagraph"/>
        <w:numPr>
          <w:ilvl w:val="2"/>
          <w:numId w:val="35"/>
        </w:numPr>
        <w:spacing w:after="0"/>
        <w:rPr>
          <w:szCs w:val="16"/>
        </w:rPr>
      </w:pPr>
      <w:r w:rsidRPr="00132B8D">
        <w:rPr>
          <w:szCs w:val="16"/>
        </w:rPr>
        <w:t>PUSCH repetition Type B</w:t>
      </w:r>
    </w:p>
    <w:p w14:paraId="1E4125D3" w14:textId="77777777" w:rsidR="00132B8D" w:rsidRPr="00132B8D" w:rsidRDefault="00132B8D" w:rsidP="006D7E5F">
      <w:pPr>
        <w:pStyle w:val="ListParagraph"/>
        <w:numPr>
          <w:ilvl w:val="3"/>
          <w:numId w:val="35"/>
        </w:numPr>
        <w:spacing w:after="0"/>
        <w:rPr>
          <w:szCs w:val="16"/>
        </w:rPr>
      </w:pPr>
      <w:r w:rsidRPr="00132B8D">
        <w:rPr>
          <w:szCs w:val="16"/>
        </w:rPr>
        <w:t xml:space="preserve">UE does not expect that A-CSI only on PUSCH is triggered with </w:t>
      </w:r>
      <w:proofErr w:type="spellStart"/>
      <w:r w:rsidRPr="00132B8D">
        <w:rPr>
          <w:szCs w:val="16"/>
        </w:rPr>
        <w:t>numberofrepetitions</w:t>
      </w:r>
      <w:proofErr w:type="spellEnd"/>
      <w:r w:rsidRPr="00132B8D">
        <w:rPr>
          <w:szCs w:val="16"/>
        </w:rPr>
        <w:t xml:space="preserve"> &gt;1.</w:t>
      </w:r>
    </w:p>
    <w:p w14:paraId="4454DD6E" w14:textId="77777777" w:rsidR="00132B8D" w:rsidRPr="00132B8D" w:rsidRDefault="00132B8D" w:rsidP="006D7E5F">
      <w:pPr>
        <w:pStyle w:val="ListParagraph"/>
        <w:numPr>
          <w:ilvl w:val="3"/>
          <w:numId w:val="35"/>
        </w:numPr>
        <w:spacing w:after="0"/>
        <w:rPr>
          <w:szCs w:val="16"/>
        </w:rPr>
      </w:pPr>
      <w:r w:rsidRPr="00132B8D">
        <w:rPr>
          <w:szCs w:val="16"/>
        </w:rPr>
        <w:t xml:space="preserve">When it is triggered with </w:t>
      </w:r>
      <w:proofErr w:type="spellStart"/>
      <w:r w:rsidRPr="00132B8D">
        <w:rPr>
          <w:szCs w:val="16"/>
        </w:rPr>
        <w:t>numberofrepetitions</w:t>
      </w:r>
      <w:proofErr w:type="spellEnd"/>
      <w:r w:rsidRPr="00132B8D">
        <w:rPr>
          <w:szCs w:val="16"/>
        </w:rPr>
        <w:t xml:space="preserve"> =1, A-CSI is multiplexed on the first actual repetition.</w:t>
      </w:r>
    </w:p>
    <w:p w14:paraId="06BF8D45" w14:textId="77777777" w:rsidR="00132B8D" w:rsidRPr="00132B8D" w:rsidRDefault="00132B8D" w:rsidP="006D7E5F">
      <w:pPr>
        <w:pStyle w:val="ListParagraph"/>
        <w:numPr>
          <w:ilvl w:val="1"/>
          <w:numId w:val="35"/>
        </w:numPr>
        <w:spacing w:after="0"/>
        <w:rPr>
          <w:szCs w:val="16"/>
        </w:rPr>
      </w:pPr>
      <w:r w:rsidRPr="00132B8D">
        <w:rPr>
          <w:szCs w:val="16"/>
        </w:rPr>
        <w:t>For A-CSI triggered with UL-SCH</w:t>
      </w:r>
    </w:p>
    <w:p w14:paraId="7D9B4E67" w14:textId="77777777" w:rsidR="00132B8D" w:rsidRPr="00132B8D" w:rsidRDefault="00132B8D" w:rsidP="006D7E5F">
      <w:pPr>
        <w:pStyle w:val="ListParagraph"/>
        <w:numPr>
          <w:ilvl w:val="2"/>
          <w:numId w:val="35"/>
        </w:numPr>
        <w:spacing w:after="0"/>
        <w:rPr>
          <w:szCs w:val="16"/>
        </w:rPr>
      </w:pPr>
      <w:r w:rsidRPr="00132B8D">
        <w:rPr>
          <w:szCs w:val="16"/>
        </w:rPr>
        <w:t>PUSCH repetition Type A</w:t>
      </w:r>
    </w:p>
    <w:p w14:paraId="4A1BCA6A" w14:textId="77777777" w:rsidR="00132B8D" w:rsidRPr="00132B8D" w:rsidRDefault="00132B8D" w:rsidP="006D7E5F">
      <w:pPr>
        <w:pStyle w:val="ListParagraph"/>
        <w:numPr>
          <w:ilvl w:val="3"/>
          <w:numId w:val="35"/>
        </w:numPr>
        <w:spacing w:after="0"/>
        <w:rPr>
          <w:szCs w:val="16"/>
        </w:rPr>
      </w:pPr>
      <w:r w:rsidRPr="00132B8D">
        <w:rPr>
          <w:szCs w:val="16"/>
        </w:rPr>
        <w:t xml:space="preserve">if </w:t>
      </w:r>
      <w:proofErr w:type="spellStart"/>
      <w:r w:rsidRPr="00132B8D">
        <w:rPr>
          <w:szCs w:val="16"/>
        </w:rPr>
        <w:t>pusch-AggregationFactor</w:t>
      </w:r>
      <w:proofErr w:type="spellEnd"/>
      <w:r w:rsidRPr="00132B8D">
        <w:rPr>
          <w:szCs w:val="16"/>
        </w:rPr>
        <w:t xml:space="preserve">&gt;1 or </w:t>
      </w:r>
      <w:proofErr w:type="spellStart"/>
      <w:r w:rsidRPr="00132B8D">
        <w:rPr>
          <w:szCs w:val="16"/>
        </w:rPr>
        <w:t>numberofrepetitions</w:t>
      </w:r>
      <w:proofErr w:type="spellEnd"/>
      <w:r w:rsidRPr="00132B8D">
        <w:rPr>
          <w:szCs w:val="16"/>
        </w:rPr>
        <w:t xml:space="preserve"> &gt;1 is used to indicate the number of repetitions, A-CSI is multiplexed on one of the repetitions. FFS which one.</w:t>
      </w:r>
    </w:p>
    <w:p w14:paraId="27312E3C" w14:textId="77777777" w:rsidR="00132B8D" w:rsidRPr="00132B8D" w:rsidRDefault="00132B8D" w:rsidP="006D7E5F">
      <w:pPr>
        <w:pStyle w:val="ListParagraph"/>
        <w:numPr>
          <w:ilvl w:val="2"/>
          <w:numId w:val="35"/>
        </w:numPr>
        <w:spacing w:after="0"/>
        <w:rPr>
          <w:szCs w:val="16"/>
        </w:rPr>
      </w:pPr>
      <w:r w:rsidRPr="00132B8D">
        <w:rPr>
          <w:szCs w:val="16"/>
        </w:rPr>
        <w:t>PUSCH repetition Type B</w:t>
      </w:r>
    </w:p>
    <w:p w14:paraId="24C77297" w14:textId="77777777" w:rsidR="00132B8D" w:rsidRPr="00132B8D" w:rsidRDefault="00132B8D" w:rsidP="006D7E5F">
      <w:pPr>
        <w:pStyle w:val="ListParagraph"/>
        <w:numPr>
          <w:ilvl w:val="3"/>
          <w:numId w:val="35"/>
        </w:numPr>
        <w:spacing w:after="0"/>
        <w:rPr>
          <w:szCs w:val="16"/>
        </w:rPr>
      </w:pPr>
      <w:r w:rsidRPr="00132B8D">
        <w:rPr>
          <w:szCs w:val="16"/>
        </w:rPr>
        <w:t xml:space="preserve">if </w:t>
      </w:r>
      <w:proofErr w:type="spellStart"/>
      <w:r w:rsidRPr="00132B8D">
        <w:rPr>
          <w:szCs w:val="16"/>
        </w:rPr>
        <w:t>numberofrepetitions</w:t>
      </w:r>
      <w:proofErr w:type="spellEnd"/>
      <w:r w:rsidRPr="00132B8D">
        <w:rPr>
          <w:szCs w:val="16"/>
        </w:rPr>
        <w:t xml:space="preserve"> &gt;1 is used to indicate the number of repetitions, A-CSI is multiplexed on the first actual repetition.</w:t>
      </w:r>
    </w:p>
    <w:p w14:paraId="1283C694" w14:textId="77777777" w:rsidR="00132B8D" w:rsidRPr="00132B8D" w:rsidRDefault="00132B8D" w:rsidP="006D7E5F">
      <w:pPr>
        <w:pStyle w:val="ListParagraph"/>
        <w:numPr>
          <w:ilvl w:val="0"/>
          <w:numId w:val="35"/>
        </w:numPr>
        <w:spacing w:after="0"/>
        <w:rPr>
          <w:szCs w:val="16"/>
        </w:rPr>
      </w:pPr>
      <w:proofErr w:type="gramStart"/>
      <w:r w:rsidRPr="00132B8D">
        <w:rPr>
          <w:szCs w:val="16"/>
        </w:rPr>
        <w:t>Ericsson[</w:t>
      </w:r>
      <w:proofErr w:type="gramEnd"/>
      <w:r w:rsidRPr="00132B8D">
        <w:rPr>
          <w:szCs w:val="16"/>
        </w:rPr>
        <w:t>6]</w:t>
      </w:r>
    </w:p>
    <w:p w14:paraId="6465C653" w14:textId="77777777" w:rsidR="00132B8D" w:rsidRPr="00132B8D" w:rsidRDefault="00132B8D" w:rsidP="006D7E5F">
      <w:pPr>
        <w:pStyle w:val="ListParagraph"/>
        <w:numPr>
          <w:ilvl w:val="1"/>
          <w:numId w:val="35"/>
        </w:numPr>
        <w:spacing w:after="0"/>
        <w:rPr>
          <w:szCs w:val="16"/>
        </w:rPr>
      </w:pPr>
      <w:r w:rsidRPr="00132B8D">
        <w:rPr>
          <w:szCs w:val="16"/>
        </w:rPr>
        <w:t>Transmit A-CSI on the first actual repetition in each nominal repetition</w:t>
      </w:r>
    </w:p>
    <w:p w14:paraId="2F763E96" w14:textId="77777777" w:rsidR="00132B8D" w:rsidRPr="00132B8D" w:rsidRDefault="00132B8D" w:rsidP="006D7E5F">
      <w:pPr>
        <w:pStyle w:val="ListParagraph"/>
        <w:numPr>
          <w:ilvl w:val="1"/>
          <w:numId w:val="35"/>
        </w:numPr>
        <w:spacing w:after="0"/>
        <w:rPr>
          <w:szCs w:val="16"/>
        </w:rPr>
      </w:pPr>
      <w:r w:rsidRPr="00132B8D">
        <w:rPr>
          <w:szCs w:val="16"/>
        </w:rPr>
        <w:t xml:space="preserve">Understanding of Rel-15 </w:t>
      </w:r>
      <w:proofErr w:type="spellStart"/>
      <w:r w:rsidRPr="00132B8D">
        <w:rPr>
          <w:szCs w:val="16"/>
        </w:rPr>
        <w:t>behavior</w:t>
      </w:r>
      <w:proofErr w:type="spellEnd"/>
      <w:r w:rsidRPr="00132B8D">
        <w:rPr>
          <w:szCs w:val="16"/>
        </w:rPr>
        <w:t>: A-CSI in transmitted in all aggregated slots regardless of whether UL-SCH is present or not.</w:t>
      </w:r>
    </w:p>
    <w:p w14:paraId="664BD190" w14:textId="77777777" w:rsidR="00132B8D" w:rsidRPr="00132B8D" w:rsidRDefault="00132B8D" w:rsidP="006D7E5F">
      <w:pPr>
        <w:pStyle w:val="ListParagraph"/>
        <w:numPr>
          <w:ilvl w:val="0"/>
          <w:numId w:val="35"/>
        </w:numPr>
        <w:spacing w:after="0"/>
        <w:rPr>
          <w:szCs w:val="16"/>
        </w:rPr>
      </w:pPr>
      <w:proofErr w:type="gramStart"/>
      <w:r w:rsidRPr="00132B8D">
        <w:rPr>
          <w:szCs w:val="16"/>
        </w:rPr>
        <w:t>CATT[</w:t>
      </w:r>
      <w:proofErr w:type="gramEnd"/>
      <w:r w:rsidRPr="00132B8D">
        <w:rPr>
          <w:szCs w:val="16"/>
        </w:rPr>
        <w:t>12]</w:t>
      </w:r>
    </w:p>
    <w:p w14:paraId="05B36FB0" w14:textId="77777777" w:rsidR="00132B8D" w:rsidRPr="00132B8D" w:rsidRDefault="00132B8D" w:rsidP="006D7E5F">
      <w:pPr>
        <w:pStyle w:val="ListParagraph"/>
        <w:numPr>
          <w:ilvl w:val="1"/>
          <w:numId w:val="35"/>
        </w:numPr>
        <w:spacing w:after="0"/>
        <w:rPr>
          <w:szCs w:val="16"/>
        </w:rPr>
      </w:pPr>
      <w:r w:rsidRPr="00132B8D">
        <w:rPr>
          <w:szCs w:val="16"/>
        </w:rPr>
        <w:t xml:space="preserve">For PUSCH repetition type B with CSI report only, CSI is transmitted on the first repetition and the first nominal repetition is not expected to be segmented into multiple actual repetitions. (Understanding of Rel-15 </w:t>
      </w:r>
      <w:proofErr w:type="spellStart"/>
      <w:r w:rsidRPr="00132B8D">
        <w:rPr>
          <w:szCs w:val="16"/>
        </w:rPr>
        <w:t>behavior</w:t>
      </w:r>
      <w:proofErr w:type="spellEnd"/>
      <w:r w:rsidRPr="00132B8D">
        <w:rPr>
          <w:szCs w:val="16"/>
        </w:rPr>
        <w:t xml:space="preserve"> is that </w:t>
      </w:r>
      <w:proofErr w:type="spellStart"/>
      <w:r w:rsidRPr="00132B8D">
        <w:rPr>
          <w:szCs w:val="16"/>
        </w:rPr>
        <w:t>pusch-AggregationFactor</w:t>
      </w:r>
      <w:proofErr w:type="spellEnd"/>
      <w:r w:rsidRPr="00132B8D">
        <w:rPr>
          <w:szCs w:val="16"/>
        </w:rPr>
        <w:t xml:space="preserve"> does not apply to A-/SP-CSI only on PUSCH.)</w:t>
      </w:r>
    </w:p>
    <w:p w14:paraId="4FD05567" w14:textId="77777777" w:rsidR="00132B8D" w:rsidRPr="00132B8D" w:rsidRDefault="00132B8D" w:rsidP="006D7E5F">
      <w:pPr>
        <w:pStyle w:val="ListParagraph"/>
        <w:numPr>
          <w:ilvl w:val="1"/>
          <w:numId w:val="35"/>
        </w:numPr>
        <w:spacing w:after="0"/>
        <w:rPr>
          <w:szCs w:val="16"/>
        </w:rPr>
      </w:pPr>
      <w:r w:rsidRPr="00132B8D">
        <w:rPr>
          <w:szCs w:val="16"/>
        </w:rPr>
        <w:t>PUSCH with UL-SCH and A-CSI (behaviour not defined for slot aggregation)</w:t>
      </w:r>
    </w:p>
    <w:p w14:paraId="06693F8A" w14:textId="77777777" w:rsidR="00132B8D" w:rsidRPr="00132B8D" w:rsidRDefault="00132B8D" w:rsidP="006D7E5F">
      <w:pPr>
        <w:pStyle w:val="ListParagraph"/>
        <w:numPr>
          <w:ilvl w:val="2"/>
          <w:numId w:val="35"/>
        </w:numPr>
        <w:spacing w:after="0"/>
        <w:rPr>
          <w:szCs w:val="16"/>
        </w:rPr>
      </w:pPr>
      <w:r w:rsidRPr="00132B8D">
        <w:rPr>
          <w:szCs w:val="16"/>
        </w:rPr>
        <w:t>A-CSI is transmitted on the first repetition. For PUSCH repetition type B, if the first nominal repetition is segmented into multiple actual repetitions, CSI is transmitted on the first longest actual PUSCH repetition of the first nominal repetition.</w:t>
      </w:r>
    </w:p>
    <w:p w14:paraId="0EB752EC" w14:textId="77777777" w:rsidR="00132B8D" w:rsidRPr="00132B8D" w:rsidRDefault="00132B8D" w:rsidP="006D7E5F">
      <w:pPr>
        <w:pStyle w:val="ListParagraph"/>
        <w:numPr>
          <w:ilvl w:val="0"/>
          <w:numId w:val="35"/>
        </w:numPr>
        <w:spacing w:after="0"/>
        <w:rPr>
          <w:szCs w:val="16"/>
        </w:rPr>
      </w:pPr>
      <w:proofErr w:type="spellStart"/>
      <w:proofErr w:type="gramStart"/>
      <w:r w:rsidRPr="00132B8D">
        <w:rPr>
          <w:szCs w:val="16"/>
        </w:rPr>
        <w:t>Spreadtrum</w:t>
      </w:r>
      <w:proofErr w:type="spellEnd"/>
      <w:r w:rsidRPr="00132B8D">
        <w:rPr>
          <w:szCs w:val="16"/>
        </w:rPr>
        <w:t>[</w:t>
      </w:r>
      <w:proofErr w:type="gramEnd"/>
      <w:r w:rsidRPr="00132B8D">
        <w:rPr>
          <w:szCs w:val="16"/>
        </w:rPr>
        <w:t>16]</w:t>
      </w:r>
    </w:p>
    <w:p w14:paraId="29F4EDA5" w14:textId="77777777" w:rsidR="00132B8D" w:rsidRPr="00132B8D" w:rsidRDefault="00132B8D" w:rsidP="006D7E5F">
      <w:pPr>
        <w:pStyle w:val="ListParagraph"/>
        <w:numPr>
          <w:ilvl w:val="1"/>
          <w:numId w:val="35"/>
        </w:numPr>
        <w:spacing w:after="0"/>
        <w:rPr>
          <w:szCs w:val="16"/>
        </w:rPr>
      </w:pPr>
      <w:r w:rsidRPr="00132B8D">
        <w:rPr>
          <w:szCs w:val="16"/>
        </w:rPr>
        <w:t>The number of nominal repetitions is equal to 1 for PUSCH with repetition Type B carrying A-CSI/SP-CSI only.</w:t>
      </w:r>
    </w:p>
    <w:p w14:paraId="3B3C5FBF" w14:textId="5396A76A" w:rsidR="008A6697" w:rsidRPr="004C218A" w:rsidDel="008A6697" w:rsidRDefault="008A6697" w:rsidP="008A6697">
      <w:pPr>
        <w:pStyle w:val="Heading3"/>
        <w:rPr>
          <w:del w:id="21" w:author="Sigen Ye" w:date="2020-04-16T23:31:00Z"/>
          <w:moveTo w:id="22" w:author="Sigen Ye" w:date="2020-04-16T23:31:00Z"/>
          <w:sz w:val="22"/>
          <w:lang w:val="en-US"/>
        </w:rPr>
      </w:pPr>
      <w:moveToRangeStart w:id="23" w:author="Sigen Ye" w:date="2020-04-16T23:31:00Z" w:name="move37972288"/>
      <w:moveTo w:id="24" w:author="Sigen Ye" w:date="2020-04-16T23:31:00Z">
        <w:del w:id="25" w:author="Sigen Ye" w:date="2020-04-16T23:31:00Z">
          <w:r w:rsidRPr="00B63967" w:rsidDel="008A6697">
            <w:rPr>
              <w:lang w:val="en-US"/>
            </w:rPr>
            <w:delText>Issue #</w:delText>
          </w:r>
          <w:r w:rsidDel="008A6697">
            <w:rPr>
              <w:lang w:val="en-US"/>
            </w:rPr>
            <w:delText>8</w:delText>
          </w:r>
          <w:r w:rsidRPr="00B63967" w:rsidDel="008A6697">
            <w:rPr>
              <w:lang w:val="en-US"/>
            </w:rPr>
            <w:delText>:</w:delText>
          </w:r>
          <w:r w:rsidDel="008A6697">
            <w:rPr>
              <w:lang w:val="en-US"/>
            </w:rPr>
            <w:delText xml:space="preserve"> Enhancements for A-CSI on PUSCH </w:delText>
          </w:r>
        </w:del>
      </w:moveTo>
    </w:p>
    <w:p w14:paraId="1631F855" w14:textId="55A16446" w:rsidR="008A6697" w:rsidRPr="00183E1C" w:rsidRDefault="008A6697" w:rsidP="008A6697">
      <w:pPr>
        <w:pStyle w:val="ListParagraph"/>
        <w:numPr>
          <w:ilvl w:val="0"/>
          <w:numId w:val="12"/>
        </w:numPr>
        <w:rPr>
          <w:moveTo w:id="26" w:author="Sigen Ye" w:date="2020-04-16T23:31:00Z"/>
          <w:lang w:val="en-US"/>
        </w:rPr>
      </w:pPr>
      <w:proofErr w:type="gramStart"/>
      <w:moveTo w:id="27" w:author="Sigen Ye" w:date="2020-04-16T23:31:00Z">
        <w:r w:rsidRPr="00183E1C">
          <w:rPr>
            <w:szCs w:val="16"/>
            <w:lang w:val="en-US"/>
          </w:rPr>
          <w:t>Apple[</w:t>
        </w:r>
        <w:proofErr w:type="gramEnd"/>
        <w:r w:rsidRPr="00183E1C">
          <w:rPr>
            <w:szCs w:val="16"/>
            <w:lang w:val="en-US"/>
          </w:rPr>
          <w:t>18]:</w:t>
        </w:r>
        <w:del w:id="28" w:author="Sigen Ye" w:date="2020-04-16T23:31:00Z">
          <w:r w:rsidRPr="00183E1C" w:rsidDel="008A6697">
            <w:rPr>
              <w:szCs w:val="16"/>
              <w:lang w:val="en-US"/>
            </w:rPr>
            <w:delText xml:space="preserve"> </w:delText>
          </w:r>
          <w:r w:rsidRPr="00183E1C" w:rsidDel="008A6697">
            <w:rPr>
              <w:bCs/>
              <w:lang w:eastAsia="ko-KR"/>
            </w:rPr>
            <w:delText>A-CSI on PUSCH</w:delText>
          </w:r>
        </w:del>
      </w:moveTo>
    </w:p>
    <w:p w14:paraId="16109578" w14:textId="77777777" w:rsidR="008A6697" w:rsidRPr="00B63967" w:rsidRDefault="008A6697" w:rsidP="008A6697">
      <w:pPr>
        <w:pStyle w:val="ListParagraph"/>
        <w:numPr>
          <w:ilvl w:val="1"/>
          <w:numId w:val="12"/>
        </w:numPr>
        <w:rPr>
          <w:moveTo w:id="29" w:author="Sigen Ye" w:date="2020-04-16T23:31:00Z"/>
          <w:lang w:val="en-US"/>
        </w:rPr>
      </w:pPr>
      <w:moveTo w:id="30" w:author="Sigen Ye" w:date="2020-04-16T23:31:00Z">
        <w:r w:rsidRPr="00B63967">
          <w:rPr>
            <w:lang w:val="en-US"/>
          </w:rPr>
          <w:t>For a repetition Type B PUSCH with M actual repetitions after segmentation which are not dropped due to orphan symbol treatment, when M&lt;=2, the AP-CSI is carried over the (M)-</w:t>
        </w:r>
        <w:proofErr w:type="spellStart"/>
        <w:r w:rsidRPr="00B63967">
          <w:rPr>
            <w:lang w:val="en-US"/>
          </w:rPr>
          <w:t>th</w:t>
        </w:r>
        <w:proofErr w:type="spellEnd"/>
        <w:r w:rsidRPr="00B63967">
          <w:rPr>
            <w:lang w:val="en-US"/>
          </w:rPr>
          <w:t xml:space="preserve"> actual repetition, and when M &gt; 2, then the AP-CSI is carried over the (M-1)-</w:t>
        </w:r>
        <w:proofErr w:type="spellStart"/>
        <w:r w:rsidRPr="00B63967">
          <w:rPr>
            <w:lang w:val="en-US"/>
          </w:rPr>
          <w:t>th</w:t>
        </w:r>
        <w:proofErr w:type="spellEnd"/>
        <w:r w:rsidRPr="00B63967">
          <w:rPr>
            <w:lang w:val="en-US"/>
          </w:rPr>
          <w:t xml:space="preserve"> actual repetition.</w:t>
        </w:r>
        <w:r>
          <w:rPr>
            <w:lang w:val="en-US"/>
          </w:rPr>
          <w:t xml:space="preserve"> (This is also reusing NR-U behavior.)</w:t>
        </w:r>
      </w:moveTo>
    </w:p>
    <w:moveToRangeEnd w:id="23"/>
    <w:p w14:paraId="344D987A" w14:textId="77777777" w:rsidR="00132B8D" w:rsidRPr="00132B8D" w:rsidRDefault="00132B8D" w:rsidP="006D7E5F">
      <w:pPr>
        <w:pStyle w:val="ListParagraph"/>
        <w:numPr>
          <w:ilvl w:val="0"/>
          <w:numId w:val="35"/>
        </w:numPr>
        <w:spacing w:after="0"/>
        <w:rPr>
          <w:szCs w:val="16"/>
        </w:rPr>
      </w:pPr>
      <w:proofErr w:type="gramStart"/>
      <w:r w:rsidRPr="00132B8D">
        <w:rPr>
          <w:szCs w:val="16"/>
        </w:rPr>
        <w:t>Sharp[</w:t>
      </w:r>
      <w:proofErr w:type="gramEnd"/>
      <w:r w:rsidRPr="00132B8D">
        <w:rPr>
          <w:szCs w:val="16"/>
        </w:rPr>
        <w:t>19]</w:t>
      </w:r>
    </w:p>
    <w:p w14:paraId="1FDF4961" w14:textId="03FC10C9" w:rsidR="00132B8D" w:rsidRDefault="00132B8D" w:rsidP="006D7E5F">
      <w:pPr>
        <w:pStyle w:val="ListParagraph"/>
        <w:numPr>
          <w:ilvl w:val="1"/>
          <w:numId w:val="35"/>
        </w:numPr>
        <w:spacing w:after="0"/>
        <w:rPr>
          <w:szCs w:val="16"/>
        </w:rPr>
      </w:pPr>
      <w:r w:rsidRPr="00132B8D">
        <w:rPr>
          <w:szCs w:val="16"/>
        </w:rPr>
        <w:t xml:space="preserve">UE does not expect to use TDRA entries with </w:t>
      </w:r>
      <w:proofErr w:type="spellStart"/>
      <w:r w:rsidRPr="00132B8D">
        <w:rPr>
          <w:i/>
          <w:iCs/>
          <w:szCs w:val="16"/>
        </w:rPr>
        <w:t>numberofrepetitions</w:t>
      </w:r>
      <w:proofErr w:type="spellEnd"/>
      <w:r w:rsidRPr="00132B8D">
        <w:rPr>
          <w:szCs w:val="16"/>
        </w:rPr>
        <w:t>&gt; 1 when PUSCH with repetition Type B carries A-CSI/SP-CSI only.</w:t>
      </w:r>
    </w:p>
    <w:p w14:paraId="781CABEF" w14:textId="30BB04C3" w:rsidR="00585A45" w:rsidRPr="00132B8D" w:rsidRDefault="00585A45" w:rsidP="006D7E5F">
      <w:pPr>
        <w:pStyle w:val="ListParagraph"/>
        <w:numPr>
          <w:ilvl w:val="0"/>
          <w:numId w:val="35"/>
        </w:numPr>
        <w:spacing w:after="0"/>
        <w:rPr>
          <w:szCs w:val="16"/>
        </w:rPr>
      </w:pPr>
      <w:r>
        <w:rPr>
          <w:szCs w:val="16"/>
        </w:rPr>
        <w:t xml:space="preserve">Note: there seems to be different understanding on Rel-15 </w:t>
      </w:r>
      <w:proofErr w:type="spellStart"/>
      <w:r>
        <w:rPr>
          <w:szCs w:val="16"/>
        </w:rPr>
        <w:t>behavior</w:t>
      </w:r>
      <w:proofErr w:type="spellEnd"/>
      <w:r>
        <w:rPr>
          <w:szCs w:val="16"/>
        </w:rPr>
        <w:t xml:space="preserve"> for PUSCH with slot aggregation, which is also one of the reasons why there are so many different proposals.</w:t>
      </w:r>
    </w:p>
    <w:p w14:paraId="540EC589" w14:textId="77777777" w:rsidR="00132B8D" w:rsidRDefault="00132B8D" w:rsidP="00132B8D">
      <w:pPr>
        <w:spacing w:after="0"/>
        <w:rPr>
          <w:sz w:val="22"/>
        </w:rPr>
      </w:pPr>
    </w:p>
    <w:p w14:paraId="4CFED8FB" w14:textId="289A4388" w:rsidR="00132B8D" w:rsidRPr="00585A45" w:rsidRDefault="00132B8D" w:rsidP="00132B8D">
      <w:pPr>
        <w:spacing w:after="0"/>
        <w:rPr>
          <w:szCs w:val="16"/>
        </w:rPr>
      </w:pPr>
      <w:r w:rsidRPr="00585A45">
        <w:rPr>
          <w:szCs w:val="16"/>
        </w:rPr>
        <w:t xml:space="preserve">In addition, </w:t>
      </w:r>
      <w:proofErr w:type="gramStart"/>
      <w:r w:rsidRPr="00585A45">
        <w:rPr>
          <w:szCs w:val="16"/>
        </w:rPr>
        <w:t>Sharp[</w:t>
      </w:r>
      <w:proofErr w:type="gramEnd"/>
      <w:r w:rsidRPr="00585A45">
        <w:rPr>
          <w:szCs w:val="16"/>
        </w:rPr>
        <w:t xml:space="preserve">19] proposed a TP to correct the </w:t>
      </w:r>
      <w:r w:rsidR="00585A45" w:rsidRPr="00585A45">
        <w:rPr>
          <w:szCs w:val="16"/>
        </w:rPr>
        <w:t>TDRA description for A-CSI/SP-CSI on PUSCH without UL-SCH.</w:t>
      </w:r>
    </w:p>
    <w:tbl>
      <w:tblPr>
        <w:tblStyle w:val="TableGrid"/>
        <w:tblW w:w="0" w:type="auto"/>
        <w:tblLook w:val="04A0" w:firstRow="1" w:lastRow="0" w:firstColumn="1" w:lastColumn="0" w:noHBand="0" w:noVBand="1"/>
      </w:tblPr>
      <w:tblGrid>
        <w:gridCol w:w="9629"/>
      </w:tblGrid>
      <w:tr w:rsidR="00132B8D" w14:paraId="6838DA5E" w14:textId="77777777" w:rsidTr="00B63967">
        <w:tc>
          <w:tcPr>
            <w:tcW w:w="9954" w:type="dxa"/>
          </w:tcPr>
          <w:p w14:paraId="3CBBFDEB" w14:textId="77777777" w:rsidR="00132B8D" w:rsidRDefault="00132B8D" w:rsidP="00B63967">
            <w:pPr>
              <w:rPr>
                <w:lang w:val="en-US"/>
              </w:rPr>
            </w:pPr>
            <w:r>
              <w:rPr>
                <w:rFonts w:hint="eastAsia"/>
                <w:lang w:val="en-US"/>
              </w:rPr>
              <w:t>T</w:t>
            </w:r>
            <w:r>
              <w:rPr>
                <w:lang w:val="en-US"/>
              </w:rPr>
              <w:t>S 38.21</w:t>
            </w:r>
            <w:r>
              <w:rPr>
                <w:rFonts w:hint="eastAsia"/>
                <w:lang w:val="en-US"/>
              </w:rPr>
              <w:t>4</w:t>
            </w:r>
            <w:r>
              <w:rPr>
                <w:lang w:val="en-US"/>
              </w:rPr>
              <w:t xml:space="preserve"> V16.1.0</w:t>
            </w:r>
            <w:r>
              <w:rPr>
                <w:rFonts w:hint="eastAsia"/>
                <w:lang w:val="en-US"/>
              </w:rPr>
              <w:t xml:space="preserve"> </w:t>
            </w:r>
            <w:r>
              <w:rPr>
                <w:lang w:val="en-US"/>
              </w:rPr>
              <w:t>(2020-03)</w:t>
            </w:r>
          </w:p>
          <w:p w14:paraId="130903A7" w14:textId="77777777" w:rsidR="00132B8D" w:rsidRPr="00CE22E7" w:rsidRDefault="00132B8D" w:rsidP="00B63967">
            <w:pPr>
              <w:keepNext/>
              <w:keepLines/>
              <w:spacing w:before="120"/>
              <w:outlineLvl w:val="3"/>
              <w:rPr>
                <w:rFonts w:ascii="Arial" w:eastAsia="MS PGothic" w:hAnsi="Arial"/>
                <w:color w:val="000000"/>
                <w:lang w:val="x-none"/>
              </w:rPr>
            </w:pPr>
            <w:r w:rsidRPr="00CE22E7">
              <w:rPr>
                <w:rFonts w:ascii="Arial" w:eastAsia="MS PGothic" w:hAnsi="Arial"/>
                <w:color w:val="000000"/>
                <w:lang w:val="x-none"/>
              </w:rPr>
              <w:lastRenderedPageBreak/>
              <w:t>6.1.2.1</w:t>
            </w:r>
            <w:r w:rsidRPr="00CE22E7">
              <w:rPr>
                <w:rFonts w:ascii="Arial" w:eastAsia="MS PGothic" w:hAnsi="Arial"/>
                <w:color w:val="000000"/>
                <w:lang w:val="x-none"/>
              </w:rPr>
              <w:tab/>
              <w:t>Resource allocation in time domain</w:t>
            </w:r>
          </w:p>
          <w:p w14:paraId="5BDDEAFE" w14:textId="77777777" w:rsidR="00132B8D" w:rsidRPr="00CE22E7" w:rsidRDefault="00132B8D" w:rsidP="00B63967">
            <w:pPr>
              <w:rPr>
                <w:rFonts w:eastAsia="Yu Mincho"/>
                <w:lang w:val="en-US"/>
              </w:rPr>
            </w:pPr>
            <w:r w:rsidRPr="00CE22E7">
              <w:rPr>
                <w:rFonts w:eastAsia="Yu Mincho"/>
              </w:rPr>
              <w:t xml:space="preserve">When the UE is scheduled to transmit a transport block and no CSI report, or the UE is scheduled to transmit a transport block and a CSI report(s) on PUSCH by a DCI, </w:t>
            </w:r>
            <w:r w:rsidRPr="00CE22E7">
              <w:rPr>
                <w:rFonts w:eastAsia="Yu Mincho"/>
                <w:lang w:val="en-US"/>
              </w:rPr>
              <w:t xml:space="preserve">the </w:t>
            </w:r>
            <w:r w:rsidRPr="00CE22E7">
              <w:rPr>
                <w:rFonts w:eastAsia="Yu Mincho"/>
                <w:i/>
                <w:lang w:val="en-US"/>
              </w:rPr>
              <w:t>Time domain resource assignment</w:t>
            </w:r>
            <w:r w:rsidRPr="00CE22E7">
              <w:rPr>
                <w:rFonts w:eastAsia="Yu Mincho"/>
                <w:lang w:val="en-US"/>
              </w:rPr>
              <w:t xml:space="preserve"> field value </w:t>
            </w:r>
            <w:r w:rsidRPr="00CE22E7">
              <w:rPr>
                <w:rFonts w:eastAsia="Yu Mincho"/>
                <w:i/>
                <w:lang w:val="en-US"/>
              </w:rPr>
              <w:t>m</w:t>
            </w:r>
            <w:r w:rsidRPr="00CE22E7">
              <w:rPr>
                <w:rFonts w:eastAsia="Yu Mincho"/>
                <w:lang w:val="en-US"/>
              </w:rPr>
              <w:t xml:space="preserve"> of the DCI provides a row index </w:t>
            </w:r>
            <w:r w:rsidRPr="00CE22E7">
              <w:rPr>
                <w:rFonts w:eastAsia="Yu Mincho"/>
                <w:i/>
                <w:lang w:val="en-US"/>
              </w:rPr>
              <w:t xml:space="preserve">m </w:t>
            </w:r>
            <w:r w:rsidRPr="00CE22E7">
              <w:rPr>
                <w:rFonts w:eastAsia="Yu Mincho"/>
                <w:lang w:val="en-US"/>
              </w:rPr>
              <w:t>+ 1</w:t>
            </w:r>
            <w:r w:rsidRPr="00CE22E7">
              <w:rPr>
                <w:rFonts w:eastAsia="Yu Mincho"/>
                <w:i/>
                <w:lang w:val="en-US"/>
              </w:rPr>
              <w:t xml:space="preserve"> </w:t>
            </w:r>
            <w:r w:rsidRPr="00CE22E7">
              <w:rPr>
                <w:rFonts w:eastAsia="Yu Mincho"/>
                <w:lang w:val="en-US"/>
              </w:rPr>
              <w:t xml:space="preserve">to an allocated table. The determination of the used resource allocation table is defined in Clause 6.1.2.1.1. The indexed row defines the slot offset </w:t>
            </w:r>
            <w:r w:rsidRPr="00CE22E7">
              <w:rPr>
                <w:rFonts w:eastAsia="Yu Mincho"/>
                <w:i/>
              </w:rPr>
              <w:t>K</w:t>
            </w:r>
            <w:r w:rsidRPr="00CE22E7">
              <w:rPr>
                <w:rFonts w:eastAsia="Yu Mincho"/>
                <w:i/>
                <w:vertAlign w:val="subscript"/>
              </w:rPr>
              <w:t>2</w:t>
            </w:r>
            <w:r w:rsidRPr="00CE22E7">
              <w:rPr>
                <w:rFonts w:eastAsia="Yu Mincho"/>
                <w:lang w:val="en-US"/>
              </w:rPr>
              <w:t xml:space="preserve">, the start and length indicator </w:t>
            </w:r>
            <w:r w:rsidRPr="00CE22E7">
              <w:rPr>
                <w:rFonts w:eastAsia="Yu Mincho"/>
                <w:i/>
                <w:lang w:val="en-US"/>
              </w:rPr>
              <w:t>SLIV</w:t>
            </w:r>
            <w:r w:rsidRPr="00CE22E7">
              <w:rPr>
                <w:rFonts w:eastAsia="Yu Mincho"/>
                <w:lang w:val="en-US"/>
              </w:rPr>
              <w:t xml:space="preserve">, </w:t>
            </w:r>
            <w:r w:rsidRPr="00CE22E7">
              <w:rPr>
                <w:rFonts w:eastAsia="Yu Mincho"/>
              </w:rPr>
              <w:t xml:space="preserve">or directly the start symbol </w:t>
            </w:r>
            <w:r w:rsidRPr="00CE22E7">
              <w:rPr>
                <w:rFonts w:eastAsia="Yu Mincho"/>
                <w:i/>
              </w:rPr>
              <w:t>S</w:t>
            </w:r>
            <w:r w:rsidRPr="00CE22E7">
              <w:rPr>
                <w:rFonts w:eastAsia="Yu Mincho"/>
              </w:rPr>
              <w:t xml:space="preserve"> and the allocation length </w:t>
            </w:r>
            <w:r w:rsidRPr="00CE22E7">
              <w:rPr>
                <w:rFonts w:eastAsia="Yu Mincho"/>
                <w:i/>
              </w:rPr>
              <w:t>L</w:t>
            </w:r>
            <w:r w:rsidRPr="00CE22E7">
              <w:rPr>
                <w:rFonts w:eastAsia="Yu Mincho"/>
                <w:lang w:val="en-US"/>
              </w:rPr>
              <w:t xml:space="preserve">, the PUSCH mapping type, and the number of repetitions (if </w:t>
            </w:r>
            <w:proofErr w:type="spellStart"/>
            <w:r w:rsidRPr="00CE22E7">
              <w:rPr>
                <w:rFonts w:eastAsia="Yu Mincho"/>
                <w:i/>
                <w:lang w:val="en-US"/>
              </w:rPr>
              <w:t>numberofrepetitions</w:t>
            </w:r>
            <w:proofErr w:type="spellEnd"/>
            <w:r w:rsidRPr="00CE22E7">
              <w:rPr>
                <w:rFonts w:eastAsia="Yu Mincho"/>
                <w:lang w:val="en-US"/>
              </w:rPr>
              <w:t xml:space="preserve"> is present in the resource allocation table) to be applied in the PUSCH transmission.</w:t>
            </w:r>
          </w:p>
          <w:p w14:paraId="6B8CFD7E" w14:textId="77777777" w:rsidR="00132B8D" w:rsidRPr="00CE22E7" w:rsidRDefault="00132B8D" w:rsidP="00B63967">
            <w:pPr>
              <w:rPr>
                <w:rFonts w:eastAsia="Yu Mincho"/>
              </w:rPr>
            </w:pPr>
            <w:r w:rsidRPr="00CE22E7">
              <w:rPr>
                <w:rFonts w:eastAsia="Yu Mincho"/>
              </w:rPr>
              <w:t>When the UE is scheduled to transmit a PUSCH with no transport block and with a CSI report</w:t>
            </w:r>
            <w:r w:rsidRPr="00CE22E7">
              <w:rPr>
                <w:rFonts w:eastAsia="Yu Mincho"/>
                <w:color w:val="000000"/>
              </w:rPr>
              <w:t>(s)</w:t>
            </w:r>
            <w:r w:rsidRPr="00CE22E7">
              <w:rPr>
                <w:rFonts w:eastAsia="Yu Mincho"/>
              </w:rPr>
              <w:t xml:space="preserve"> by a </w:t>
            </w:r>
            <w:r w:rsidRPr="00CE22E7">
              <w:rPr>
                <w:rFonts w:eastAsia="Yu Mincho"/>
                <w:i/>
              </w:rPr>
              <w:t>CSI request</w:t>
            </w:r>
            <w:r w:rsidRPr="00CE22E7">
              <w:rPr>
                <w:rFonts w:eastAsia="Yu Mincho"/>
              </w:rPr>
              <w:t xml:space="preserve"> field on a DCI, the </w:t>
            </w:r>
            <w:r w:rsidRPr="00CE22E7">
              <w:rPr>
                <w:rFonts w:eastAsia="Yu Mincho"/>
                <w:i/>
              </w:rPr>
              <w:t>Time domain resource assignment</w:t>
            </w:r>
            <w:r w:rsidRPr="00CE22E7">
              <w:rPr>
                <w:rFonts w:eastAsia="Yu Mincho"/>
              </w:rPr>
              <w:t xml:space="preserve"> field value </w:t>
            </w:r>
            <w:r w:rsidRPr="00CE22E7">
              <w:rPr>
                <w:rFonts w:eastAsia="Yu Mincho"/>
                <w:i/>
              </w:rPr>
              <w:t>m</w:t>
            </w:r>
            <w:r w:rsidRPr="00CE22E7">
              <w:rPr>
                <w:rFonts w:eastAsia="Yu Mincho"/>
              </w:rPr>
              <w:t xml:space="preserve"> of the DCI provides a row index </w:t>
            </w:r>
            <w:r w:rsidRPr="00CE22E7">
              <w:rPr>
                <w:rFonts w:eastAsia="Yu Mincho"/>
                <w:i/>
              </w:rPr>
              <w:t xml:space="preserve">m </w:t>
            </w:r>
            <w:r w:rsidRPr="00CE22E7">
              <w:rPr>
                <w:rFonts w:eastAsia="Yu Mincho"/>
              </w:rPr>
              <w:t>+ 1</w:t>
            </w:r>
            <w:r w:rsidRPr="00CE22E7">
              <w:rPr>
                <w:rFonts w:eastAsia="Yu Mincho"/>
                <w:i/>
              </w:rPr>
              <w:t xml:space="preserve"> </w:t>
            </w:r>
            <w:r w:rsidRPr="00CE22E7">
              <w:rPr>
                <w:rFonts w:eastAsia="Yu Mincho"/>
              </w:rPr>
              <w:t xml:space="preserve">to the allocated table as defined in Clause 6.1.2.1.1. The indexed row defines the start and length indicator SLIV, </w:t>
            </w:r>
            <w:r w:rsidRPr="00004D2C">
              <w:rPr>
                <w:rFonts w:eastAsia="Yu Mincho"/>
                <w:color w:val="FF0000"/>
                <w:u w:val="single"/>
              </w:rPr>
              <w:t xml:space="preserve">or directly the start symbol </w:t>
            </w:r>
            <w:r w:rsidRPr="00004D2C">
              <w:rPr>
                <w:rFonts w:eastAsia="Yu Mincho"/>
                <w:i/>
                <w:color w:val="FF0000"/>
                <w:u w:val="single"/>
              </w:rPr>
              <w:t>S</w:t>
            </w:r>
            <w:r w:rsidRPr="00004D2C">
              <w:rPr>
                <w:rFonts w:eastAsia="Yu Mincho"/>
                <w:color w:val="FF0000"/>
                <w:u w:val="single"/>
              </w:rPr>
              <w:t xml:space="preserve"> and the allocation length </w:t>
            </w:r>
            <w:r w:rsidRPr="00004D2C">
              <w:rPr>
                <w:rFonts w:eastAsia="Yu Mincho"/>
                <w:i/>
                <w:color w:val="FF0000"/>
                <w:u w:val="single"/>
              </w:rPr>
              <w:t>L</w:t>
            </w:r>
            <w:r w:rsidRPr="00004D2C">
              <w:rPr>
                <w:rFonts w:eastAsia="Yu Mincho"/>
                <w:color w:val="FF0000"/>
                <w:u w:val="single"/>
              </w:rPr>
              <w:t>,</w:t>
            </w:r>
            <w:r>
              <w:rPr>
                <w:rFonts w:eastAsia="Yu Mincho"/>
              </w:rPr>
              <w:t xml:space="preserve"> </w:t>
            </w:r>
            <w:r w:rsidRPr="00CE22E7">
              <w:rPr>
                <w:rFonts w:eastAsia="Yu Mincho"/>
              </w:rPr>
              <w:t xml:space="preserve">and the PUSCH mapping type to be applied in the PUSCH transmission and the </w:t>
            </w:r>
            <w:r w:rsidRPr="00CE22E7">
              <w:rPr>
                <w:rFonts w:eastAsia="Yu Mincho"/>
                <w:i/>
              </w:rPr>
              <w:t>K</w:t>
            </w:r>
            <w:r w:rsidRPr="00CE22E7">
              <w:rPr>
                <w:rFonts w:eastAsia="Yu Mincho"/>
                <w:i/>
                <w:vertAlign w:val="subscript"/>
              </w:rPr>
              <w:t>2</w:t>
            </w:r>
            <w:r w:rsidRPr="00CE22E7">
              <w:rPr>
                <w:rFonts w:eastAsia="Yu Mincho"/>
              </w:rPr>
              <w:t xml:space="preserve"> value is determined as </w:t>
            </w:r>
            <w:r w:rsidR="0025391C" w:rsidRPr="00CE22E7">
              <w:rPr>
                <w:rFonts w:eastAsia="Yu Mincho"/>
                <w:noProof/>
                <w:position w:val="-20"/>
              </w:rPr>
              <w:object w:dxaOrig="1590" w:dyaOrig="435" w14:anchorId="1946F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9.15pt;height:21.4pt;mso-width-percent:0;mso-height-percent:0;mso-width-percent:0;mso-height-percent:0" o:ole="">
                  <v:imagedata r:id="rId17" o:title=""/>
                </v:shape>
                <o:OLEObject Type="Embed" ProgID="Equation.DSMT4" ShapeID="_x0000_i1027" DrawAspect="Content" ObjectID="_1648671013" r:id="rId18"/>
              </w:object>
            </w:r>
            <w:r w:rsidRPr="00CE22E7">
              <w:rPr>
                <w:rFonts w:eastAsia="Yu Mincho"/>
              </w:rPr>
              <w:t xml:space="preserve">, where </w:t>
            </w:r>
            <w:r w:rsidR="0025391C" w:rsidRPr="00CE22E7">
              <w:rPr>
                <w:rFonts w:eastAsia="Yu Mincho"/>
                <w:noProof/>
                <w:position w:val="-14"/>
              </w:rPr>
              <w:object w:dxaOrig="1725" w:dyaOrig="285" w14:anchorId="7152EB11">
                <v:shape id="_x0000_i1026" type="#_x0000_t75" alt="" style="width:86.6pt;height:14.6pt;mso-width-percent:0;mso-height-percent:0;mso-width-percent:0;mso-height-percent:0" o:ole="">
                  <v:imagedata r:id="rId19" o:title=""/>
                </v:shape>
                <o:OLEObject Type="Embed" ProgID="Equation.3" ShapeID="_x0000_i1026" DrawAspect="Content" ObjectID="_1648671014" r:id="rId20"/>
              </w:object>
            </w:r>
            <w:r w:rsidRPr="00CE22E7">
              <w:rPr>
                <w:rFonts w:eastAsia="Yu Mincho"/>
              </w:rPr>
              <w:t xml:space="preserve"> are the corresponding list entries of the higher layer parameter</w:t>
            </w:r>
          </w:p>
          <w:p w14:paraId="1AE5C835" w14:textId="77777777" w:rsidR="00132B8D" w:rsidRPr="00CE22E7" w:rsidRDefault="00132B8D" w:rsidP="00B63967">
            <w:pPr>
              <w:ind w:left="568" w:hanging="284"/>
              <w:rPr>
                <w:rFonts w:eastAsia="MS Mincho"/>
                <w:lang w:val="x-none"/>
              </w:rPr>
            </w:pPr>
            <w:r w:rsidRPr="00CE22E7">
              <w:rPr>
                <w:rFonts w:eastAsia="MS Mincho"/>
                <w:lang w:val="x-none"/>
              </w:rPr>
              <w:t>-</w:t>
            </w:r>
            <w:r w:rsidRPr="00CE22E7">
              <w:rPr>
                <w:rFonts w:eastAsia="MS Mincho"/>
                <w:lang w:val="x-none"/>
              </w:rPr>
              <w:tab/>
            </w:r>
            <w:r w:rsidRPr="00CE22E7">
              <w:rPr>
                <w:i/>
                <w:iCs/>
                <w:lang w:val="x-none"/>
              </w:rPr>
              <w:t>reportSlotOffsetListForDCI-Format0-2</w:t>
            </w:r>
            <w:r w:rsidRPr="00CE22E7">
              <w:rPr>
                <w:rFonts w:eastAsia="MS Mincho"/>
                <w:lang w:val="x-none"/>
              </w:rPr>
              <w:t xml:space="preserve">, if PUSCH is scheduled by DCI format 0_2 and </w:t>
            </w:r>
            <w:r w:rsidRPr="00CE22E7">
              <w:rPr>
                <w:i/>
                <w:iCs/>
                <w:lang w:val="x-none"/>
              </w:rPr>
              <w:t xml:space="preserve">reportSlotOffsetListForDCI-Format0-2 </w:t>
            </w:r>
            <w:r w:rsidRPr="00CE22E7">
              <w:rPr>
                <w:rFonts w:eastAsia="MS Mincho"/>
                <w:lang w:val="x-none"/>
              </w:rPr>
              <w:t>is configured;</w:t>
            </w:r>
          </w:p>
          <w:p w14:paraId="7C3E4F6C" w14:textId="77777777" w:rsidR="00132B8D" w:rsidRPr="00CE22E7" w:rsidRDefault="00132B8D" w:rsidP="00B63967">
            <w:pPr>
              <w:ind w:left="568" w:hanging="284"/>
              <w:rPr>
                <w:rFonts w:eastAsia="MS Mincho"/>
                <w:lang w:val="x-none"/>
              </w:rPr>
            </w:pPr>
            <w:r w:rsidRPr="00CE22E7">
              <w:rPr>
                <w:rFonts w:eastAsia="MS Mincho"/>
                <w:lang w:val="x-none"/>
              </w:rPr>
              <w:t>-</w:t>
            </w:r>
            <w:r w:rsidRPr="00CE22E7">
              <w:rPr>
                <w:rFonts w:eastAsia="MS Mincho"/>
                <w:lang w:val="x-none"/>
              </w:rPr>
              <w:tab/>
            </w:r>
            <w:r w:rsidRPr="00CE22E7">
              <w:rPr>
                <w:i/>
                <w:iCs/>
                <w:lang w:val="x-none"/>
              </w:rPr>
              <w:t>reportSlotOffsetListForDCI-Format0-1</w:t>
            </w:r>
            <w:r w:rsidRPr="00CE22E7">
              <w:rPr>
                <w:rFonts w:eastAsia="MS Mincho"/>
                <w:lang w:val="x-none"/>
              </w:rPr>
              <w:t xml:space="preserve">, if PUSCH is scheduled by DCI format 0_1 and </w:t>
            </w:r>
            <w:r w:rsidRPr="00CE22E7">
              <w:rPr>
                <w:i/>
                <w:iCs/>
                <w:lang w:val="x-none"/>
              </w:rPr>
              <w:t>reportSlotOffsetListForDCI-Format0-1</w:t>
            </w:r>
            <w:r w:rsidRPr="00CE22E7">
              <w:rPr>
                <w:rFonts w:eastAsia="MS Mincho"/>
                <w:lang w:val="x-none"/>
              </w:rPr>
              <w:t xml:space="preserve"> is configured;</w:t>
            </w:r>
          </w:p>
          <w:p w14:paraId="7D79EEF2" w14:textId="77777777" w:rsidR="00132B8D" w:rsidRPr="00CE22E7" w:rsidRDefault="00132B8D" w:rsidP="00B63967">
            <w:pPr>
              <w:ind w:left="568" w:hanging="284"/>
              <w:rPr>
                <w:rFonts w:eastAsia="MS Mincho"/>
                <w:lang w:val="x-none"/>
              </w:rPr>
            </w:pPr>
            <w:r w:rsidRPr="00CE22E7">
              <w:rPr>
                <w:rFonts w:eastAsia="MS Mincho"/>
                <w:lang w:val="x-none"/>
              </w:rPr>
              <w:t>-</w:t>
            </w:r>
            <w:r w:rsidRPr="00CE22E7">
              <w:rPr>
                <w:rFonts w:eastAsia="MS Mincho"/>
                <w:lang w:val="x-none"/>
              </w:rPr>
              <w:tab/>
            </w:r>
            <w:proofErr w:type="spellStart"/>
            <w:r w:rsidRPr="00CE22E7">
              <w:rPr>
                <w:rFonts w:eastAsia="MS Mincho"/>
                <w:i/>
                <w:lang w:val="x-none"/>
              </w:rPr>
              <w:t>reportSlotOffsetList</w:t>
            </w:r>
            <w:proofErr w:type="spellEnd"/>
            <w:r w:rsidRPr="00CE22E7">
              <w:rPr>
                <w:rFonts w:eastAsia="MS Mincho"/>
                <w:lang w:val="x-none"/>
              </w:rPr>
              <w:t>, otherwise;</w:t>
            </w:r>
          </w:p>
          <w:p w14:paraId="49D0BEE9" w14:textId="77777777" w:rsidR="00132B8D" w:rsidRPr="00CE22E7" w:rsidRDefault="00132B8D" w:rsidP="00B63967">
            <w:pPr>
              <w:jc w:val="center"/>
              <w:rPr>
                <w:lang w:eastAsia="zh-CN"/>
              </w:rPr>
            </w:pPr>
            <w:r w:rsidRPr="009B5780">
              <w:rPr>
                <w:color w:val="FF0000"/>
                <w:sz w:val="22"/>
                <w:szCs w:val="28"/>
                <w:lang w:eastAsia="zh-CN"/>
              </w:rPr>
              <w:t xml:space="preserve">&lt; </w:t>
            </w:r>
            <w:r w:rsidRPr="009B5780">
              <w:rPr>
                <w:color w:val="FF0000"/>
                <w:sz w:val="22"/>
                <w:szCs w:val="28"/>
              </w:rPr>
              <w:t>Unchanged parts are omitted</w:t>
            </w:r>
            <w:r w:rsidRPr="009B5780">
              <w:rPr>
                <w:color w:val="FF0000"/>
                <w:sz w:val="22"/>
                <w:szCs w:val="28"/>
                <w:lang w:eastAsia="zh-CN"/>
              </w:rPr>
              <w:t xml:space="preserve"> &gt;</w:t>
            </w:r>
          </w:p>
        </w:tc>
      </w:tr>
    </w:tbl>
    <w:p w14:paraId="681E2D4D" w14:textId="77777777" w:rsidR="00132B8D" w:rsidRPr="0037593A" w:rsidRDefault="00132B8D" w:rsidP="00132B8D">
      <w:pPr>
        <w:spacing w:after="0"/>
        <w:rPr>
          <w:sz w:val="22"/>
        </w:rPr>
      </w:pPr>
    </w:p>
    <w:p w14:paraId="6BF3B909" w14:textId="6D3F10BC" w:rsidR="0061614C" w:rsidRDefault="00585A45" w:rsidP="00424695">
      <w:pPr>
        <w:pStyle w:val="Heading2"/>
        <w:rPr>
          <w:lang w:val="en-US"/>
        </w:rPr>
      </w:pPr>
      <w:r>
        <w:rPr>
          <w:lang w:val="en-US"/>
        </w:rPr>
        <w:t>5</w:t>
      </w:r>
      <w:r w:rsidR="0061614C">
        <w:rPr>
          <w:lang w:val="en-US"/>
        </w:rPr>
        <w:t>.</w:t>
      </w:r>
      <w:r>
        <w:rPr>
          <w:lang w:val="en-US"/>
        </w:rPr>
        <w:t>2</w:t>
      </w:r>
      <w:r w:rsidR="0061614C">
        <w:rPr>
          <w:lang w:val="en-US"/>
        </w:rPr>
        <w:tab/>
      </w:r>
      <w:r w:rsidR="0061614C">
        <w:rPr>
          <w:lang w:val="en-US"/>
        </w:rPr>
        <w:tab/>
      </w:r>
      <w:r>
        <w:rPr>
          <w:lang w:val="en-US"/>
        </w:rPr>
        <w:t>Limit on the n</w:t>
      </w:r>
      <w:r w:rsidR="0061614C">
        <w:rPr>
          <w:lang w:val="en-US"/>
        </w:rPr>
        <w:t>umber of repetitions</w:t>
      </w:r>
      <w:r>
        <w:rPr>
          <w:lang w:val="en-US"/>
        </w:rPr>
        <w:t xml:space="preserve"> in a slot</w:t>
      </w:r>
    </w:p>
    <w:p w14:paraId="74F53106" w14:textId="77777777" w:rsidR="00854AC1" w:rsidRDefault="00854AC1" w:rsidP="00854AC1">
      <w:pPr>
        <w:pStyle w:val="3GPPNormalText"/>
      </w:pPr>
      <w:r>
        <w:t>We had the following agreements from RAN1#</w:t>
      </w:r>
      <w:proofErr w:type="gramStart"/>
      <w:r>
        <w:t>99:</w:t>
      </w:r>
      <w:proofErr w:type="gramEnd"/>
    </w:p>
    <w:p w14:paraId="7D669A94" w14:textId="77777777" w:rsidR="00854AC1" w:rsidRPr="00735ABA" w:rsidRDefault="00854AC1" w:rsidP="00854AC1">
      <w:pPr>
        <w:autoSpaceDE w:val="0"/>
        <w:autoSpaceDN w:val="0"/>
        <w:adjustRightInd w:val="0"/>
        <w:snapToGrid w:val="0"/>
        <w:spacing w:before="240" w:after="0"/>
        <w:ind w:left="568"/>
        <w:jc w:val="both"/>
        <w:rPr>
          <w:i/>
          <w:iCs/>
          <w:sz w:val="18"/>
          <w:szCs w:val="18"/>
          <w:lang w:val="en-US" w:eastAsia="x-none"/>
        </w:rPr>
      </w:pPr>
      <w:r w:rsidRPr="00735ABA">
        <w:rPr>
          <w:i/>
          <w:iCs/>
          <w:sz w:val="18"/>
          <w:szCs w:val="18"/>
          <w:highlight w:val="green"/>
          <w:lang w:val="en-US" w:eastAsia="x-none"/>
        </w:rPr>
        <w:t>Agreements</w:t>
      </w:r>
      <w:r w:rsidRPr="00735ABA">
        <w:rPr>
          <w:i/>
          <w:iCs/>
          <w:sz w:val="18"/>
          <w:szCs w:val="18"/>
          <w:lang w:val="en-US" w:eastAsia="x-none"/>
        </w:rPr>
        <w:t>:</w:t>
      </w:r>
      <w:r w:rsidRPr="00735ABA">
        <w:rPr>
          <w:i/>
          <w:iCs/>
          <w:sz w:val="18"/>
          <w:szCs w:val="18"/>
          <w:lang w:eastAsia="x-none"/>
        </w:rPr>
        <w:t xml:space="preserve"> </w:t>
      </w:r>
      <w:r w:rsidRPr="00735ABA">
        <w:rPr>
          <w:rFonts w:ascii="Times" w:eastAsia="MS Mincho" w:hAnsi="Times"/>
          <w:i/>
          <w:iCs/>
          <w:sz w:val="18"/>
          <w:szCs w:val="18"/>
          <w:lang w:eastAsia="ja-JP"/>
        </w:rPr>
        <w:t>(RAN1#99 Reno)</w:t>
      </w:r>
    </w:p>
    <w:p w14:paraId="64451314" w14:textId="77777777" w:rsidR="00854AC1" w:rsidRPr="00735ABA" w:rsidRDefault="00854AC1" w:rsidP="00854AC1">
      <w:pPr>
        <w:autoSpaceDE w:val="0"/>
        <w:autoSpaceDN w:val="0"/>
        <w:adjustRightInd w:val="0"/>
        <w:snapToGrid w:val="0"/>
        <w:spacing w:after="120"/>
        <w:ind w:left="568"/>
        <w:jc w:val="both"/>
        <w:rPr>
          <w:i/>
          <w:iCs/>
          <w:sz w:val="18"/>
          <w:szCs w:val="18"/>
          <w:lang w:val="en-US"/>
        </w:rPr>
      </w:pPr>
      <w:r w:rsidRPr="00735ABA">
        <w:rPr>
          <w:i/>
          <w:iCs/>
          <w:sz w:val="18"/>
          <w:szCs w:val="18"/>
          <w:lang w:val="en-US"/>
        </w:rPr>
        <w:t xml:space="preserve">For PUSCH repetition type A and type B, the number of bits to indicate </w:t>
      </w:r>
      <w:proofErr w:type="spellStart"/>
      <w:r w:rsidRPr="00735ABA">
        <w:rPr>
          <w:i/>
          <w:iCs/>
          <w:sz w:val="18"/>
          <w:szCs w:val="18"/>
          <w:lang w:val="en-US"/>
        </w:rPr>
        <w:t>numberofrepetitions</w:t>
      </w:r>
      <w:proofErr w:type="spellEnd"/>
      <w:r w:rsidRPr="00735ABA">
        <w:rPr>
          <w:i/>
          <w:iCs/>
          <w:sz w:val="18"/>
          <w:szCs w:val="18"/>
          <w:lang w:val="en-US"/>
        </w:rPr>
        <w:t xml:space="preserve"> is 3. </w:t>
      </w:r>
    </w:p>
    <w:p w14:paraId="48F9D516" w14:textId="77777777" w:rsidR="00854AC1" w:rsidRPr="00854AC1" w:rsidRDefault="00854AC1" w:rsidP="006D7E5F">
      <w:pPr>
        <w:numPr>
          <w:ilvl w:val="0"/>
          <w:numId w:val="33"/>
        </w:numPr>
        <w:autoSpaceDE w:val="0"/>
        <w:autoSpaceDN w:val="0"/>
        <w:adjustRightInd w:val="0"/>
        <w:snapToGrid w:val="0"/>
        <w:spacing w:after="0"/>
        <w:ind w:left="1648"/>
        <w:jc w:val="both"/>
        <w:rPr>
          <w:i/>
          <w:iCs/>
          <w:sz w:val="18"/>
          <w:szCs w:val="18"/>
          <w:lang w:val="en-US"/>
        </w:rPr>
      </w:pPr>
      <w:r w:rsidRPr="00854AC1">
        <w:rPr>
          <w:i/>
          <w:iCs/>
          <w:sz w:val="18"/>
          <w:szCs w:val="18"/>
          <w:lang w:val="en-US"/>
        </w:rPr>
        <w:t>{1, 2, [3], 4, [6], 7, [8], 12, 16} are supported.</w:t>
      </w:r>
    </w:p>
    <w:p w14:paraId="33707945" w14:textId="77777777" w:rsidR="00854AC1" w:rsidRPr="00735ABA" w:rsidRDefault="00854AC1" w:rsidP="006D7E5F">
      <w:pPr>
        <w:numPr>
          <w:ilvl w:val="0"/>
          <w:numId w:val="33"/>
        </w:numPr>
        <w:autoSpaceDE w:val="0"/>
        <w:autoSpaceDN w:val="0"/>
        <w:adjustRightInd w:val="0"/>
        <w:snapToGrid w:val="0"/>
        <w:spacing w:after="120"/>
        <w:ind w:left="1648"/>
        <w:contextualSpacing/>
        <w:jc w:val="both"/>
        <w:rPr>
          <w:i/>
          <w:iCs/>
          <w:highlight w:val="yellow"/>
          <w:lang w:val="en-US"/>
        </w:rPr>
      </w:pPr>
      <w:r w:rsidRPr="00735ABA">
        <w:rPr>
          <w:i/>
          <w:iCs/>
          <w:sz w:val="18"/>
          <w:szCs w:val="18"/>
          <w:highlight w:val="yellow"/>
          <w:lang w:val="en-US"/>
        </w:rPr>
        <w:t>FFS whether to have a limit on the number of nominal repetitions in a slot</w:t>
      </w:r>
    </w:p>
    <w:p w14:paraId="72D9CFCD" w14:textId="21114AE1" w:rsidR="00854AC1" w:rsidRDefault="00854AC1" w:rsidP="00854AC1">
      <w:pPr>
        <w:pStyle w:val="3GPPNormalText"/>
        <w:rPr>
          <w:lang w:val="en-US"/>
        </w:rPr>
      </w:pPr>
      <w:r w:rsidRPr="00854AC1">
        <w:rPr>
          <w:lang w:val="en-US"/>
        </w:rPr>
        <w:t xml:space="preserve">The value set for </w:t>
      </w:r>
      <w:proofErr w:type="spellStart"/>
      <w:r w:rsidRPr="00854AC1">
        <w:rPr>
          <w:i/>
          <w:iCs/>
          <w:lang w:val="en-US"/>
        </w:rPr>
        <w:t>numberofrepetitions</w:t>
      </w:r>
      <w:proofErr w:type="spellEnd"/>
      <w:r w:rsidRPr="00854AC1">
        <w:rPr>
          <w:lang w:val="en-US"/>
        </w:rPr>
        <w:t xml:space="preserve"> has been agreed in RAN1#100-e, but it remains open whether to have a limit on the number of nominal repetitions in a slot.</w:t>
      </w:r>
    </w:p>
    <w:p w14:paraId="2F726AD0" w14:textId="67A850DA" w:rsidR="00854AC1" w:rsidRDefault="00854AC1" w:rsidP="00854AC1">
      <w:pPr>
        <w:pStyle w:val="3GPPNormalText"/>
        <w:rPr>
          <w:lang w:val="en-US"/>
        </w:rPr>
      </w:pPr>
      <w:r>
        <w:rPr>
          <w:lang w:val="en-US"/>
        </w:rPr>
        <w:t>Here is a summary of companies’ views from RAN1#100bis-e contributions</w:t>
      </w:r>
      <w:r w:rsidR="00251550">
        <w:rPr>
          <w:lang w:val="en-US"/>
        </w:rPr>
        <w:t>:</w:t>
      </w:r>
    </w:p>
    <w:p w14:paraId="71BDC7A5" w14:textId="4151EB69" w:rsidR="00251550" w:rsidRDefault="00251550" w:rsidP="006D7E5F">
      <w:pPr>
        <w:pStyle w:val="3GPPNormalText"/>
        <w:numPr>
          <w:ilvl w:val="0"/>
          <w:numId w:val="39"/>
        </w:numPr>
        <w:rPr>
          <w:lang w:val="en-US"/>
        </w:rPr>
      </w:pPr>
      <w:r>
        <w:rPr>
          <w:lang w:val="en-US"/>
        </w:rPr>
        <w:t>Yes:</w:t>
      </w:r>
      <w:r w:rsidR="00F06DC2">
        <w:rPr>
          <w:lang w:val="en-US"/>
        </w:rPr>
        <w:t xml:space="preserve"> Huawei/</w:t>
      </w:r>
      <w:proofErr w:type="spellStart"/>
      <w:proofErr w:type="gramStart"/>
      <w:r w:rsidR="00F06DC2">
        <w:rPr>
          <w:lang w:val="en-US"/>
        </w:rPr>
        <w:t>HiSi</w:t>
      </w:r>
      <w:proofErr w:type="spellEnd"/>
      <w:r w:rsidR="00F06DC2">
        <w:rPr>
          <w:lang w:val="en-US"/>
        </w:rPr>
        <w:t>[</w:t>
      </w:r>
      <w:proofErr w:type="gramEnd"/>
      <w:r w:rsidR="00F06DC2">
        <w:rPr>
          <w:lang w:val="en-US"/>
        </w:rPr>
        <w:t xml:space="preserve">1], </w:t>
      </w:r>
      <w:proofErr w:type="spellStart"/>
      <w:r w:rsidR="00F06DC2">
        <w:rPr>
          <w:lang w:val="en-US"/>
        </w:rPr>
        <w:t>Spreadtrum</w:t>
      </w:r>
      <w:proofErr w:type="spellEnd"/>
      <w:r w:rsidR="00F06DC2">
        <w:rPr>
          <w:lang w:val="en-US"/>
        </w:rPr>
        <w:t>[16]</w:t>
      </w:r>
    </w:p>
    <w:p w14:paraId="24B50E38" w14:textId="468BFB31" w:rsidR="00854AC1" w:rsidRDefault="00251550" w:rsidP="006D7E5F">
      <w:pPr>
        <w:pStyle w:val="3GPPNormalText"/>
        <w:numPr>
          <w:ilvl w:val="1"/>
          <w:numId w:val="39"/>
        </w:numPr>
        <w:rPr>
          <w:lang w:val="en-US"/>
        </w:rPr>
      </w:pPr>
      <w:r>
        <w:rPr>
          <w:lang w:val="en-US"/>
        </w:rPr>
        <w:t>Limit on the number of actual repetitions per slot</w:t>
      </w:r>
      <w:r w:rsidR="003D1761">
        <w:rPr>
          <w:lang w:val="en-US"/>
        </w:rPr>
        <w:t xml:space="preserve"> (SCS-dependent)</w:t>
      </w:r>
      <w:r>
        <w:rPr>
          <w:lang w:val="en-US"/>
        </w:rPr>
        <w:t>: Huawei/</w:t>
      </w:r>
      <w:proofErr w:type="spellStart"/>
      <w:proofErr w:type="gramStart"/>
      <w:r>
        <w:rPr>
          <w:lang w:val="en-US"/>
        </w:rPr>
        <w:t>HiSi</w:t>
      </w:r>
      <w:proofErr w:type="spellEnd"/>
      <w:r>
        <w:rPr>
          <w:lang w:val="en-US"/>
        </w:rPr>
        <w:t>[</w:t>
      </w:r>
      <w:proofErr w:type="gramEnd"/>
      <w:r>
        <w:rPr>
          <w:lang w:val="en-US"/>
        </w:rPr>
        <w:t>1]</w:t>
      </w:r>
      <w:r w:rsidR="003D1761">
        <w:rPr>
          <w:lang w:val="en-US"/>
        </w:rPr>
        <w:t xml:space="preserve"> (reuse Rel-15 UE features?)</w:t>
      </w:r>
      <w:r>
        <w:rPr>
          <w:lang w:val="en-US"/>
        </w:rPr>
        <w:t xml:space="preserve">, </w:t>
      </w:r>
    </w:p>
    <w:p w14:paraId="03305661" w14:textId="6F974733" w:rsidR="00E32EA3" w:rsidRDefault="00E32EA3" w:rsidP="006D7E5F">
      <w:pPr>
        <w:pStyle w:val="3GPPNormalText"/>
        <w:numPr>
          <w:ilvl w:val="0"/>
          <w:numId w:val="39"/>
        </w:numPr>
        <w:rPr>
          <w:lang w:val="en-US"/>
        </w:rPr>
      </w:pPr>
      <w:r>
        <w:rPr>
          <w:lang w:val="en-US"/>
        </w:rPr>
        <w:t>No:</w:t>
      </w:r>
    </w:p>
    <w:p w14:paraId="199374FA" w14:textId="62242B2B" w:rsidR="00E32EA3" w:rsidRDefault="00E32EA3" w:rsidP="006D7E5F">
      <w:pPr>
        <w:pStyle w:val="3GPPNormalText"/>
        <w:numPr>
          <w:ilvl w:val="1"/>
          <w:numId w:val="39"/>
        </w:numPr>
        <w:rPr>
          <w:lang w:val="en-US"/>
        </w:rPr>
      </w:pPr>
      <w:proofErr w:type="gramStart"/>
      <w:r>
        <w:rPr>
          <w:lang w:val="en-US"/>
        </w:rPr>
        <w:t>CATT[</w:t>
      </w:r>
      <w:proofErr w:type="gramEnd"/>
      <w:r>
        <w:rPr>
          <w:lang w:val="en-US"/>
        </w:rPr>
        <w:t>12]</w:t>
      </w:r>
    </w:p>
    <w:p w14:paraId="4F432ADE" w14:textId="2771E486" w:rsidR="00854AC1" w:rsidRDefault="00854AC1" w:rsidP="00854AC1">
      <w:pPr>
        <w:pStyle w:val="3GPPNormalText"/>
        <w:rPr>
          <w:lang w:val="en-US"/>
        </w:rPr>
      </w:pPr>
    </w:p>
    <w:p w14:paraId="5758B5A1" w14:textId="6DCAA9B3" w:rsidR="00585A45" w:rsidRPr="00854AC1" w:rsidRDefault="00585A45" w:rsidP="00854AC1">
      <w:pPr>
        <w:pStyle w:val="3GPPNormalText"/>
        <w:rPr>
          <w:lang w:val="en-US"/>
        </w:rPr>
      </w:pPr>
      <w:r w:rsidRPr="00D102C5">
        <w:rPr>
          <w:b/>
          <w:bCs/>
          <w:color w:val="FF0000"/>
          <w:u w:val="single"/>
          <w:lang w:val="en-US"/>
        </w:rPr>
        <w:t xml:space="preserve">Feature lead </w:t>
      </w:r>
      <w:proofErr w:type="gramStart"/>
      <w:r w:rsidR="00D102C5" w:rsidRPr="00D102C5">
        <w:rPr>
          <w:b/>
          <w:bCs/>
          <w:color w:val="FF0000"/>
          <w:u w:val="single"/>
          <w:lang w:val="en-US"/>
        </w:rPr>
        <w:t>recommendation</w:t>
      </w:r>
      <w:r w:rsidR="00D102C5">
        <w:rPr>
          <w:b/>
          <w:bCs/>
          <w:color w:val="FF0000"/>
          <w:u w:val="single"/>
          <w:lang w:val="en-US"/>
        </w:rPr>
        <w:t>:</w:t>
      </w:r>
      <w:proofErr w:type="gramEnd"/>
      <w:r>
        <w:rPr>
          <w:lang w:val="en-US"/>
        </w:rPr>
        <w:t xml:space="preserve"> given that the issue is being addressed as part of UE feature discussion, it is recommended that we do not discuss it under this AI.</w:t>
      </w:r>
    </w:p>
    <w:p w14:paraId="5E1FC93C" w14:textId="0477EE53" w:rsidR="00B63967" w:rsidRDefault="00585A45" w:rsidP="00585A45">
      <w:pPr>
        <w:pStyle w:val="Heading2"/>
      </w:pPr>
      <w:r w:rsidRPr="00585A45">
        <w:t>5.3</w:t>
      </w:r>
      <w:r w:rsidRPr="00585A45">
        <w:tab/>
      </w:r>
      <w:r w:rsidRPr="00585A45">
        <w:tab/>
      </w:r>
      <w:r w:rsidR="00B63967">
        <w:t>Miscellaneous issues</w:t>
      </w:r>
    </w:p>
    <w:p w14:paraId="0EAF6413" w14:textId="25B9BBAA" w:rsidR="00585A45" w:rsidRPr="00B63967" w:rsidRDefault="00B63967" w:rsidP="00B63967">
      <w:pPr>
        <w:pStyle w:val="Heading3"/>
      </w:pPr>
      <w:r w:rsidRPr="00B63967">
        <w:t xml:space="preserve">Issue #1: </w:t>
      </w:r>
      <w:r w:rsidR="00585A45" w:rsidRPr="00B63967">
        <w:t>Granularity for frequency hopping</w:t>
      </w:r>
    </w:p>
    <w:p w14:paraId="520A0996" w14:textId="6070FDD6" w:rsidR="006E5A8E" w:rsidRPr="00585A45" w:rsidRDefault="003D1761" w:rsidP="006E5A8E">
      <w:pPr>
        <w:rPr>
          <w:szCs w:val="16"/>
          <w:lang w:val="en-US"/>
        </w:rPr>
      </w:pPr>
      <w:r w:rsidRPr="00585A45">
        <w:rPr>
          <w:szCs w:val="16"/>
          <w:lang w:val="en-US"/>
        </w:rPr>
        <w:t>Huawei/</w:t>
      </w:r>
      <w:proofErr w:type="spellStart"/>
      <w:proofErr w:type="gramStart"/>
      <w:r w:rsidRPr="00585A45">
        <w:rPr>
          <w:szCs w:val="16"/>
          <w:lang w:val="en-US"/>
        </w:rPr>
        <w:t>HiSi</w:t>
      </w:r>
      <w:proofErr w:type="spellEnd"/>
      <w:r w:rsidRPr="00585A45">
        <w:rPr>
          <w:szCs w:val="16"/>
          <w:lang w:val="en-US"/>
        </w:rPr>
        <w:t>[</w:t>
      </w:r>
      <w:proofErr w:type="gramEnd"/>
      <w:r w:rsidRPr="00585A45">
        <w:rPr>
          <w:szCs w:val="16"/>
          <w:lang w:val="en-US"/>
        </w:rPr>
        <w:t xml:space="preserve">1] pointed out using granularity of RB in frequency hopping starting position and offset may not be the best in aligning with RBG boundary, and proposed to use RBG as the granularity for PUSCH with RA type 1 scheduled </w:t>
      </w:r>
      <w:r w:rsidRPr="00585A45">
        <w:rPr>
          <w:szCs w:val="16"/>
          <w:lang w:val="en-US"/>
        </w:rPr>
        <w:lastRenderedPageBreak/>
        <w:t>by DCI format 0_2. Note that this is not an issue specifically for PUSCH repetition type B. Rather, it is introduced by the RBG scheduling granularity in DCI format 0_2 for RA type 1.</w:t>
      </w:r>
    </w:p>
    <w:tbl>
      <w:tblPr>
        <w:tblStyle w:val="TableGrid"/>
        <w:tblW w:w="0" w:type="auto"/>
        <w:tblLook w:val="04A0" w:firstRow="1" w:lastRow="0" w:firstColumn="1" w:lastColumn="0" w:noHBand="0" w:noVBand="1"/>
      </w:tblPr>
      <w:tblGrid>
        <w:gridCol w:w="9629"/>
      </w:tblGrid>
      <w:tr w:rsidR="003D1761" w14:paraId="53592FD6" w14:textId="77777777" w:rsidTr="003D1761">
        <w:tc>
          <w:tcPr>
            <w:tcW w:w="9629" w:type="dxa"/>
          </w:tcPr>
          <w:p w14:paraId="1F8D1177" w14:textId="77777777" w:rsidR="003D1761" w:rsidRPr="0016283B" w:rsidRDefault="003D1761" w:rsidP="006D7E5F">
            <w:pPr>
              <w:pStyle w:val="ListParagraph"/>
              <w:numPr>
                <w:ilvl w:val="0"/>
                <w:numId w:val="40"/>
              </w:numPr>
              <w:autoSpaceDE w:val="0"/>
              <w:autoSpaceDN w:val="0"/>
              <w:adjustRightInd w:val="0"/>
              <w:snapToGrid w:val="0"/>
              <w:spacing w:after="120"/>
              <w:contextualSpacing w:val="0"/>
              <w:jc w:val="both"/>
              <w:rPr>
                <w:color w:val="000000"/>
              </w:rPr>
            </w:pPr>
            <w:r w:rsidRPr="0016283B">
              <w:rPr>
                <w:rFonts w:eastAsia="MS Mincho"/>
                <w:iCs/>
                <w:color w:val="000000"/>
                <w:lang w:eastAsia="ja-JP"/>
              </w:rPr>
              <w:t>In case of intra-slot frequency hopping, t</w:t>
            </w:r>
            <w:r w:rsidRPr="0016283B">
              <w:rPr>
                <w:color w:val="000000"/>
              </w:rPr>
              <w:t>he starting RBG in each hop is given by:</w:t>
            </w:r>
          </w:p>
          <w:p w14:paraId="01E3CB37" w14:textId="77777777" w:rsidR="003D1761" w:rsidRPr="0016283B" w:rsidRDefault="0025391C" w:rsidP="003D1761">
            <w:pPr>
              <w:rPr>
                <w:lang w:eastAsia="zh-CN"/>
              </w:rPr>
            </w:pPr>
            <m:oMathPara>
              <m:oMath>
                <m:sSub>
                  <m:sSubPr>
                    <m:ctrlPr>
                      <w:rPr>
                        <w:rFonts w:ascii="Cambria Math" w:hAnsi="Cambria Math"/>
                        <w:bCs/>
                        <w:iCs/>
                        <w:color w:val="000000"/>
                        <w:sz w:val="24"/>
                        <w:szCs w:val="24"/>
                        <w:lang w:eastAsia="x-none"/>
                      </w:rPr>
                    </m:ctrlPr>
                  </m:sSubPr>
                  <m:e>
                    <m:r>
                      <m:rPr>
                        <m:sty m:val="p"/>
                      </m:rPr>
                      <w:rPr>
                        <w:rFonts w:ascii="Cambria Math" w:hAnsi="Cambria Math"/>
                        <w:color w:val="000000"/>
                        <w:sz w:val="24"/>
                        <w:szCs w:val="24"/>
                      </w:rPr>
                      <m:t>RBG</m:t>
                    </m:r>
                  </m:e>
                  <m:sub>
                    <m:r>
                      <m:rPr>
                        <m:sty m:val="p"/>
                      </m:rPr>
                      <w:rPr>
                        <w:rFonts w:ascii="Cambria Math" w:hAnsi="Cambria Math"/>
                        <w:color w:val="000000"/>
                        <w:sz w:val="24"/>
                        <w:szCs w:val="24"/>
                        <w:vertAlign w:val="subscript"/>
                      </w:rPr>
                      <m:t>start</m:t>
                    </m:r>
                  </m:sub>
                </m:sSub>
                <m:r>
                  <m:rPr>
                    <m:sty m:val="p"/>
                  </m:rPr>
                  <w:rPr>
                    <w:rFonts w:ascii="Cambria Math" w:eastAsia="KaiTi_GB2312" w:hAnsi="Cambria Math"/>
                    <w:sz w:val="24"/>
                    <w:szCs w:val="24"/>
                  </w:rPr>
                  <m:t xml:space="preserve">  </m:t>
                </m:r>
                <m:r>
                  <m:rPr>
                    <m:sty m:val="p"/>
                  </m:rPr>
                  <w:rPr>
                    <w:rFonts w:ascii="Cambria Math" w:eastAsiaTheme="minorEastAsia" w:hAnsi="Cambria Math"/>
                    <w:sz w:val="24"/>
                    <w:szCs w:val="24"/>
                  </w:rPr>
                  <m:t>=</m:t>
                </m:r>
                <m:d>
                  <m:dPr>
                    <m:begChr m:val="{"/>
                    <m:endChr m:val=""/>
                    <m:ctrlPr>
                      <w:rPr>
                        <w:rFonts w:ascii="Cambria Math" w:eastAsiaTheme="minorEastAsia" w:hAnsi="Cambria Math"/>
                        <w:sz w:val="24"/>
                        <w:szCs w:val="24"/>
                      </w:rPr>
                    </m:ctrlPr>
                  </m:dPr>
                  <m:e>
                    <m:eqArr>
                      <m:eqArrPr>
                        <m:ctrlPr>
                          <w:rPr>
                            <w:rFonts w:ascii="Cambria Math" w:eastAsiaTheme="minorEastAsia" w:hAnsi="Cambria Math"/>
                            <w:sz w:val="24"/>
                            <w:szCs w:val="24"/>
                          </w:rPr>
                        </m:ctrlPr>
                      </m:eqArrPr>
                      <m:e>
                        <m:sSub>
                          <m:sSubPr>
                            <m:ctrlPr>
                              <w:rPr>
                                <w:rFonts w:ascii="Cambria Math" w:hAnsi="Cambria Math"/>
                                <w:bCs/>
                                <w:iCs/>
                                <w:color w:val="000000"/>
                                <w:sz w:val="24"/>
                                <w:szCs w:val="24"/>
                                <w:lang w:eastAsia="x-none"/>
                              </w:rPr>
                            </m:ctrlPr>
                          </m:sSubPr>
                          <m:e>
                            <m:r>
                              <m:rPr>
                                <m:sty m:val="p"/>
                              </m:rPr>
                              <w:rPr>
                                <w:rFonts w:ascii="Cambria Math" w:hAnsi="Cambria Math"/>
                                <w:color w:val="000000"/>
                                <w:sz w:val="24"/>
                                <w:szCs w:val="24"/>
                              </w:rPr>
                              <m:t>RBG</m:t>
                            </m:r>
                          </m:e>
                          <m:sub>
                            <m:r>
                              <m:rPr>
                                <m:sty m:val="p"/>
                              </m:rPr>
                              <w:rPr>
                                <w:rFonts w:ascii="Cambria Math" w:hAnsi="Cambria Math"/>
                                <w:color w:val="000000"/>
                                <w:sz w:val="24"/>
                                <w:szCs w:val="24"/>
                                <w:vertAlign w:val="subscript"/>
                              </w:rPr>
                              <m:t>start</m:t>
                            </m:r>
                          </m:sub>
                        </m:sSub>
                        <m:r>
                          <m:rPr>
                            <m:sty m:val="p"/>
                          </m:rPr>
                          <w:rPr>
                            <w:rFonts w:ascii="Cambria Math" w:eastAsia="KaiTi_GB2312" w:hAnsi="Cambria Math"/>
                            <w:sz w:val="24"/>
                            <w:szCs w:val="24"/>
                          </w:rPr>
                          <m:t xml:space="preserve">  </m:t>
                        </m:r>
                        <m:r>
                          <m:rPr>
                            <m:sty m:val="p"/>
                          </m:rPr>
                          <w:rPr>
                            <w:rFonts w:ascii="Cambria Math" w:eastAsiaTheme="minorEastAsia" w:hAnsi="Cambria Math"/>
                            <w:sz w:val="24"/>
                            <w:szCs w:val="24"/>
                          </w:rPr>
                          <m:t xml:space="preserve">                                                       i=0</m:t>
                        </m:r>
                      </m:e>
                      <m:e>
                        <m:d>
                          <m:dPr>
                            <m:begChr m:val="（"/>
                            <m:endChr m:val="）"/>
                            <m:ctrlPr>
                              <w:rPr>
                                <w:rFonts w:ascii="Cambria Math" w:eastAsiaTheme="minorEastAsia" w:hAnsi="Cambria Math"/>
                                <w:sz w:val="24"/>
                                <w:szCs w:val="24"/>
                              </w:rPr>
                            </m:ctrlPr>
                          </m:dPr>
                          <m:e>
                            <m:sSub>
                              <m:sSubPr>
                                <m:ctrlPr>
                                  <w:rPr>
                                    <w:rFonts w:ascii="Cambria Math" w:hAnsi="Cambria Math"/>
                                    <w:bCs/>
                                    <w:iCs/>
                                    <w:color w:val="000000"/>
                                    <w:sz w:val="24"/>
                                    <w:szCs w:val="24"/>
                                    <w:lang w:eastAsia="x-none"/>
                                  </w:rPr>
                                </m:ctrlPr>
                              </m:sSubPr>
                              <m:e>
                                <m:r>
                                  <m:rPr>
                                    <m:sty m:val="p"/>
                                  </m:rPr>
                                  <w:rPr>
                                    <w:rFonts w:ascii="Cambria Math" w:hAnsi="Cambria Math"/>
                                    <w:color w:val="000000"/>
                                    <w:sz w:val="24"/>
                                    <w:szCs w:val="24"/>
                                  </w:rPr>
                                  <m:t>RBG</m:t>
                                </m:r>
                              </m:e>
                              <m:sub>
                                <m:r>
                                  <m:rPr>
                                    <m:sty m:val="p"/>
                                  </m:rPr>
                                  <w:rPr>
                                    <w:rFonts w:ascii="Cambria Math" w:hAnsi="Cambria Math"/>
                                    <w:color w:val="000000"/>
                                    <w:sz w:val="24"/>
                                    <w:szCs w:val="24"/>
                                    <w:vertAlign w:val="subscript"/>
                                  </w:rPr>
                                  <m:t>start</m:t>
                                </m:r>
                              </m:sub>
                            </m:sSub>
                            <m:r>
                              <m:rPr>
                                <m:sty m:val="p"/>
                              </m:rPr>
                              <w:rPr>
                                <w:rFonts w:ascii="Cambria Math" w:eastAsia="KaiTi_GB2312" w:hAnsi="Cambria Math"/>
                                <w:sz w:val="24"/>
                                <w:szCs w:val="24"/>
                              </w:rPr>
                              <m:t xml:space="preserve">  </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RBG</m:t>
                                </m:r>
                              </m:e>
                              <m:sub>
                                <m:r>
                                  <m:rPr>
                                    <m:sty m:val="p"/>
                                  </m:rPr>
                                  <w:rPr>
                                    <w:rFonts w:ascii="Cambria Math" w:eastAsiaTheme="minorEastAsia" w:hAnsi="Cambria Math"/>
                                    <w:sz w:val="24"/>
                                    <w:szCs w:val="24"/>
                                  </w:rPr>
                                  <m:t>offset</m:t>
                                </m:r>
                              </m:sub>
                            </m:sSub>
                          </m:e>
                        </m:d>
                        <m:r>
                          <m:rPr>
                            <m:sty m:val="p"/>
                          </m:rPr>
                          <w:rPr>
                            <w:rFonts w:ascii="Cambria Math" w:eastAsiaTheme="minorEastAsia" w:hAnsi="Cambria Math"/>
                            <w:sz w:val="24"/>
                            <w:szCs w:val="24"/>
                          </w:rPr>
                          <m:t xml:space="preserve">mod </m:t>
                        </m:r>
                        <m:sSub>
                          <m:sSubPr>
                            <m:ctrlPr>
                              <w:ins w:id="31" w:author="Huawei" w:date="2020-04-10T09:32:00Z">
                                <w:rPr>
                                  <w:rFonts w:ascii="Cambria Math" w:eastAsiaTheme="minorEastAsia" w:hAnsi="Cambria Math"/>
                                  <w:sz w:val="24"/>
                                  <w:szCs w:val="24"/>
                                </w:rPr>
                              </w:ins>
                            </m:ctrlPr>
                          </m:sSubPr>
                          <m:e>
                            <m:r>
                              <w:ins w:id="32" w:author="Huawei" w:date="2020-04-10T09:32:00Z">
                                <m:rPr>
                                  <m:sty m:val="p"/>
                                </m:rPr>
                                <w:rPr>
                                  <w:rFonts w:ascii="Cambria Math" w:eastAsiaTheme="minorEastAsia" w:hAnsi="Cambria Math"/>
                                  <w:sz w:val="24"/>
                                  <w:szCs w:val="24"/>
                                </w:rPr>
                                <m:t>N</m:t>
                              </w:ins>
                            </m:r>
                          </m:e>
                          <m:sub>
                            <m:r>
                              <w:ins w:id="33" w:author="Huawei" w:date="2020-04-10T09:32:00Z">
                                <w:rPr>
                                  <w:rFonts w:ascii="Cambria Math" w:eastAsiaTheme="minorEastAsia" w:hAnsi="Cambria Math"/>
                                  <w:sz w:val="24"/>
                                  <w:szCs w:val="24"/>
                                </w:rPr>
                                <m:t>RBG</m:t>
                              </w:ins>
                            </m:r>
                          </m:sub>
                        </m:sSub>
                        <m:r>
                          <m:rPr>
                            <m:sty m:val="p"/>
                          </m:rPr>
                          <w:rPr>
                            <w:rFonts w:ascii="Cambria Math" w:eastAsiaTheme="minorEastAsia" w:hAnsi="Cambria Math"/>
                            <w:sz w:val="24"/>
                            <w:szCs w:val="24"/>
                          </w:rPr>
                          <m:t xml:space="preserve">             i=1  </m:t>
                        </m:r>
                      </m:e>
                    </m:eqArr>
                  </m:e>
                </m:d>
              </m:oMath>
            </m:oMathPara>
          </w:p>
          <w:p w14:paraId="1AF7AD50" w14:textId="77777777" w:rsidR="003D1761" w:rsidRPr="002C35F7" w:rsidRDefault="003D1761" w:rsidP="006D7E5F">
            <w:pPr>
              <w:pStyle w:val="ListParagraph"/>
              <w:numPr>
                <w:ilvl w:val="0"/>
                <w:numId w:val="40"/>
              </w:numPr>
              <w:autoSpaceDE w:val="0"/>
              <w:autoSpaceDN w:val="0"/>
              <w:adjustRightInd w:val="0"/>
              <w:snapToGrid w:val="0"/>
              <w:spacing w:after="120"/>
              <w:contextualSpacing w:val="0"/>
              <w:jc w:val="both"/>
              <w:rPr>
                <w:color w:val="000000"/>
              </w:rPr>
            </w:pPr>
            <w:r w:rsidRPr="00C34DF1">
              <w:rPr>
                <w:rFonts w:eastAsia="MS Mincho"/>
                <w:iCs/>
                <w:color w:val="000000"/>
                <w:lang w:val="en-US" w:eastAsia="ja-JP"/>
              </w:rPr>
              <w:t>In case of inter-slot frequency hopping, t</w:t>
            </w:r>
            <w:r w:rsidRPr="00C34DF1">
              <w:rPr>
                <w:color w:val="000000"/>
              </w:rPr>
              <w:t xml:space="preserve">he starting RBG during slot </w:t>
            </w:r>
            <w:proofErr w:type="spellStart"/>
            <w:r w:rsidRPr="00C34DF1">
              <w:rPr>
                <w:i/>
                <w:color w:val="000000"/>
              </w:rPr>
              <w:t>i</w:t>
            </w:r>
            <w:proofErr w:type="spellEnd"/>
            <w:r w:rsidRPr="00C34DF1">
              <w:rPr>
                <w:color w:val="000000"/>
              </w:rPr>
              <w:t xml:space="preserve"> is given by:</w:t>
            </w:r>
          </w:p>
          <w:p w14:paraId="2AC08F9D" w14:textId="77777777" w:rsidR="003D1761" w:rsidRPr="00767F5F" w:rsidRDefault="0025391C" w:rsidP="003D1761">
            <w:pPr>
              <w:pStyle w:val="Caption"/>
              <w:spacing w:after="0"/>
              <w:rPr>
                <w:b w:val="0"/>
                <w:lang w:eastAsia="zh-CN"/>
              </w:rPr>
            </w:pPr>
            <m:oMathPara>
              <m:oMath>
                <m:sSub>
                  <m:sSubPr>
                    <m:ctrlPr>
                      <w:rPr>
                        <w:rFonts w:ascii="Cambria Math" w:hAnsi="Cambria Math"/>
                        <w:b w:val="0"/>
                        <w:iCs/>
                        <w:color w:val="000000"/>
                        <w:sz w:val="24"/>
                        <w:szCs w:val="24"/>
                        <w:lang w:val="en-GB"/>
                      </w:rPr>
                    </m:ctrlPr>
                  </m:sSubPr>
                  <m:e>
                    <m:r>
                      <m:rPr>
                        <m:sty m:val="b"/>
                      </m:rPr>
                      <w:rPr>
                        <w:rFonts w:ascii="Cambria Math" w:hAnsi="Cambria Math"/>
                        <w:color w:val="000000"/>
                        <w:sz w:val="24"/>
                        <w:szCs w:val="24"/>
                        <w:lang w:val="en-GB"/>
                      </w:rPr>
                      <m:t>RBG</m:t>
                    </m:r>
                  </m:e>
                  <m:sub>
                    <m:r>
                      <m:rPr>
                        <m:sty m:val="b"/>
                      </m:rPr>
                      <w:rPr>
                        <w:rFonts w:ascii="Cambria Math" w:hAnsi="Cambria Math"/>
                        <w:color w:val="000000"/>
                        <w:sz w:val="24"/>
                        <w:szCs w:val="24"/>
                        <w:vertAlign w:val="subscript"/>
                        <w:lang w:val="en-GB"/>
                      </w:rPr>
                      <m:t>start</m:t>
                    </m:r>
                  </m:sub>
                </m:sSub>
                <m:r>
                  <m:rPr>
                    <m:sty m:val="b"/>
                  </m:rPr>
                  <w:rPr>
                    <w:rFonts w:ascii="Cambria Math" w:eastAsia="KaiTi_GB2312" w:hAnsi="Cambria Math"/>
                    <w:sz w:val="24"/>
                    <w:szCs w:val="24"/>
                  </w:rPr>
                  <m:t xml:space="preserve">  =</m:t>
                </m:r>
                <m:d>
                  <m:dPr>
                    <m:begChr m:val="{"/>
                    <m:endChr m:val=""/>
                    <m:ctrlPr>
                      <w:rPr>
                        <w:rFonts w:ascii="Cambria Math" w:eastAsia="KaiTi_GB2312" w:hAnsi="Cambria Math"/>
                        <w:b w:val="0"/>
                        <w:sz w:val="24"/>
                        <w:szCs w:val="24"/>
                      </w:rPr>
                    </m:ctrlPr>
                  </m:dPr>
                  <m:e>
                    <m:eqArr>
                      <m:eqArrPr>
                        <m:ctrlPr>
                          <w:rPr>
                            <w:rFonts w:ascii="Cambria Math" w:eastAsia="KaiTi_GB2312" w:hAnsi="Cambria Math"/>
                            <w:b w:val="0"/>
                            <w:sz w:val="24"/>
                            <w:szCs w:val="24"/>
                          </w:rPr>
                        </m:ctrlPr>
                      </m:eqArrPr>
                      <m:e>
                        <m:sSub>
                          <m:sSubPr>
                            <m:ctrlPr>
                              <w:rPr>
                                <w:rFonts w:ascii="Cambria Math" w:hAnsi="Cambria Math"/>
                                <w:b w:val="0"/>
                                <w:iCs/>
                                <w:color w:val="000000"/>
                                <w:sz w:val="24"/>
                                <w:szCs w:val="24"/>
                                <w:lang w:val="en-GB"/>
                              </w:rPr>
                            </m:ctrlPr>
                          </m:sSubPr>
                          <m:e>
                            <m:r>
                              <m:rPr>
                                <m:sty m:val="b"/>
                              </m:rPr>
                              <w:rPr>
                                <w:rFonts w:ascii="Cambria Math" w:hAnsi="Cambria Math"/>
                                <w:color w:val="000000"/>
                                <w:sz w:val="24"/>
                                <w:szCs w:val="24"/>
                                <w:lang w:val="en-GB"/>
                              </w:rPr>
                              <m:t>RBG</m:t>
                            </m:r>
                          </m:e>
                          <m:sub>
                            <m:r>
                              <m:rPr>
                                <m:sty m:val="b"/>
                              </m:rPr>
                              <w:rPr>
                                <w:rFonts w:ascii="Cambria Math" w:hAnsi="Cambria Math"/>
                                <w:color w:val="000000"/>
                                <w:sz w:val="24"/>
                                <w:szCs w:val="24"/>
                                <w:vertAlign w:val="subscript"/>
                                <w:lang w:val="en-GB"/>
                              </w:rPr>
                              <m:t>start</m:t>
                            </m:r>
                          </m:sub>
                        </m:sSub>
                        <m:r>
                          <m:rPr>
                            <m:sty m:val="b"/>
                          </m:rPr>
                          <w:rPr>
                            <w:rFonts w:ascii="Cambria Math" w:eastAsia="KaiTi_GB2312" w:hAnsi="Cambria Math"/>
                            <w:sz w:val="24"/>
                            <w:szCs w:val="24"/>
                          </w:rPr>
                          <m:t xml:space="preserve">                                                      i mod 2=0</m:t>
                        </m:r>
                      </m:e>
                      <m:e>
                        <m:d>
                          <m:dPr>
                            <m:begChr m:val="（"/>
                            <m:endChr m:val="）"/>
                            <m:ctrlPr>
                              <w:rPr>
                                <w:rFonts w:ascii="Cambria Math" w:eastAsia="KaiTi_GB2312" w:hAnsi="Cambria Math"/>
                                <w:b w:val="0"/>
                                <w:sz w:val="24"/>
                                <w:szCs w:val="24"/>
                              </w:rPr>
                            </m:ctrlPr>
                          </m:dPr>
                          <m:e>
                            <m:sSub>
                              <m:sSubPr>
                                <m:ctrlPr>
                                  <w:rPr>
                                    <w:rFonts w:ascii="Cambria Math" w:hAnsi="Cambria Math"/>
                                    <w:b w:val="0"/>
                                    <w:iCs/>
                                    <w:color w:val="000000"/>
                                    <w:sz w:val="24"/>
                                    <w:szCs w:val="24"/>
                                    <w:lang w:val="en-GB"/>
                                  </w:rPr>
                                </m:ctrlPr>
                              </m:sSubPr>
                              <m:e>
                                <m:r>
                                  <m:rPr>
                                    <m:sty m:val="b"/>
                                  </m:rPr>
                                  <w:rPr>
                                    <w:rFonts w:ascii="Cambria Math" w:hAnsi="Cambria Math"/>
                                    <w:color w:val="000000"/>
                                    <w:sz w:val="24"/>
                                    <w:szCs w:val="24"/>
                                    <w:lang w:val="en-GB"/>
                                  </w:rPr>
                                  <m:t>RBG</m:t>
                                </m:r>
                              </m:e>
                              <m:sub>
                                <m:r>
                                  <m:rPr>
                                    <m:sty m:val="b"/>
                                  </m:rPr>
                                  <w:rPr>
                                    <w:rFonts w:ascii="Cambria Math" w:hAnsi="Cambria Math"/>
                                    <w:color w:val="000000"/>
                                    <w:sz w:val="24"/>
                                    <w:szCs w:val="24"/>
                                    <w:vertAlign w:val="subscript"/>
                                    <w:lang w:val="en-GB"/>
                                  </w:rPr>
                                  <m:t>start</m:t>
                                </m:r>
                              </m:sub>
                            </m:sSub>
                            <m:r>
                              <m:rPr>
                                <m:sty m:val="b"/>
                              </m:rPr>
                              <w:rPr>
                                <w:rFonts w:ascii="Cambria Math" w:eastAsia="KaiTi_GB2312" w:hAnsi="Cambria Math"/>
                                <w:sz w:val="24"/>
                                <w:szCs w:val="24"/>
                              </w:rPr>
                              <m:t xml:space="preserve">  +</m:t>
                            </m:r>
                            <m:sSub>
                              <m:sSubPr>
                                <m:ctrlPr>
                                  <w:rPr>
                                    <w:rFonts w:ascii="Cambria Math" w:eastAsia="KaiTi_GB2312" w:hAnsi="Cambria Math"/>
                                    <w:b w:val="0"/>
                                    <w:sz w:val="24"/>
                                    <w:szCs w:val="24"/>
                                  </w:rPr>
                                </m:ctrlPr>
                              </m:sSubPr>
                              <m:e>
                                <m:r>
                                  <m:rPr>
                                    <m:sty m:val="b"/>
                                  </m:rPr>
                                  <w:rPr>
                                    <w:rFonts w:ascii="Cambria Math" w:eastAsia="KaiTi_GB2312" w:hAnsi="Cambria Math"/>
                                    <w:sz w:val="24"/>
                                    <w:szCs w:val="24"/>
                                  </w:rPr>
                                  <m:t>RBG</m:t>
                                </m:r>
                              </m:e>
                              <m:sub>
                                <m:r>
                                  <m:rPr>
                                    <m:sty m:val="b"/>
                                  </m:rPr>
                                  <w:rPr>
                                    <w:rFonts w:ascii="Cambria Math" w:eastAsia="KaiTi_GB2312" w:hAnsi="Cambria Math"/>
                                    <w:sz w:val="24"/>
                                    <w:szCs w:val="24"/>
                                  </w:rPr>
                                  <m:t>offset</m:t>
                                </m:r>
                              </m:sub>
                            </m:sSub>
                          </m:e>
                        </m:d>
                        <m:r>
                          <m:rPr>
                            <m:sty m:val="b"/>
                          </m:rPr>
                          <w:rPr>
                            <w:rFonts w:ascii="Cambria Math" w:eastAsia="KaiTi_GB2312" w:hAnsi="Cambria Math"/>
                            <w:sz w:val="24"/>
                            <w:szCs w:val="24"/>
                          </w:rPr>
                          <m:t xml:space="preserve">mod </m:t>
                        </m:r>
                        <m:sSub>
                          <m:sSubPr>
                            <m:ctrlPr>
                              <w:ins w:id="34" w:author="Huawei" w:date="2020-04-10T09:32:00Z">
                                <w:rPr>
                                  <w:rFonts w:ascii="Cambria Math" w:hAnsi="Cambria Math"/>
                                  <w:b w:val="0"/>
                                  <w:sz w:val="24"/>
                                  <w:szCs w:val="24"/>
                                  <w:lang w:eastAsia="en-US"/>
                                </w:rPr>
                              </w:ins>
                            </m:ctrlPr>
                          </m:sSubPr>
                          <m:e>
                            <m:r>
                              <w:ins w:id="35" w:author="Huawei" w:date="2020-04-10T09:32:00Z">
                                <m:rPr>
                                  <m:sty m:val="b"/>
                                </m:rPr>
                                <w:rPr>
                                  <w:rFonts w:ascii="Cambria Math" w:hAnsi="Cambria Math"/>
                                  <w:sz w:val="24"/>
                                  <w:szCs w:val="24"/>
                                </w:rPr>
                                <m:t>N</m:t>
                              </w:ins>
                            </m:r>
                          </m:e>
                          <m:sub>
                            <m:r>
                              <w:ins w:id="36" w:author="Huawei" w:date="2020-04-10T09:32:00Z">
                                <m:rPr>
                                  <m:sty m:val="bi"/>
                                </m:rPr>
                                <w:rPr>
                                  <w:rFonts w:ascii="Cambria Math" w:hAnsi="Cambria Math"/>
                                  <w:sz w:val="24"/>
                                  <w:szCs w:val="24"/>
                                </w:rPr>
                                <m:t>RBG</m:t>
                              </w:ins>
                            </m:r>
                          </m:sub>
                        </m:sSub>
                        <m:r>
                          <w:ins w:id="37" w:author="Huawei" w:date="2020-04-10T09:32:00Z">
                            <m:rPr>
                              <m:sty m:val="b"/>
                            </m:rPr>
                            <w:rPr>
                              <w:rFonts w:ascii="Cambria Math" w:hAnsi="Cambria Math"/>
                              <w:sz w:val="24"/>
                              <w:szCs w:val="24"/>
                            </w:rPr>
                            <m:t xml:space="preserve">        </m:t>
                          </w:ins>
                        </m:r>
                        <m:r>
                          <m:rPr>
                            <m:sty m:val="b"/>
                          </m:rPr>
                          <w:rPr>
                            <w:rFonts w:ascii="Cambria Math" w:eastAsia="KaiTi_GB2312" w:hAnsi="Cambria Math"/>
                            <w:sz w:val="24"/>
                            <w:szCs w:val="24"/>
                          </w:rPr>
                          <m:t xml:space="preserve">i mod 2=1  </m:t>
                        </m:r>
                      </m:e>
                    </m:eqArr>
                  </m:e>
                </m:d>
              </m:oMath>
            </m:oMathPara>
          </w:p>
          <w:p w14:paraId="38523155" w14:textId="77777777" w:rsidR="003D1761" w:rsidRPr="0016283B" w:rsidRDefault="003D1761" w:rsidP="006D7E5F">
            <w:pPr>
              <w:pStyle w:val="ListParagraph"/>
              <w:numPr>
                <w:ilvl w:val="0"/>
                <w:numId w:val="40"/>
              </w:numPr>
              <w:autoSpaceDE w:val="0"/>
              <w:autoSpaceDN w:val="0"/>
              <w:adjustRightInd w:val="0"/>
              <w:snapToGrid w:val="0"/>
              <w:spacing w:after="120"/>
              <w:contextualSpacing w:val="0"/>
              <w:jc w:val="both"/>
              <w:rPr>
                <w:color w:val="000000"/>
              </w:rPr>
            </w:pPr>
            <w:r w:rsidRPr="00C34DF1">
              <w:rPr>
                <w:rFonts w:eastAsia="MS Mincho"/>
                <w:iCs/>
                <w:color w:val="000000"/>
                <w:lang w:val="en-US" w:eastAsia="ja-JP"/>
              </w:rPr>
              <w:t>In case of inter-repetition frequency hopping, t</w:t>
            </w:r>
            <w:r w:rsidRPr="00C34DF1">
              <w:rPr>
                <w:color w:val="000000"/>
              </w:rPr>
              <w:t xml:space="preserve">he starting RBG in </w:t>
            </w:r>
            <w:proofErr w:type="spellStart"/>
            <w:r w:rsidRPr="00C34DF1">
              <w:rPr>
                <w:i/>
                <w:color w:val="000000"/>
              </w:rPr>
              <w:t>i</w:t>
            </w:r>
            <w:r w:rsidRPr="00C34DF1">
              <w:rPr>
                <w:i/>
                <w:color w:val="000000"/>
                <w:lang w:eastAsia="zh-CN"/>
              </w:rPr>
              <w:t>-</w:t>
            </w:r>
            <w:r w:rsidRPr="002C35F7">
              <w:rPr>
                <w:i/>
                <w:color w:val="000000"/>
              </w:rPr>
              <w:t>th</w:t>
            </w:r>
            <w:proofErr w:type="spellEnd"/>
            <w:r w:rsidRPr="002C35F7">
              <w:rPr>
                <w:color w:val="000000"/>
              </w:rPr>
              <w:t xml:space="preserve"> repetition is given by:</w:t>
            </w:r>
          </w:p>
          <w:p w14:paraId="443B65AB" w14:textId="77777777" w:rsidR="003D1761" w:rsidRPr="00767F5F" w:rsidRDefault="0025391C" w:rsidP="003D1761">
            <w:pPr>
              <w:pStyle w:val="Caption"/>
              <w:spacing w:after="0"/>
              <w:jc w:val="both"/>
              <w:rPr>
                <w:b w:val="0"/>
                <w:i/>
              </w:rPr>
            </w:pPr>
            <m:oMathPara>
              <m:oMath>
                <m:sSub>
                  <m:sSubPr>
                    <m:ctrlPr>
                      <w:rPr>
                        <w:rFonts w:ascii="Cambria Math" w:hAnsi="Cambria Math"/>
                        <w:b w:val="0"/>
                        <w:iCs/>
                        <w:color w:val="000000"/>
                        <w:sz w:val="24"/>
                        <w:szCs w:val="24"/>
                        <w:lang w:val="en-GB"/>
                      </w:rPr>
                    </m:ctrlPr>
                  </m:sSubPr>
                  <m:e>
                    <m:r>
                      <m:rPr>
                        <m:sty m:val="b"/>
                      </m:rPr>
                      <w:rPr>
                        <w:rFonts w:ascii="Cambria Math" w:hAnsi="Cambria Math"/>
                        <w:color w:val="000000"/>
                        <w:sz w:val="24"/>
                        <w:szCs w:val="24"/>
                        <w:lang w:val="en-GB"/>
                      </w:rPr>
                      <m:t>RBG</m:t>
                    </m:r>
                  </m:e>
                  <m:sub>
                    <m:r>
                      <m:rPr>
                        <m:sty m:val="b"/>
                      </m:rPr>
                      <w:rPr>
                        <w:rFonts w:ascii="Cambria Math" w:hAnsi="Cambria Math"/>
                        <w:color w:val="000000"/>
                        <w:sz w:val="24"/>
                        <w:szCs w:val="24"/>
                        <w:vertAlign w:val="subscript"/>
                        <w:lang w:val="en-GB"/>
                      </w:rPr>
                      <m:t>start</m:t>
                    </m:r>
                  </m:sub>
                </m:sSub>
                <m:r>
                  <m:rPr>
                    <m:sty m:val="b"/>
                  </m:rPr>
                  <w:rPr>
                    <w:rFonts w:ascii="Cambria Math" w:eastAsia="KaiTi_GB2312" w:hAnsi="Cambria Math"/>
                    <w:sz w:val="24"/>
                    <w:szCs w:val="24"/>
                  </w:rPr>
                  <m:t xml:space="preserve">  =</m:t>
                </m:r>
                <m:d>
                  <m:dPr>
                    <m:begChr m:val="{"/>
                    <m:endChr m:val=""/>
                    <m:ctrlPr>
                      <w:rPr>
                        <w:rFonts w:ascii="Cambria Math" w:eastAsia="KaiTi_GB2312" w:hAnsi="Cambria Math"/>
                        <w:b w:val="0"/>
                        <w:sz w:val="24"/>
                        <w:szCs w:val="24"/>
                      </w:rPr>
                    </m:ctrlPr>
                  </m:dPr>
                  <m:e>
                    <m:eqArr>
                      <m:eqArrPr>
                        <m:ctrlPr>
                          <w:rPr>
                            <w:rFonts w:ascii="Cambria Math" w:eastAsia="KaiTi_GB2312" w:hAnsi="Cambria Math"/>
                            <w:b w:val="0"/>
                            <w:sz w:val="24"/>
                            <w:szCs w:val="24"/>
                          </w:rPr>
                        </m:ctrlPr>
                      </m:eqArrPr>
                      <m:e>
                        <m:sSub>
                          <m:sSubPr>
                            <m:ctrlPr>
                              <w:rPr>
                                <w:rFonts w:ascii="Cambria Math" w:hAnsi="Cambria Math"/>
                                <w:b w:val="0"/>
                                <w:iCs/>
                                <w:color w:val="000000"/>
                                <w:sz w:val="24"/>
                                <w:szCs w:val="24"/>
                                <w:lang w:val="en-GB"/>
                              </w:rPr>
                            </m:ctrlPr>
                          </m:sSubPr>
                          <m:e>
                            <m:r>
                              <m:rPr>
                                <m:sty m:val="b"/>
                              </m:rPr>
                              <w:rPr>
                                <w:rFonts w:ascii="Cambria Math" w:hAnsi="Cambria Math"/>
                                <w:color w:val="000000"/>
                                <w:sz w:val="24"/>
                                <w:szCs w:val="24"/>
                                <w:lang w:val="en-GB"/>
                              </w:rPr>
                              <m:t>RBG</m:t>
                            </m:r>
                          </m:e>
                          <m:sub>
                            <m:r>
                              <m:rPr>
                                <m:sty m:val="b"/>
                              </m:rPr>
                              <w:rPr>
                                <w:rFonts w:ascii="Cambria Math" w:hAnsi="Cambria Math"/>
                                <w:color w:val="000000"/>
                                <w:sz w:val="24"/>
                                <w:szCs w:val="24"/>
                                <w:vertAlign w:val="subscript"/>
                                <w:lang w:val="en-GB"/>
                              </w:rPr>
                              <m:t>start</m:t>
                            </m:r>
                          </m:sub>
                        </m:sSub>
                        <m:r>
                          <m:rPr>
                            <m:sty m:val="b"/>
                          </m:rPr>
                          <w:rPr>
                            <w:rFonts w:ascii="Cambria Math" w:eastAsia="KaiTi_GB2312" w:hAnsi="Cambria Math"/>
                            <w:sz w:val="24"/>
                            <w:szCs w:val="24"/>
                          </w:rPr>
                          <m:t xml:space="preserve">                                                        i mod2=0</m:t>
                        </m:r>
                      </m:e>
                      <m:e>
                        <m:d>
                          <m:dPr>
                            <m:begChr m:val="（"/>
                            <m:endChr m:val="）"/>
                            <m:ctrlPr>
                              <w:rPr>
                                <w:rFonts w:ascii="Cambria Math" w:eastAsia="KaiTi_GB2312" w:hAnsi="Cambria Math"/>
                                <w:b w:val="0"/>
                                <w:sz w:val="24"/>
                                <w:szCs w:val="24"/>
                              </w:rPr>
                            </m:ctrlPr>
                          </m:dPr>
                          <m:e>
                            <m:sSub>
                              <m:sSubPr>
                                <m:ctrlPr>
                                  <w:rPr>
                                    <w:rFonts w:ascii="Cambria Math" w:hAnsi="Cambria Math"/>
                                    <w:b w:val="0"/>
                                    <w:iCs/>
                                    <w:color w:val="000000"/>
                                    <w:sz w:val="24"/>
                                    <w:szCs w:val="24"/>
                                    <w:lang w:val="en-GB"/>
                                  </w:rPr>
                                </m:ctrlPr>
                              </m:sSubPr>
                              <m:e>
                                <m:r>
                                  <m:rPr>
                                    <m:sty m:val="b"/>
                                  </m:rPr>
                                  <w:rPr>
                                    <w:rFonts w:ascii="Cambria Math" w:hAnsi="Cambria Math"/>
                                    <w:color w:val="000000"/>
                                    <w:sz w:val="24"/>
                                    <w:szCs w:val="24"/>
                                    <w:lang w:val="en-GB"/>
                                  </w:rPr>
                                  <m:t>RBG</m:t>
                                </m:r>
                              </m:e>
                              <m:sub>
                                <m:r>
                                  <m:rPr>
                                    <m:sty m:val="b"/>
                                  </m:rPr>
                                  <w:rPr>
                                    <w:rFonts w:ascii="Cambria Math" w:hAnsi="Cambria Math"/>
                                    <w:color w:val="000000"/>
                                    <w:sz w:val="24"/>
                                    <w:szCs w:val="24"/>
                                    <w:vertAlign w:val="subscript"/>
                                    <w:lang w:val="en-GB"/>
                                  </w:rPr>
                                  <m:t>start</m:t>
                                </m:r>
                              </m:sub>
                            </m:sSub>
                            <m:r>
                              <m:rPr>
                                <m:sty m:val="b"/>
                              </m:rPr>
                              <w:rPr>
                                <w:rFonts w:ascii="Cambria Math" w:eastAsia="KaiTi_GB2312" w:hAnsi="Cambria Math"/>
                                <w:sz w:val="24"/>
                                <w:szCs w:val="24"/>
                              </w:rPr>
                              <m:t xml:space="preserve">  +</m:t>
                            </m:r>
                            <m:sSub>
                              <m:sSubPr>
                                <m:ctrlPr>
                                  <w:rPr>
                                    <w:rFonts w:ascii="Cambria Math" w:eastAsia="KaiTi_GB2312" w:hAnsi="Cambria Math"/>
                                    <w:b w:val="0"/>
                                    <w:sz w:val="24"/>
                                    <w:szCs w:val="24"/>
                                  </w:rPr>
                                </m:ctrlPr>
                              </m:sSubPr>
                              <m:e>
                                <m:r>
                                  <m:rPr>
                                    <m:sty m:val="b"/>
                                  </m:rPr>
                                  <w:rPr>
                                    <w:rFonts w:ascii="Cambria Math" w:eastAsia="KaiTi_GB2312" w:hAnsi="Cambria Math"/>
                                    <w:sz w:val="24"/>
                                    <w:szCs w:val="24"/>
                                  </w:rPr>
                                  <m:t>RBG</m:t>
                                </m:r>
                              </m:e>
                              <m:sub>
                                <m:r>
                                  <m:rPr>
                                    <m:sty m:val="b"/>
                                  </m:rPr>
                                  <w:rPr>
                                    <w:rFonts w:ascii="Cambria Math" w:eastAsia="KaiTi_GB2312" w:hAnsi="Cambria Math"/>
                                    <w:sz w:val="24"/>
                                    <w:szCs w:val="24"/>
                                  </w:rPr>
                                  <m:t>offset</m:t>
                                </m:r>
                              </m:sub>
                            </m:sSub>
                          </m:e>
                        </m:d>
                        <m:r>
                          <m:rPr>
                            <m:sty m:val="b"/>
                          </m:rPr>
                          <w:rPr>
                            <w:rFonts w:ascii="Cambria Math" w:eastAsia="KaiTi_GB2312" w:hAnsi="Cambria Math"/>
                            <w:sz w:val="24"/>
                            <w:szCs w:val="24"/>
                          </w:rPr>
                          <m:t xml:space="preserve">mod </m:t>
                        </m:r>
                        <m:sSub>
                          <m:sSubPr>
                            <m:ctrlPr>
                              <w:ins w:id="38" w:author="Huawei" w:date="2020-04-10T09:32:00Z">
                                <w:rPr>
                                  <w:rFonts w:ascii="Cambria Math" w:hAnsi="Cambria Math"/>
                                  <w:b w:val="0"/>
                                  <w:sz w:val="24"/>
                                  <w:szCs w:val="24"/>
                                  <w:lang w:eastAsia="en-US"/>
                                </w:rPr>
                              </w:ins>
                            </m:ctrlPr>
                          </m:sSubPr>
                          <m:e>
                            <m:r>
                              <w:ins w:id="39" w:author="Huawei" w:date="2020-04-10T09:32:00Z">
                                <m:rPr>
                                  <m:sty m:val="b"/>
                                </m:rPr>
                                <w:rPr>
                                  <w:rFonts w:ascii="Cambria Math" w:hAnsi="Cambria Math"/>
                                  <w:sz w:val="24"/>
                                  <w:szCs w:val="24"/>
                                </w:rPr>
                                <m:t>N</m:t>
                              </w:ins>
                            </m:r>
                          </m:e>
                          <m:sub>
                            <m:r>
                              <w:ins w:id="40" w:author="Huawei" w:date="2020-04-10T09:32:00Z">
                                <m:rPr>
                                  <m:sty m:val="bi"/>
                                </m:rPr>
                                <w:rPr>
                                  <w:rFonts w:ascii="Cambria Math" w:hAnsi="Cambria Math"/>
                                  <w:sz w:val="24"/>
                                  <w:szCs w:val="24"/>
                                </w:rPr>
                                <m:t>RBG</m:t>
                              </w:ins>
                            </m:r>
                          </m:sub>
                        </m:sSub>
                        <m:r>
                          <m:rPr>
                            <m:sty m:val="b"/>
                          </m:rPr>
                          <w:rPr>
                            <w:rFonts w:ascii="Cambria Math" w:eastAsia="KaiTi_GB2312" w:hAnsi="Cambria Math"/>
                            <w:sz w:val="24"/>
                            <w:szCs w:val="24"/>
                          </w:rPr>
                          <m:t xml:space="preserve">          i mod2 =1 </m:t>
                        </m:r>
                      </m:e>
                    </m:eqArr>
                  </m:e>
                </m:d>
              </m:oMath>
            </m:oMathPara>
          </w:p>
          <w:p w14:paraId="7C65401A" w14:textId="77777777" w:rsidR="003D1761" w:rsidRDefault="003D1761" w:rsidP="006E5A8E">
            <w:pPr>
              <w:rPr>
                <w:sz w:val="22"/>
                <w:lang w:val="en-US"/>
              </w:rPr>
            </w:pPr>
          </w:p>
        </w:tc>
      </w:tr>
    </w:tbl>
    <w:p w14:paraId="69C6E849" w14:textId="77777777" w:rsidR="003D1761" w:rsidRDefault="003D1761" w:rsidP="006E5A8E">
      <w:pPr>
        <w:rPr>
          <w:sz w:val="22"/>
          <w:lang w:val="en-US"/>
        </w:rPr>
      </w:pPr>
    </w:p>
    <w:p w14:paraId="35B4B28D" w14:textId="036B43B6" w:rsidR="003D1761" w:rsidRPr="00B63967" w:rsidRDefault="00585A45" w:rsidP="00B63967">
      <w:pPr>
        <w:pStyle w:val="Heading3"/>
        <w:rPr>
          <w:sz w:val="20"/>
          <w:lang w:val="en-US"/>
        </w:rPr>
      </w:pPr>
      <w:r w:rsidRPr="00B63967">
        <w:rPr>
          <w:lang w:val="en-US"/>
        </w:rPr>
        <w:t>Issue #</w:t>
      </w:r>
      <w:r w:rsidR="00B63967">
        <w:rPr>
          <w:lang w:val="en-US"/>
        </w:rPr>
        <w:t>2</w:t>
      </w:r>
      <w:r w:rsidR="00B63967" w:rsidRPr="00B63967">
        <w:rPr>
          <w:lang w:val="en-US"/>
        </w:rPr>
        <w:t>:</w:t>
      </w:r>
      <w:r w:rsidR="00B63967">
        <w:rPr>
          <w:lang w:val="en-US"/>
        </w:rPr>
        <w:t xml:space="preserve"> TP for TDRA for configured grant</w:t>
      </w:r>
    </w:p>
    <w:p w14:paraId="56AC7F00" w14:textId="1B49F3B3" w:rsidR="002F0697" w:rsidRPr="00585A45" w:rsidRDefault="002F0697" w:rsidP="006D7E5F">
      <w:pPr>
        <w:pStyle w:val="ListParagraph"/>
        <w:numPr>
          <w:ilvl w:val="0"/>
          <w:numId w:val="17"/>
        </w:numPr>
        <w:rPr>
          <w:szCs w:val="16"/>
          <w:lang w:val="en-US"/>
        </w:rPr>
      </w:pPr>
      <w:bookmarkStart w:id="41" w:name="_Toc415085486"/>
      <w:bookmarkStart w:id="42" w:name="_Toc503902285"/>
      <w:r w:rsidRPr="00585A45">
        <w:rPr>
          <w:szCs w:val="16"/>
          <w:lang w:val="en-US"/>
        </w:rPr>
        <w:t>Huawei/</w:t>
      </w:r>
      <w:proofErr w:type="spellStart"/>
      <w:proofErr w:type="gramStart"/>
      <w:r w:rsidRPr="00585A45">
        <w:rPr>
          <w:szCs w:val="16"/>
          <w:lang w:val="en-US"/>
        </w:rPr>
        <w:t>HiSi</w:t>
      </w:r>
      <w:proofErr w:type="spellEnd"/>
      <w:r w:rsidRPr="00585A45">
        <w:rPr>
          <w:szCs w:val="16"/>
          <w:lang w:val="en-US"/>
        </w:rPr>
        <w:t>[</w:t>
      </w:r>
      <w:proofErr w:type="gramEnd"/>
      <w:r w:rsidRPr="00585A45">
        <w:rPr>
          <w:szCs w:val="16"/>
          <w:lang w:val="en-US"/>
        </w:rPr>
        <w:t>1]:</w:t>
      </w:r>
    </w:p>
    <w:p w14:paraId="3290FBDE" w14:textId="2DC3ECC1" w:rsidR="002F0697" w:rsidRPr="00585A45" w:rsidRDefault="002F0697" w:rsidP="006D7E5F">
      <w:pPr>
        <w:pStyle w:val="ListParagraph"/>
        <w:numPr>
          <w:ilvl w:val="1"/>
          <w:numId w:val="17"/>
        </w:numPr>
        <w:rPr>
          <w:szCs w:val="16"/>
          <w:lang w:val="en-US"/>
        </w:rPr>
      </w:pPr>
      <w:r w:rsidRPr="00585A45">
        <w:rPr>
          <w:szCs w:val="16"/>
          <w:lang w:val="en-US"/>
        </w:rPr>
        <w:t>A TP to add the definition of TDRA for a nominal/actual repetition for configured grant</w:t>
      </w:r>
    </w:p>
    <w:tbl>
      <w:tblPr>
        <w:tblStyle w:val="TableGrid"/>
        <w:tblW w:w="0" w:type="auto"/>
        <w:tblInd w:w="-5" w:type="dxa"/>
        <w:tblLook w:val="04A0" w:firstRow="1" w:lastRow="0" w:firstColumn="1" w:lastColumn="0" w:noHBand="0" w:noVBand="1"/>
      </w:tblPr>
      <w:tblGrid>
        <w:gridCol w:w="9634"/>
      </w:tblGrid>
      <w:tr w:rsidR="002F0697" w:rsidRPr="006A1124" w14:paraId="75994145" w14:textId="77777777" w:rsidTr="006A1124">
        <w:tc>
          <w:tcPr>
            <w:tcW w:w="9634" w:type="dxa"/>
          </w:tcPr>
          <w:p w14:paraId="1369F326" w14:textId="77777777" w:rsidR="002F0697" w:rsidRPr="006A1124" w:rsidRDefault="002F0697" w:rsidP="002F0697">
            <w:pPr>
              <w:keepNext/>
              <w:keepLines/>
              <w:spacing w:before="120"/>
              <w:ind w:left="1701" w:hanging="1701"/>
              <w:outlineLvl w:val="4"/>
              <w:rPr>
                <w:rFonts w:ascii="Arial" w:hAnsi="Arial"/>
                <w:color w:val="000000"/>
                <w:sz w:val="18"/>
                <w:szCs w:val="18"/>
                <w:lang w:eastAsia="zh-CN"/>
              </w:rPr>
            </w:pPr>
            <w:r w:rsidRPr="006A1124">
              <w:rPr>
                <w:rFonts w:ascii="Arial" w:hAnsi="Arial"/>
                <w:color w:val="000000"/>
                <w:sz w:val="18"/>
                <w:szCs w:val="18"/>
                <w:lang w:eastAsia="zh-CN"/>
              </w:rPr>
              <w:t>6.1.2.3.2</w:t>
            </w:r>
            <w:r w:rsidRPr="006A1124">
              <w:rPr>
                <w:rFonts w:ascii="Arial" w:hAnsi="Arial"/>
                <w:color w:val="000000"/>
                <w:sz w:val="18"/>
                <w:szCs w:val="18"/>
                <w:lang w:eastAsia="zh-CN"/>
              </w:rPr>
              <w:tab/>
              <w:t>Transport Block repetition for uplink transmissions of PUSCH repetition Type B with a configured grant</w:t>
            </w:r>
          </w:p>
          <w:p w14:paraId="62A1AEAD" w14:textId="77777777" w:rsidR="002F0697" w:rsidRPr="006A1124" w:rsidRDefault="002F0697" w:rsidP="002F0697">
            <w:pPr>
              <w:rPr>
                <w:sz w:val="18"/>
                <w:szCs w:val="18"/>
                <w:lang w:eastAsia="en-GB"/>
              </w:rPr>
            </w:pPr>
            <w:r w:rsidRPr="006A1124">
              <w:rPr>
                <w:color w:val="000000"/>
                <w:sz w:val="18"/>
                <w:szCs w:val="18"/>
              </w:rPr>
              <w:t>The procedures described in this Clause apply to PUSCH transmissions of PUSCH repetition type B with a Type 1 or Type 2 configured grant.</w:t>
            </w:r>
          </w:p>
          <w:p w14:paraId="6FB713B0" w14:textId="77777777" w:rsidR="002F0697" w:rsidRPr="006A1124" w:rsidRDefault="002F0697" w:rsidP="002F0697">
            <w:pPr>
              <w:rPr>
                <w:ins w:id="43" w:author="Huawei" w:date="2020-04-07T20:16:00Z"/>
                <w:color w:val="000000"/>
                <w:sz w:val="18"/>
                <w:szCs w:val="18"/>
              </w:rPr>
            </w:pPr>
            <w:r w:rsidRPr="006A1124">
              <w:rPr>
                <w:color w:val="000000"/>
                <w:sz w:val="18"/>
                <w:szCs w:val="18"/>
              </w:rPr>
              <w:t xml:space="preserve">For PUSCH transmissions with a Type 1 or Type 2 configured grant, </w:t>
            </w:r>
            <w:ins w:id="44" w:author="Huawei" w:date="2020-04-07T20:15:00Z">
              <w:r w:rsidRPr="006A1124">
                <w:rPr>
                  <w:color w:val="000000"/>
                  <w:sz w:val="18"/>
                  <w:szCs w:val="18"/>
                </w:rPr>
                <w:t xml:space="preserve">for </w:t>
              </w:r>
            </w:ins>
            <w:r w:rsidRPr="006A1124">
              <w:rPr>
                <w:color w:val="000000"/>
                <w:sz w:val="18"/>
                <w:szCs w:val="18"/>
              </w:rPr>
              <w:t xml:space="preserve">the </w:t>
            </w:r>
            <w:ins w:id="45" w:author="Huawei" w:date="2020-04-07T20:15:00Z">
              <w:r w:rsidRPr="006A1124">
                <w:rPr>
                  <w:i/>
                  <w:color w:val="000000"/>
                  <w:sz w:val="18"/>
                  <w:szCs w:val="18"/>
                </w:rPr>
                <w:t>n</w:t>
              </w:r>
              <w:r w:rsidRPr="006A1124">
                <w:rPr>
                  <w:color w:val="000000"/>
                  <w:sz w:val="18"/>
                  <w:szCs w:val="18"/>
                </w:rPr>
                <w:t>-</w:t>
              </w:r>
              <w:proofErr w:type="spellStart"/>
              <w:r w:rsidRPr="006A1124">
                <w:rPr>
                  <w:color w:val="000000"/>
                  <w:sz w:val="18"/>
                  <w:szCs w:val="18"/>
                </w:rPr>
                <w:t>th</w:t>
              </w:r>
              <w:proofErr w:type="spellEnd"/>
              <w:r w:rsidRPr="006A1124">
                <w:rPr>
                  <w:color w:val="000000"/>
                  <w:sz w:val="18"/>
                  <w:szCs w:val="18"/>
                </w:rPr>
                <w:t xml:space="preserve"> </w:t>
              </w:r>
            </w:ins>
            <w:r w:rsidRPr="006A1124">
              <w:rPr>
                <w:color w:val="000000"/>
                <w:sz w:val="18"/>
                <w:szCs w:val="18"/>
              </w:rPr>
              <w:t>nominal repetition</w:t>
            </w:r>
            <w:del w:id="46" w:author="Huawei" w:date="2020-04-07T20:15:00Z">
              <w:r w:rsidRPr="006A1124" w:rsidDel="00710299">
                <w:rPr>
                  <w:color w:val="000000"/>
                  <w:sz w:val="18"/>
                  <w:szCs w:val="18"/>
                </w:rPr>
                <w:delText>s</w:delText>
              </w:r>
            </w:del>
            <w:ins w:id="47" w:author="Huawei" w:date="2020-04-07T20:15:00Z">
              <w:r w:rsidRPr="006A1124">
                <w:rPr>
                  <w:color w:val="000000"/>
                  <w:sz w:val="18"/>
                  <w:szCs w:val="18"/>
                </w:rPr>
                <w:t xml:space="preserve"> of the m-</w:t>
              </w:r>
              <w:proofErr w:type="spellStart"/>
              <w:r w:rsidRPr="006A1124">
                <w:rPr>
                  <w:color w:val="000000"/>
                  <w:sz w:val="18"/>
                  <w:szCs w:val="18"/>
                </w:rPr>
                <w:t>th</w:t>
              </w:r>
              <w:proofErr w:type="spellEnd"/>
              <w:r w:rsidRPr="006A1124">
                <w:rPr>
                  <w:color w:val="000000"/>
                  <w:sz w:val="18"/>
                  <w:szCs w:val="18"/>
                </w:rPr>
                <w:t xml:space="preserve"> repetition bundle</w:t>
              </w:r>
            </w:ins>
            <w:ins w:id="48" w:author="Huawei" w:date="2020-04-07T20:16:00Z">
              <w:r w:rsidRPr="006A1124">
                <w:rPr>
                  <w:color w:val="000000"/>
                  <w:sz w:val="18"/>
                  <w:szCs w:val="18"/>
                </w:rPr>
                <w:t xml:space="preserve">, </w:t>
              </w:r>
              <w:r w:rsidRPr="006A1124">
                <w:rPr>
                  <w:i/>
                  <w:color w:val="000000"/>
                  <w:sz w:val="18"/>
                  <w:szCs w:val="18"/>
                </w:rPr>
                <w:t>n</w:t>
              </w:r>
              <w:r w:rsidRPr="006A1124">
                <w:rPr>
                  <w:color w:val="000000"/>
                  <w:sz w:val="18"/>
                  <w:szCs w:val="18"/>
                </w:rPr>
                <w:t xml:space="preserve"> = 0, …, </w:t>
              </w:r>
              <w:r w:rsidRPr="006A1124">
                <w:rPr>
                  <w:i/>
                  <w:sz w:val="18"/>
                  <w:szCs w:val="18"/>
                </w:rPr>
                <w:t>K</w:t>
              </w:r>
              <w:r w:rsidRPr="006A1124">
                <w:rPr>
                  <w:sz w:val="18"/>
                  <w:szCs w:val="18"/>
                </w:rPr>
                <w:t xml:space="preserve"> – 1,</w:t>
              </w:r>
              <w:r w:rsidRPr="006A1124">
                <w:rPr>
                  <w:sz w:val="18"/>
                  <w:szCs w:val="18"/>
                  <w:lang w:eastAsia="zh-CN"/>
                </w:rPr>
                <w:t xml:space="preserve"> </w:t>
              </w:r>
              <w:r w:rsidRPr="006A1124">
                <w:rPr>
                  <w:i/>
                  <w:sz w:val="18"/>
                  <w:szCs w:val="18"/>
                  <w:lang w:eastAsia="zh-CN"/>
                </w:rPr>
                <w:t>m</w:t>
              </w:r>
              <w:r w:rsidRPr="006A1124">
                <w:rPr>
                  <w:i/>
                  <w:sz w:val="18"/>
                  <w:szCs w:val="18"/>
                </w:rPr>
                <w:t>≥</w:t>
              </w:r>
              <w:r w:rsidRPr="006A1124">
                <w:rPr>
                  <w:sz w:val="18"/>
                  <w:szCs w:val="18"/>
                </w:rPr>
                <w:t>0</w:t>
              </w:r>
              <w:r w:rsidRPr="006A1124">
                <w:rPr>
                  <w:sz w:val="18"/>
                  <w:szCs w:val="18"/>
                  <w:lang w:eastAsia="zh-CN"/>
                </w:rPr>
                <w:t>,</w:t>
              </w:r>
            </w:ins>
            <w:r w:rsidRPr="006A1124">
              <w:rPr>
                <w:color w:val="000000"/>
                <w:sz w:val="18"/>
                <w:szCs w:val="18"/>
              </w:rPr>
              <w:t xml:space="preserve"> </w:t>
            </w:r>
          </w:p>
          <w:p w14:paraId="5D7B35E8" w14:textId="77777777" w:rsidR="002F0697" w:rsidRPr="006A1124" w:rsidRDefault="002F0697" w:rsidP="006D7E5F">
            <w:pPr>
              <w:numPr>
                <w:ilvl w:val="0"/>
                <w:numId w:val="43"/>
              </w:numPr>
              <w:autoSpaceDE w:val="0"/>
              <w:autoSpaceDN w:val="0"/>
              <w:adjustRightInd w:val="0"/>
              <w:snapToGrid w:val="0"/>
              <w:spacing w:after="120"/>
              <w:jc w:val="both"/>
              <w:rPr>
                <w:ins w:id="49" w:author="Huawei" w:date="2020-04-07T20:16:00Z"/>
                <w:sz w:val="18"/>
                <w:szCs w:val="18"/>
                <w:lang w:eastAsia="zh-CN"/>
              </w:rPr>
            </w:pPr>
            <w:ins w:id="50" w:author="Huawei" w:date="2020-04-07T20:16:00Z">
              <w:r w:rsidRPr="006A1124">
                <w:rPr>
                  <w:sz w:val="18"/>
                  <w:szCs w:val="18"/>
                  <w:lang w:eastAsia="zh-CN"/>
                </w:rPr>
                <w:t xml:space="preserve">The slot where the nominal repetition starts is given by </w:t>
              </w:r>
              <m:oMath>
                <m:sSub>
                  <m:sSubPr>
                    <m:ctrlPr>
                      <w:rPr>
                        <w:rFonts w:ascii="Cambria Math" w:hAnsi="Cambria Math"/>
                        <w:color w:val="000000"/>
                        <w:sz w:val="18"/>
                        <w:szCs w:val="18"/>
                      </w:rPr>
                    </m:ctrlPr>
                  </m:sSubPr>
                  <m:e>
                    <m:r>
                      <w:rPr>
                        <w:rFonts w:ascii="Cambria Math" w:hAnsi="Cambria Math"/>
                        <w:color w:val="000000"/>
                        <w:sz w:val="18"/>
                        <w:szCs w:val="18"/>
                      </w:rPr>
                      <m:t>K</m:t>
                    </m:r>
                  </m:e>
                  <m:sub>
                    <m:r>
                      <w:rPr>
                        <w:rFonts w:ascii="Cambria Math" w:hAnsi="Cambria Math"/>
                        <w:color w:val="000000"/>
                        <w:sz w:val="18"/>
                        <w:szCs w:val="18"/>
                      </w:rPr>
                      <m:t>m.s</m:t>
                    </m:r>
                  </m:sub>
                </m:sSub>
                <m:r>
                  <w:rPr>
                    <w:rFonts w:ascii="Cambria Math" w:hAnsi="Cambria Math"/>
                    <w:color w:val="000000"/>
                    <w:sz w:val="18"/>
                    <w:szCs w:val="18"/>
                  </w:rPr>
                  <m:t>+</m:t>
                </m:r>
                <m:d>
                  <m:dPr>
                    <m:begChr m:val="⌊"/>
                    <m:endChr m:val="⌋"/>
                    <m:ctrlPr>
                      <w:rPr>
                        <w:rFonts w:ascii="Cambria Math" w:hAnsi="Cambria Math"/>
                        <w:color w:val="000000"/>
                        <w:sz w:val="18"/>
                        <w:szCs w:val="18"/>
                      </w:rPr>
                    </m:ctrlPr>
                  </m:dPr>
                  <m:e>
                    <m:f>
                      <m:fPr>
                        <m:ctrlPr>
                          <w:rPr>
                            <w:rFonts w:ascii="Cambria Math" w:hAnsi="Cambria Math"/>
                            <w:color w:val="000000"/>
                            <w:sz w:val="18"/>
                            <w:szCs w:val="18"/>
                          </w:rPr>
                        </m:ctrlPr>
                      </m:fPr>
                      <m:num>
                        <m:sSub>
                          <m:sSubPr>
                            <m:ctrlPr>
                              <w:rPr>
                                <w:rFonts w:ascii="Cambria Math" w:hAnsi="Cambria Math"/>
                                <w:iCs/>
                                <w:color w:val="000000"/>
                                <w:sz w:val="18"/>
                                <w:szCs w:val="18"/>
                              </w:rPr>
                            </m:ctrlPr>
                          </m:sSubPr>
                          <m:e>
                            <m:r>
                              <w:rPr>
                                <w:rFonts w:ascii="Cambria Math" w:hAnsi="Cambria Math"/>
                                <w:color w:val="000000"/>
                                <w:sz w:val="18"/>
                                <w:szCs w:val="18"/>
                              </w:rPr>
                              <m:t>S</m:t>
                            </m:r>
                          </m:e>
                          <m:sub>
                            <m:r>
                              <w:rPr>
                                <w:rFonts w:ascii="Cambria Math" w:hAnsi="Cambria Math"/>
                                <w:color w:val="000000"/>
                                <w:sz w:val="18"/>
                                <w:szCs w:val="18"/>
                              </w:rPr>
                              <m:t>m</m:t>
                            </m:r>
                          </m:sub>
                        </m:sSub>
                        <m:r>
                          <w:rPr>
                            <w:rFonts w:ascii="Cambria Math" w:hAnsi="Cambria Math"/>
                            <w:color w:val="000000"/>
                            <w:sz w:val="18"/>
                            <w:szCs w:val="18"/>
                          </w:rPr>
                          <m:t>+n·L</m:t>
                        </m:r>
                      </m:num>
                      <m:den>
                        <m:sSubSup>
                          <m:sSubSupPr>
                            <m:ctrlPr>
                              <w:rPr>
                                <w:rFonts w:ascii="Cambria Math" w:hAnsi="Cambria Math"/>
                                <w:color w:val="000000"/>
                                <w:sz w:val="18"/>
                                <w:szCs w:val="18"/>
                              </w:rPr>
                            </m:ctrlPr>
                          </m:sSubSupPr>
                          <m:e>
                            <m:r>
                              <w:rPr>
                                <w:rFonts w:ascii="Cambria Math" w:hAnsi="Cambria Math"/>
                                <w:color w:val="000000"/>
                                <w:sz w:val="18"/>
                                <w:szCs w:val="18"/>
                              </w:rPr>
                              <m:t>N</m:t>
                            </m:r>
                          </m:e>
                          <m:sub>
                            <m:r>
                              <w:rPr>
                                <w:rFonts w:ascii="Cambria Math" w:hAnsi="Cambria Math"/>
                                <w:color w:val="000000"/>
                                <w:sz w:val="18"/>
                                <w:szCs w:val="18"/>
                              </w:rPr>
                              <m:t>symb</m:t>
                            </m:r>
                          </m:sub>
                          <m:sup>
                            <m:r>
                              <w:rPr>
                                <w:rFonts w:ascii="Cambria Math" w:hAnsi="Cambria Math"/>
                                <w:color w:val="000000"/>
                                <w:sz w:val="18"/>
                                <w:szCs w:val="18"/>
                              </w:rPr>
                              <m:t>slot</m:t>
                            </m:r>
                          </m:sup>
                        </m:sSubSup>
                      </m:den>
                    </m:f>
                  </m:e>
                </m:d>
              </m:oMath>
              <w:r w:rsidRPr="006A1124">
                <w:rPr>
                  <w:sz w:val="18"/>
                  <w:szCs w:val="18"/>
                  <w:lang w:eastAsia="zh-CN"/>
                </w:rPr>
                <w:t xml:space="preserve">, and the starting symbol relative to the start of the slot is given by </w:t>
              </w:r>
              <m:oMath>
                <m:r>
                  <w:rPr>
                    <w:rFonts w:ascii="Cambria Math" w:hAnsi="Cambria Math"/>
                    <w:color w:val="000000"/>
                    <w:sz w:val="18"/>
                    <w:szCs w:val="18"/>
                  </w:rPr>
                  <m:t>mod</m:t>
                </m:r>
                <m:d>
                  <m:dPr>
                    <m:ctrlPr>
                      <w:rPr>
                        <w:rFonts w:ascii="Cambria Math" w:hAnsi="Cambria Math"/>
                        <w:color w:val="000000"/>
                        <w:sz w:val="18"/>
                        <w:szCs w:val="18"/>
                      </w:rPr>
                    </m:ctrlPr>
                  </m:dPr>
                  <m:e>
                    <m:sSub>
                      <m:sSubPr>
                        <m:ctrlPr>
                          <w:rPr>
                            <w:rFonts w:ascii="Cambria Math" w:hAnsi="Cambria Math"/>
                            <w:color w:val="000000"/>
                            <w:sz w:val="18"/>
                            <w:szCs w:val="18"/>
                          </w:rPr>
                        </m:ctrlPr>
                      </m:sSubPr>
                      <m:e>
                        <m:r>
                          <w:rPr>
                            <w:rFonts w:ascii="Cambria Math" w:hAnsi="Cambria Math"/>
                            <w:color w:val="000000"/>
                            <w:sz w:val="18"/>
                            <w:szCs w:val="18"/>
                          </w:rPr>
                          <m:t>S</m:t>
                        </m:r>
                      </m:e>
                      <m:sub>
                        <m:r>
                          <w:rPr>
                            <w:rFonts w:ascii="Cambria Math" w:hAnsi="Cambria Math"/>
                            <w:color w:val="000000"/>
                            <w:sz w:val="18"/>
                            <w:szCs w:val="18"/>
                          </w:rPr>
                          <m:t>m</m:t>
                        </m:r>
                      </m:sub>
                    </m:sSub>
                    <m:r>
                      <w:rPr>
                        <w:rFonts w:ascii="Cambria Math" w:hAnsi="Cambria Math"/>
                        <w:color w:val="000000"/>
                        <w:sz w:val="18"/>
                        <w:szCs w:val="18"/>
                      </w:rPr>
                      <m:t>+n·L,</m:t>
                    </m:r>
                    <m:sSubSup>
                      <m:sSubSupPr>
                        <m:ctrlPr>
                          <w:rPr>
                            <w:rFonts w:ascii="Cambria Math" w:hAnsi="Cambria Math"/>
                            <w:color w:val="000000"/>
                            <w:sz w:val="18"/>
                            <w:szCs w:val="18"/>
                          </w:rPr>
                        </m:ctrlPr>
                      </m:sSubSupPr>
                      <m:e>
                        <m:r>
                          <w:rPr>
                            <w:rFonts w:ascii="Cambria Math" w:hAnsi="Cambria Math"/>
                            <w:color w:val="000000"/>
                            <w:sz w:val="18"/>
                            <w:szCs w:val="18"/>
                          </w:rPr>
                          <m:t>N</m:t>
                        </m:r>
                      </m:e>
                      <m:sub>
                        <m:r>
                          <w:rPr>
                            <w:rFonts w:ascii="Cambria Math" w:hAnsi="Cambria Math"/>
                            <w:color w:val="000000"/>
                            <w:sz w:val="18"/>
                            <w:szCs w:val="18"/>
                          </w:rPr>
                          <m:t>symb</m:t>
                        </m:r>
                      </m:sub>
                      <m:sup>
                        <m:r>
                          <w:rPr>
                            <w:rFonts w:ascii="Cambria Math" w:hAnsi="Cambria Math"/>
                            <w:color w:val="000000"/>
                            <w:sz w:val="18"/>
                            <w:szCs w:val="18"/>
                          </w:rPr>
                          <m:t>slot</m:t>
                        </m:r>
                      </m:sup>
                    </m:sSubSup>
                  </m:e>
                </m:d>
              </m:oMath>
              <w:r w:rsidRPr="006A1124">
                <w:rPr>
                  <w:sz w:val="18"/>
                  <w:szCs w:val="18"/>
                  <w:lang w:eastAsia="zh-CN"/>
                </w:rPr>
                <w:fldChar w:fldCharType="begin"/>
              </w:r>
              <w:r w:rsidRPr="006A1124">
                <w:rPr>
                  <w:sz w:val="18"/>
                  <w:szCs w:val="18"/>
                  <w:lang w:eastAsia="zh-CN"/>
                </w:rPr>
                <w:instrText xml:space="preserve"> QUOTE </w:instrText>
              </w:r>
              <m:oMath>
                <m:sSub>
                  <m:sSubPr>
                    <m:ctrlPr>
                      <w:rPr>
                        <w:rFonts w:ascii="Cambria Math" w:hAnsi="Cambria Math"/>
                        <w:i/>
                        <w:iCs/>
                        <w:color w:val="FF0000"/>
                        <w:kern w:val="24"/>
                        <w:sz w:val="18"/>
                        <w:szCs w:val="18"/>
                      </w:rPr>
                    </m:ctrlPr>
                  </m:sSubPr>
                  <m:e>
                    <m:r>
                      <m:rPr>
                        <m:sty m:val="p"/>
                      </m:rPr>
                      <w:rPr>
                        <w:rFonts w:ascii="Cambria Math" w:hAnsi="Cambria Math"/>
                        <w:color w:val="FF0000"/>
                        <w:kern w:val="24"/>
                        <w:sz w:val="18"/>
                        <w:szCs w:val="18"/>
                      </w:rPr>
                      <m:t>K</m:t>
                    </m:r>
                  </m:e>
                  <m:sub>
                    <m:r>
                      <m:rPr>
                        <m:sty m:val="p"/>
                      </m:rPr>
                      <w:rPr>
                        <w:rFonts w:ascii="Cambria Math" w:hAnsi="Cambria Math"/>
                        <w:color w:val="FF0000"/>
                        <w:kern w:val="24"/>
                        <w:sz w:val="18"/>
                        <w:szCs w:val="18"/>
                      </w:rPr>
                      <m:t>m,s</m:t>
                    </m:r>
                  </m:sub>
                </m:sSub>
                <m:r>
                  <m:rPr>
                    <m:sty m:val="p"/>
                  </m:rPr>
                  <w:rPr>
                    <w:rFonts w:ascii="Cambria Math" w:hAnsi="Cambria Math"/>
                    <w:color w:val="000000"/>
                    <w:kern w:val="24"/>
                    <w:sz w:val="18"/>
                    <w:szCs w:val="18"/>
                  </w:rPr>
                  <m:t>+</m:t>
                </m:r>
                <m:d>
                  <m:dPr>
                    <m:begChr m:val="⌊"/>
                    <m:endChr m:val="⌋"/>
                    <m:ctrlPr>
                      <w:rPr>
                        <w:rFonts w:ascii="Cambria Math" w:hAnsi="Cambria Math"/>
                        <w:i/>
                        <w:iCs/>
                        <w:color w:val="000000"/>
                        <w:kern w:val="24"/>
                        <w:sz w:val="18"/>
                        <w:szCs w:val="18"/>
                      </w:rPr>
                    </m:ctrlPr>
                  </m:dPr>
                  <m:e>
                    <m:f>
                      <m:fPr>
                        <m:ctrlPr>
                          <w:rPr>
                            <w:rFonts w:ascii="Cambria Math" w:hAnsi="Cambria Math"/>
                            <w:i/>
                            <w:iCs/>
                            <w:color w:val="000000"/>
                            <w:kern w:val="24"/>
                            <w:sz w:val="18"/>
                            <w:szCs w:val="18"/>
                          </w:rPr>
                        </m:ctrlPr>
                      </m:fPr>
                      <m:num>
                        <m:sSub>
                          <m:sSubPr>
                            <m:ctrlPr>
                              <w:rPr>
                                <w:rFonts w:ascii="Cambria Math" w:hAnsi="Cambria Math"/>
                                <w:i/>
                                <w:iCs/>
                                <w:color w:val="FF0000"/>
                                <w:kern w:val="24"/>
                                <w:sz w:val="18"/>
                                <w:szCs w:val="18"/>
                              </w:rPr>
                            </m:ctrlPr>
                          </m:sSubPr>
                          <m:e>
                            <m:r>
                              <m:rPr>
                                <m:sty m:val="p"/>
                              </m:rPr>
                              <w:rPr>
                                <w:rFonts w:ascii="Cambria Math" w:hAnsi="Cambria Math"/>
                                <w:color w:val="FF0000"/>
                                <w:kern w:val="24"/>
                                <w:sz w:val="18"/>
                                <w:szCs w:val="18"/>
                              </w:rPr>
                              <m:t>S</m:t>
                            </m:r>
                          </m:e>
                          <m:sub>
                            <m:r>
                              <m:rPr>
                                <m:sty m:val="p"/>
                              </m:rPr>
                              <w:rPr>
                                <w:rFonts w:ascii="Cambria Math" w:hAnsi="Cambria Math"/>
                                <w:color w:val="FF0000"/>
                                <w:kern w:val="24"/>
                                <w:sz w:val="18"/>
                                <w:szCs w:val="18"/>
                              </w:rPr>
                              <m:t>m,s</m:t>
                            </m:r>
                          </m:sub>
                        </m:sSub>
                        <m:r>
                          <m:rPr>
                            <m:sty m:val="p"/>
                          </m:rPr>
                          <w:rPr>
                            <w:rFonts w:ascii="Cambria Math" w:hAnsi="Cambria Math"/>
                            <w:color w:val="000000"/>
                            <w:kern w:val="24"/>
                            <w:sz w:val="18"/>
                            <w:szCs w:val="18"/>
                          </w:rPr>
                          <m:t>+n*L</m:t>
                        </m:r>
                      </m:num>
                      <m:den>
                        <m:sSubSup>
                          <m:sSubSupPr>
                            <m:ctrlPr>
                              <w:rPr>
                                <w:rFonts w:ascii="Cambria Math" w:hAnsi="Cambria Math"/>
                                <w:i/>
                                <w:iCs/>
                                <w:color w:val="000000"/>
                                <w:kern w:val="24"/>
                                <w:sz w:val="18"/>
                                <w:szCs w:val="18"/>
                              </w:rPr>
                            </m:ctrlPr>
                          </m:sSubSupPr>
                          <m:e>
                            <m:r>
                              <m:rPr>
                                <m:sty m:val="p"/>
                              </m:rPr>
                              <w:rPr>
                                <w:rFonts w:ascii="Cambria Math" w:hAnsi="Cambria Math"/>
                                <w:color w:val="000000"/>
                                <w:kern w:val="24"/>
                                <w:sz w:val="18"/>
                                <w:szCs w:val="18"/>
                              </w:rPr>
                              <m:t>N</m:t>
                            </m:r>
                          </m:e>
                          <m:sub>
                            <m:r>
                              <m:rPr>
                                <m:sty m:val="p"/>
                              </m:rPr>
                              <w:rPr>
                                <w:rFonts w:ascii="Cambria Math" w:hAnsi="Cambria Math"/>
                                <w:color w:val="000000"/>
                                <w:kern w:val="24"/>
                                <w:sz w:val="18"/>
                                <w:szCs w:val="18"/>
                              </w:rPr>
                              <m:t>symb</m:t>
                            </m:r>
                          </m:sub>
                          <m:sup>
                            <m:r>
                              <m:rPr>
                                <m:sty m:val="p"/>
                              </m:rPr>
                              <w:rPr>
                                <w:rFonts w:ascii="Cambria Math" w:hAnsi="Cambria Math"/>
                                <w:color w:val="000000"/>
                                <w:kern w:val="24"/>
                                <w:sz w:val="18"/>
                                <w:szCs w:val="18"/>
                              </w:rPr>
                              <m:t>slot</m:t>
                            </m:r>
                          </m:sup>
                        </m:sSubSup>
                      </m:den>
                    </m:f>
                  </m:e>
                </m:d>
              </m:oMath>
              <w:r w:rsidRPr="006A1124">
                <w:rPr>
                  <w:sz w:val="18"/>
                  <w:szCs w:val="18"/>
                  <w:lang w:eastAsia="zh-CN"/>
                </w:rPr>
                <w:instrText xml:space="preserve"> </w:instrText>
              </w:r>
            </w:ins>
            <w:r w:rsidRPr="006A1124">
              <w:rPr>
                <w:sz w:val="18"/>
                <w:szCs w:val="18"/>
                <w:lang w:eastAsia="zh-CN"/>
              </w:rPr>
              <w:fldChar w:fldCharType="separate"/>
            </w:r>
            <m:oMath>
              <m:sSub>
                <m:sSubPr>
                  <m:ctrlPr>
                    <w:ins w:id="51" w:author="Huawei" w:date="2020-04-07T20:16:00Z">
                      <w:rPr>
                        <w:rFonts w:ascii="Cambria Math" w:hAnsi="Cambria Math"/>
                        <w:i/>
                        <w:iCs/>
                        <w:color w:val="FF0000"/>
                        <w:kern w:val="24"/>
                        <w:sz w:val="18"/>
                        <w:szCs w:val="18"/>
                      </w:rPr>
                    </w:ins>
                  </m:ctrlPr>
                </m:sSubPr>
                <m:e>
                  <m:r>
                    <w:ins w:id="52" w:author="Huawei" w:date="2020-04-07T20:16:00Z">
                      <m:rPr>
                        <m:sty m:val="p"/>
                      </m:rPr>
                      <w:rPr>
                        <w:rFonts w:ascii="Cambria Math" w:hAnsi="Cambria Math"/>
                        <w:color w:val="FF0000"/>
                        <w:kern w:val="24"/>
                        <w:sz w:val="18"/>
                        <w:szCs w:val="18"/>
                      </w:rPr>
                      <m:t>K</m:t>
                    </w:ins>
                  </m:r>
                </m:e>
                <m:sub>
                  <m:r>
                    <w:ins w:id="53" w:author="Huawei" w:date="2020-04-07T20:16:00Z">
                      <m:rPr>
                        <m:sty m:val="p"/>
                      </m:rPr>
                      <w:rPr>
                        <w:rFonts w:ascii="Cambria Math" w:hAnsi="Cambria Math"/>
                        <w:color w:val="FF0000"/>
                        <w:kern w:val="24"/>
                        <w:sz w:val="18"/>
                        <w:szCs w:val="18"/>
                      </w:rPr>
                      <m:t>m,s</m:t>
                    </w:ins>
                  </m:r>
                </m:sub>
              </m:sSub>
              <m:r>
                <w:ins w:id="54" w:author="Huawei" w:date="2020-04-07T20:16:00Z">
                  <m:rPr>
                    <m:sty m:val="p"/>
                  </m:rPr>
                  <w:rPr>
                    <w:rFonts w:ascii="Cambria Math" w:hAnsi="Cambria Math"/>
                    <w:color w:val="000000"/>
                    <w:kern w:val="24"/>
                    <w:sz w:val="18"/>
                    <w:szCs w:val="18"/>
                  </w:rPr>
                  <m:t>+</m:t>
                </w:ins>
              </m:r>
              <m:d>
                <m:dPr>
                  <m:begChr m:val="⌊"/>
                  <m:endChr m:val="⌋"/>
                  <m:ctrlPr>
                    <w:ins w:id="55" w:author="Huawei" w:date="2020-04-07T20:16:00Z">
                      <w:rPr>
                        <w:rFonts w:ascii="Cambria Math" w:hAnsi="Cambria Math"/>
                        <w:i/>
                        <w:iCs/>
                        <w:color w:val="000000"/>
                        <w:kern w:val="24"/>
                        <w:sz w:val="18"/>
                        <w:szCs w:val="18"/>
                      </w:rPr>
                    </w:ins>
                  </m:ctrlPr>
                </m:dPr>
                <m:e>
                  <m:f>
                    <m:fPr>
                      <m:ctrlPr>
                        <w:ins w:id="56" w:author="Huawei" w:date="2020-04-07T20:16:00Z">
                          <w:rPr>
                            <w:rFonts w:ascii="Cambria Math" w:hAnsi="Cambria Math"/>
                            <w:i/>
                            <w:iCs/>
                            <w:color w:val="000000"/>
                            <w:kern w:val="24"/>
                            <w:sz w:val="18"/>
                            <w:szCs w:val="18"/>
                          </w:rPr>
                        </w:ins>
                      </m:ctrlPr>
                    </m:fPr>
                    <m:num>
                      <m:sSub>
                        <m:sSubPr>
                          <m:ctrlPr>
                            <w:ins w:id="57" w:author="Huawei" w:date="2020-04-07T20:16:00Z">
                              <w:rPr>
                                <w:rFonts w:ascii="Cambria Math" w:hAnsi="Cambria Math"/>
                                <w:i/>
                                <w:iCs/>
                                <w:color w:val="FF0000"/>
                                <w:kern w:val="24"/>
                                <w:sz w:val="18"/>
                                <w:szCs w:val="18"/>
                              </w:rPr>
                            </w:ins>
                          </m:ctrlPr>
                        </m:sSubPr>
                        <m:e>
                          <m:r>
                            <w:ins w:id="58" w:author="Huawei" w:date="2020-04-07T20:16:00Z">
                              <m:rPr>
                                <m:sty m:val="p"/>
                              </m:rPr>
                              <w:rPr>
                                <w:rFonts w:ascii="Cambria Math" w:hAnsi="Cambria Math"/>
                                <w:color w:val="FF0000"/>
                                <w:kern w:val="24"/>
                                <w:sz w:val="18"/>
                                <w:szCs w:val="18"/>
                              </w:rPr>
                              <m:t>S</m:t>
                            </w:ins>
                          </m:r>
                        </m:e>
                        <m:sub>
                          <m:r>
                            <w:ins w:id="59" w:author="Huawei" w:date="2020-04-07T20:16:00Z">
                              <m:rPr>
                                <m:sty m:val="p"/>
                              </m:rPr>
                              <w:rPr>
                                <w:rFonts w:ascii="Cambria Math" w:hAnsi="Cambria Math"/>
                                <w:color w:val="FF0000"/>
                                <w:kern w:val="24"/>
                                <w:sz w:val="18"/>
                                <w:szCs w:val="18"/>
                              </w:rPr>
                              <m:t>m,s</m:t>
                            </w:ins>
                          </m:r>
                        </m:sub>
                      </m:sSub>
                      <m:r>
                        <w:ins w:id="60" w:author="Huawei" w:date="2020-04-07T20:16:00Z">
                          <m:rPr>
                            <m:sty m:val="p"/>
                          </m:rPr>
                          <w:rPr>
                            <w:rFonts w:ascii="Cambria Math" w:hAnsi="Cambria Math"/>
                            <w:color w:val="000000"/>
                            <w:kern w:val="24"/>
                            <w:sz w:val="18"/>
                            <w:szCs w:val="18"/>
                          </w:rPr>
                          <m:t>+n*L</m:t>
                        </w:ins>
                      </m:r>
                    </m:num>
                    <m:den>
                      <m:sSubSup>
                        <m:sSubSupPr>
                          <m:ctrlPr>
                            <w:ins w:id="61" w:author="Huawei" w:date="2020-04-07T20:16:00Z">
                              <w:rPr>
                                <w:rFonts w:ascii="Cambria Math" w:hAnsi="Cambria Math"/>
                                <w:i/>
                                <w:iCs/>
                                <w:color w:val="000000"/>
                                <w:kern w:val="24"/>
                                <w:sz w:val="18"/>
                                <w:szCs w:val="18"/>
                              </w:rPr>
                            </w:ins>
                          </m:ctrlPr>
                        </m:sSubSupPr>
                        <m:e>
                          <m:r>
                            <w:ins w:id="62" w:author="Huawei" w:date="2020-04-07T20:16:00Z">
                              <m:rPr>
                                <m:sty m:val="p"/>
                              </m:rPr>
                              <w:rPr>
                                <w:rFonts w:ascii="Cambria Math" w:hAnsi="Cambria Math"/>
                                <w:color w:val="000000"/>
                                <w:kern w:val="24"/>
                                <w:sz w:val="18"/>
                                <w:szCs w:val="18"/>
                              </w:rPr>
                              <m:t>N</m:t>
                            </w:ins>
                          </m:r>
                        </m:e>
                        <m:sub>
                          <m:r>
                            <w:ins w:id="63" w:author="Huawei" w:date="2020-04-07T20:16:00Z">
                              <m:rPr>
                                <m:sty m:val="p"/>
                              </m:rPr>
                              <w:rPr>
                                <w:rFonts w:ascii="Cambria Math" w:hAnsi="Cambria Math"/>
                                <w:color w:val="000000"/>
                                <w:kern w:val="24"/>
                                <w:sz w:val="18"/>
                                <w:szCs w:val="18"/>
                              </w:rPr>
                              <m:t>symb</m:t>
                            </w:ins>
                          </m:r>
                        </m:sub>
                        <m:sup>
                          <m:r>
                            <w:ins w:id="64" w:author="Huawei" w:date="2020-04-07T20:16:00Z">
                              <m:rPr>
                                <m:sty m:val="p"/>
                              </m:rPr>
                              <w:rPr>
                                <w:rFonts w:ascii="Cambria Math" w:hAnsi="Cambria Math"/>
                                <w:color w:val="000000"/>
                                <w:kern w:val="24"/>
                                <w:sz w:val="18"/>
                                <w:szCs w:val="18"/>
                              </w:rPr>
                              <m:t>slot</m:t>
                            </w:ins>
                          </m:r>
                        </m:sup>
                      </m:sSubSup>
                    </m:den>
                  </m:f>
                </m:e>
              </m:d>
            </m:oMath>
            <w:r w:rsidRPr="006A1124">
              <w:rPr>
                <w:sz w:val="18"/>
                <w:szCs w:val="18"/>
                <w:lang w:eastAsia="zh-CN"/>
              </w:rPr>
              <w:fldChar w:fldCharType="end"/>
            </w:r>
            <w:ins w:id="65" w:author="Huawei" w:date="2020-04-07T20:19:00Z">
              <w:r w:rsidRPr="006A1124">
                <w:rPr>
                  <w:sz w:val="18"/>
                  <w:szCs w:val="18"/>
                  <w:lang w:eastAsia="zh-CN"/>
                </w:rPr>
                <w:t>.</w:t>
              </w:r>
            </w:ins>
          </w:p>
          <w:p w14:paraId="5ACFDF92" w14:textId="77777777" w:rsidR="002F0697" w:rsidRPr="006A1124" w:rsidRDefault="002F0697" w:rsidP="006D7E5F">
            <w:pPr>
              <w:numPr>
                <w:ilvl w:val="0"/>
                <w:numId w:val="43"/>
              </w:numPr>
              <w:autoSpaceDE w:val="0"/>
              <w:autoSpaceDN w:val="0"/>
              <w:adjustRightInd w:val="0"/>
              <w:snapToGrid w:val="0"/>
              <w:spacing w:after="120"/>
              <w:jc w:val="both"/>
              <w:rPr>
                <w:ins w:id="66" w:author="Huawei" w:date="2020-04-07T20:16:00Z"/>
                <w:sz w:val="18"/>
                <w:szCs w:val="18"/>
                <w:lang w:eastAsia="zh-CN"/>
              </w:rPr>
            </w:pPr>
            <w:ins w:id="67" w:author="Huawei" w:date="2020-04-07T20:16:00Z">
              <w:r w:rsidRPr="006A1124">
                <w:rPr>
                  <w:sz w:val="18"/>
                  <w:szCs w:val="18"/>
                  <w:lang w:eastAsia="zh-CN"/>
                </w:rPr>
                <w:t xml:space="preserve">The slot where the nominal repetition ends is given by </w:t>
              </w:r>
              <m:oMath>
                <m:sSub>
                  <m:sSubPr>
                    <m:ctrlPr>
                      <w:rPr>
                        <w:rFonts w:ascii="Cambria Math" w:hAnsi="Cambria Math"/>
                        <w:color w:val="000000"/>
                        <w:sz w:val="18"/>
                        <w:szCs w:val="18"/>
                      </w:rPr>
                    </m:ctrlPr>
                  </m:sSubPr>
                  <m:e>
                    <m:r>
                      <w:rPr>
                        <w:rFonts w:ascii="Cambria Math" w:hAnsi="Cambria Math"/>
                        <w:color w:val="000000"/>
                        <w:sz w:val="18"/>
                        <w:szCs w:val="18"/>
                      </w:rPr>
                      <m:t>K</m:t>
                    </m:r>
                  </m:e>
                  <m:sub>
                    <m:r>
                      <w:rPr>
                        <w:rFonts w:ascii="Cambria Math" w:hAnsi="Cambria Math"/>
                        <w:color w:val="000000"/>
                        <w:sz w:val="18"/>
                        <w:szCs w:val="18"/>
                      </w:rPr>
                      <m:t>m.s</m:t>
                    </m:r>
                  </m:sub>
                </m:sSub>
                <m:r>
                  <w:rPr>
                    <w:rFonts w:ascii="Cambria Math" w:hAnsi="Cambria Math"/>
                    <w:color w:val="000000"/>
                    <w:sz w:val="18"/>
                    <w:szCs w:val="18"/>
                  </w:rPr>
                  <m:t>+</m:t>
                </m:r>
                <m:d>
                  <m:dPr>
                    <m:begChr m:val="⌊"/>
                    <m:endChr m:val="⌋"/>
                    <m:ctrlPr>
                      <w:rPr>
                        <w:rFonts w:ascii="Cambria Math" w:hAnsi="Cambria Math"/>
                        <w:color w:val="000000"/>
                        <w:sz w:val="18"/>
                        <w:szCs w:val="18"/>
                      </w:rPr>
                    </m:ctrlPr>
                  </m:dPr>
                  <m:e>
                    <m:f>
                      <m:fPr>
                        <m:ctrlPr>
                          <w:rPr>
                            <w:rFonts w:ascii="Cambria Math" w:hAnsi="Cambria Math"/>
                            <w:color w:val="000000"/>
                            <w:sz w:val="18"/>
                            <w:szCs w:val="18"/>
                          </w:rPr>
                        </m:ctrlPr>
                      </m:fPr>
                      <m:num>
                        <m:sSub>
                          <m:sSubPr>
                            <m:ctrlPr>
                              <w:rPr>
                                <w:rFonts w:ascii="Cambria Math" w:hAnsi="Cambria Math"/>
                                <w:iCs/>
                                <w:color w:val="000000"/>
                                <w:sz w:val="18"/>
                                <w:szCs w:val="18"/>
                              </w:rPr>
                            </m:ctrlPr>
                          </m:sSubPr>
                          <m:e>
                            <m:r>
                              <w:rPr>
                                <w:rFonts w:ascii="Cambria Math" w:hAnsi="Cambria Math"/>
                                <w:color w:val="000000"/>
                                <w:sz w:val="18"/>
                                <w:szCs w:val="18"/>
                              </w:rPr>
                              <m:t>S</m:t>
                            </m:r>
                          </m:e>
                          <m:sub>
                            <m:r>
                              <w:rPr>
                                <w:rFonts w:ascii="Cambria Math" w:hAnsi="Cambria Math"/>
                                <w:color w:val="000000"/>
                                <w:sz w:val="18"/>
                                <w:szCs w:val="18"/>
                              </w:rPr>
                              <m:t>m</m:t>
                            </m:r>
                          </m:sub>
                        </m:sSub>
                        <m:r>
                          <w:rPr>
                            <w:rFonts w:ascii="Cambria Math" w:hAnsi="Cambria Math"/>
                            <w:color w:val="000000"/>
                            <w:sz w:val="18"/>
                            <w:szCs w:val="18"/>
                          </w:rPr>
                          <m:t>+</m:t>
                        </m:r>
                        <m:d>
                          <m:dPr>
                            <m:ctrlPr>
                              <w:rPr>
                                <w:rFonts w:ascii="Cambria Math" w:hAnsi="Cambria Math"/>
                                <w:color w:val="000000"/>
                                <w:sz w:val="18"/>
                                <w:szCs w:val="18"/>
                              </w:rPr>
                            </m:ctrlPr>
                          </m:dPr>
                          <m:e>
                            <m:r>
                              <w:rPr>
                                <w:rFonts w:ascii="Cambria Math" w:hAnsi="Cambria Math"/>
                                <w:color w:val="000000"/>
                                <w:sz w:val="18"/>
                                <w:szCs w:val="18"/>
                              </w:rPr>
                              <m:t>n+1</m:t>
                            </m:r>
                          </m:e>
                        </m:d>
                        <m:r>
                          <w:rPr>
                            <w:rFonts w:ascii="Cambria Math" w:hAnsi="Cambria Math"/>
                            <w:color w:val="000000"/>
                            <w:sz w:val="18"/>
                            <w:szCs w:val="18"/>
                          </w:rPr>
                          <m:t>·L-1</m:t>
                        </m:r>
                      </m:num>
                      <m:den>
                        <m:sSubSup>
                          <m:sSubSupPr>
                            <m:ctrlPr>
                              <w:rPr>
                                <w:rFonts w:ascii="Cambria Math" w:hAnsi="Cambria Math"/>
                                <w:color w:val="000000"/>
                                <w:sz w:val="18"/>
                                <w:szCs w:val="18"/>
                              </w:rPr>
                            </m:ctrlPr>
                          </m:sSubSupPr>
                          <m:e>
                            <m:r>
                              <w:rPr>
                                <w:rFonts w:ascii="Cambria Math" w:hAnsi="Cambria Math"/>
                                <w:color w:val="000000"/>
                                <w:sz w:val="18"/>
                                <w:szCs w:val="18"/>
                              </w:rPr>
                              <m:t>N</m:t>
                            </m:r>
                          </m:e>
                          <m:sub>
                            <m:r>
                              <w:rPr>
                                <w:rFonts w:ascii="Cambria Math" w:hAnsi="Cambria Math"/>
                                <w:color w:val="000000"/>
                                <w:sz w:val="18"/>
                                <w:szCs w:val="18"/>
                              </w:rPr>
                              <m:t>symb</m:t>
                            </m:r>
                          </m:sub>
                          <m:sup>
                            <m:r>
                              <w:rPr>
                                <w:rFonts w:ascii="Cambria Math" w:hAnsi="Cambria Math"/>
                                <w:color w:val="000000"/>
                                <w:sz w:val="18"/>
                                <w:szCs w:val="18"/>
                              </w:rPr>
                              <m:t>slot</m:t>
                            </m:r>
                          </m:sup>
                        </m:sSubSup>
                      </m:den>
                    </m:f>
                  </m:e>
                </m:d>
              </m:oMath>
              <w:r w:rsidRPr="006A1124">
                <w:rPr>
                  <w:sz w:val="18"/>
                  <w:szCs w:val="18"/>
                  <w:lang w:eastAsia="zh-CN"/>
                </w:rPr>
                <w:t xml:space="preserve">, and the ending symbol relative to the start of the slot if given by </w:t>
              </w:r>
              <m:oMath>
                <m:r>
                  <w:rPr>
                    <w:rFonts w:ascii="Cambria Math" w:hAnsi="Cambria Math"/>
                    <w:color w:val="000000"/>
                    <w:sz w:val="18"/>
                    <w:szCs w:val="18"/>
                  </w:rPr>
                  <m:t>mod</m:t>
                </m:r>
                <m:d>
                  <m:dPr>
                    <m:ctrlPr>
                      <w:rPr>
                        <w:rFonts w:ascii="Cambria Math" w:hAnsi="Cambria Math"/>
                        <w:color w:val="000000"/>
                        <w:sz w:val="18"/>
                        <w:szCs w:val="18"/>
                      </w:rPr>
                    </m:ctrlPr>
                  </m:dPr>
                  <m:e>
                    <m:sSub>
                      <m:sSubPr>
                        <m:ctrlPr>
                          <w:rPr>
                            <w:rFonts w:ascii="Cambria Math" w:hAnsi="Cambria Math"/>
                            <w:iCs/>
                            <w:color w:val="000000"/>
                            <w:sz w:val="18"/>
                            <w:szCs w:val="18"/>
                          </w:rPr>
                        </m:ctrlPr>
                      </m:sSubPr>
                      <m:e>
                        <m:r>
                          <w:rPr>
                            <w:rFonts w:ascii="Cambria Math" w:hAnsi="Cambria Math"/>
                            <w:color w:val="000000"/>
                            <w:sz w:val="18"/>
                            <w:szCs w:val="18"/>
                          </w:rPr>
                          <m:t>S</m:t>
                        </m:r>
                      </m:e>
                      <m:sub>
                        <m:r>
                          <w:rPr>
                            <w:rFonts w:ascii="Cambria Math" w:hAnsi="Cambria Math"/>
                            <w:color w:val="000000"/>
                            <w:sz w:val="18"/>
                            <w:szCs w:val="18"/>
                          </w:rPr>
                          <m:t>m</m:t>
                        </m:r>
                      </m:sub>
                    </m:sSub>
                    <m:r>
                      <w:rPr>
                        <w:rFonts w:ascii="Cambria Math" w:hAnsi="Cambria Math"/>
                        <w:color w:val="000000"/>
                        <w:sz w:val="18"/>
                        <w:szCs w:val="18"/>
                      </w:rPr>
                      <m:t>+</m:t>
                    </m:r>
                    <m:d>
                      <m:dPr>
                        <m:ctrlPr>
                          <w:rPr>
                            <w:rFonts w:ascii="Cambria Math" w:hAnsi="Cambria Math"/>
                            <w:color w:val="000000"/>
                            <w:sz w:val="18"/>
                            <w:szCs w:val="18"/>
                          </w:rPr>
                        </m:ctrlPr>
                      </m:dPr>
                      <m:e>
                        <m:r>
                          <w:rPr>
                            <w:rFonts w:ascii="Cambria Math" w:hAnsi="Cambria Math"/>
                            <w:color w:val="000000"/>
                            <w:sz w:val="18"/>
                            <w:szCs w:val="18"/>
                          </w:rPr>
                          <m:t>n+1</m:t>
                        </m:r>
                      </m:e>
                    </m:d>
                    <m:r>
                      <w:rPr>
                        <w:rFonts w:ascii="Cambria Math" w:hAnsi="Cambria Math"/>
                        <w:color w:val="000000"/>
                        <w:sz w:val="18"/>
                        <w:szCs w:val="18"/>
                      </w:rPr>
                      <m:t>·L-1,</m:t>
                    </m:r>
                    <m:sSubSup>
                      <m:sSubSupPr>
                        <m:ctrlPr>
                          <w:rPr>
                            <w:rFonts w:ascii="Cambria Math" w:hAnsi="Cambria Math"/>
                            <w:color w:val="000000"/>
                            <w:sz w:val="18"/>
                            <w:szCs w:val="18"/>
                          </w:rPr>
                        </m:ctrlPr>
                      </m:sSubSupPr>
                      <m:e>
                        <m:r>
                          <w:rPr>
                            <w:rFonts w:ascii="Cambria Math" w:hAnsi="Cambria Math"/>
                            <w:color w:val="000000"/>
                            <w:sz w:val="18"/>
                            <w:szCs w:val="18"/>
                          </w:rPr>
                          <m:t>N</m:t>
                        </m:r>
                      </m:e>
                      <m:sub>
                        <m:r>
                          <w:rPr>
                            <w:rFonts w:ascii="Cambria Math" w:hAnsi="Cambria Math"/>
                            <w:color w:val="000000"/>
                            <w:sz w:val="18"/>
                            <w:szCs w:val="18"/>
                          </w:rPr>
                          <m:t>symb</m:t>
                        </m:r>
                      </m:sub>
                      <m:sup>
                        <m:r>
                          <w:rPr>
                            <w:rFonts w:ascii="Cambria Math" w:hAnsi="Cambria Math"/>
                            <w:color w:val="000000"/>
                            <w:sz w:val="18"/>
                            <w:szCs w:val="18"/>
                          </w:rPr>
                          <m:t>slot</m:t>
                        </m:r>
                      </m:sup>
                    </m:sSubSup>
                  </m:e>
                </m:d>
              </m:oMath>
            </w:ins>
            <w:ins w:id="68" w:author="Huawei" w:date="2020-04-07T20:19:00Z">
              <w:r w:rsidRPr="006A1124">
                <w:rPr>
                  <w:rFonts w:hint="eastAsia"/>
                  <w:color w:val="000000"/>
                  <w:sz w:val="18"/>
                  <w:szCs w:val="18"/>
                  <w:lang w:eastAsia="zh-CN"/>
                </w:rPr>
                <w:t>.</w:t>
              </w:r>
            </w:ins>
          </w:p>
          <w:p w14:paraId="73C0B928" w14:textId="77777777" w:rsidR="002F0697" w:rsidRPr="006A1124" w:rsidRDefault="002F0697" w:rsidP="002F0697">
            <w:pPr>
              <w:rPr>
                <w:ins w:id="69" w:author="Huawei" w:date="2020-04-07T20:48:00Z"/>
                <w:sz w:val="18"/>
                <w:szCs w:val="18"/>
              </w:rPr>
            </w:pPr>
            <w:ins w:id="70" w:author="Huawei" w:date="2020-04-07T20:16:00Z">
              <w:r w:rsidRPr="006A1124">
                <w:rPr>
                  <w:sz w:val="18"/>
                  <w:szCs w:val="18"/>
                  <w:lang w:eastAsia="zh-CN"/>
                </w:rPr>
                <w:t xml:space="preserve">Here,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m.s</m:t>
                    </m:r>
                  </m:sub>
                </m:sSub>
              </m:oMath>
              <w:r w:rsidRPr="006A1124">
                <w:rPr>
                  <w:sz w:val="18"/>
                  <w:szCs w:val="18"/>
                  <w:lang w:eastAsia="zh-CN"/>
                </w:rPr>
                <w:t xml:space="preserve"> and </w:t>
              </w:r>
              <w:proofErr w:type="spellStart"/>
              <w:r w:rsidRPr="006A1124">
                <w:rPr>
                  <w:i/>
                  <w:sz w:val="18"/>
                  <w:szCs w:val="18"/>
                  <w:lang w:eastAsia="zh-CN"/>
                </w:rPr>
                <w:t>S</w:t>
              </w:r>
              <w:r w:rsidRPr="006A1124">
                <w:rPr>
                  <w:i/>
                  <w:sz w:val="18"/>
                  <w:szCs w:val="18"/>
                  <w:vertAlign w:val="subscript"/>
                  <w:lang w:eastAsia="zh-CN"/>
                </w:rPr>
                <w:t>m</w:t>
              </w:r>
              <w:proofErr w:type="spellEnd"/>
              <w:r w:rsidRPr="006A1124">
                <w:rPr>
                  <w:sz w:val="18"/>
                  <w:szCs w:val="18"/>
                  <w:lang w:eastAsia="zh-CN"/>
                </w:rPr>
                <w:t xml:space="preserve"> are the slot and the symbol where the </w:t>
              </w:r>
              <w:r w:rsidRPr="006A1124">
                <w:rPr>
                  <w:i/>
                  <w:sz w:val="18"/>
                  <w:szCs w:val="18"/>
                  <w:lang w:eastAsia="zh-CN"/>
                </w:rPr>
                <w:t>m</w:t>
              </w:r>
              <w:r w:rsidRPr="006A1124">
                <w:rPr>
                  <w:sz w:val="18"/>
                  <w:szCs w:val="18"/>
                  <w:lang w:eastAsia="zh-CN"/>
                </w:rPr>
                <w:t>-</w:t>
              </w:r>
              <w:proofErr w:type="spellStart"/>
              <w:r w:rsidRPr="006A1124">
                <w:rPr>
                  <w:sz w:val="18"/>
                  <w:szCs w:val="18"/>
                  <w:lang w:eastAsia="zh-CN"/>
                </w:rPr>
                <w:t>th</w:t>
              </w:r>
              <w:proofErr w:type="spellEnd"/>
              <w:r w:rsidRPr="006A1124">
                <w:rPr>
                  <w:sz w:val="18"/>
                  <w:szCs w:val="18"/>
                  <w:lang w:eastAsia="zh-CN"/>
                </w:rPr>
                <w:t xml:space="preserve"> repetition bundle starts </w:t>
              </w:r>
              <w:proofErr w:type="gramStart"/>
              <w:r w:rsidRPr="006A1124">
                <w:rPr>
                  <w:sz w:val="18"/>
                  <w:szCs w:val="18"/>
                  <w:lang w:eastAsia="zh-CN"/>
                </w:rPr>
                <w:t>respectively, and</w:t>
              </w:r>
              <w:proofErr w:type="gramEnd"/>
              <w:r w:rsidRPr="006A1124">
                <w:rPr>
                  <w:sz w:val="18"/>
                  <w:szCs w:val="18"/>
                  <w:lang w:eastAsia="zh-CN"/>
                </w:rPr>
                <w:t xml:space="preserve"> are determined according to Clause 5.8.2 of [10, TS 38.321]. </w:t>
              </w:r>
            </w:ins>
            <w:ins w:id="71" w:author="Huawei" w:date="2020-04-07T20:16:00Z">
              <w:r w:rsidR="0025391C" w:rsidRPr="00850974">
                <w:rPr>
                  <w:noProof/>
                  <w:color w:val="000000"/>
                  <w:position w:val="-12"/>
                  <w:sz w:val="18"/>
                  <w:szCs w:val="18"/>
                </w:rPr>
                <w:object w:dxaOrig="480" w:dyaOrig="340" w14:anchorId="409F4D22">
                  <v:shape id="_x0000_i1025" type="#_x0000_t75" alt="" style="width:25.5pt;height:17.3pt;mso-width-percent:0;mso-height-percent:0;mso-width-percent:0;mso-height-percent:0" o:ole="">
                    <v:imagedata r:id="rId21" o:title=""/>
                  </v:shape>
                  <o:OLEObject Type="Embed" ProgID="Equation.DSMT4" ShapeID="_x0000_i1025" DrawAspect="Content" ObjectID="_1648671015" r:id="rId22"/>
                </w:object>
              </w:r>
            </w:ins>
            <w:ins w:id="72" w:author="Huawei" w:date="2020-04-07T20:16:00Z">
              <w:r w:rsidRPr="006A1124">
                <w:rPr>
                  <w:color w:val="000000"/>
                  <w:sz w:val="18"/>
                  <w:szCs w:val="18"/>
                </w:rPr>
                <w:t xml:space="preserve"> is the number of symbols per slot as defined in Clause 4.3.2 of [4, TS </w:t>
              </w:r>
              <w:proofErr w:type="gramStart"/>
              <w:r w:rsidRPr="006A1124">
                <w:rPr>
                  <w:color w:val="000000"/>
                  <w:sz w:val="18"/>
                  <w:szCs w:val="18"/>
                </w:rPr>
                <w:t>38.211]</w:t>
              </w:r>
              <w:r w:rsidRPr="006A1124">
                <w:rPr>
                  <w:rFonts w:hint="eastAsia"/>
                  <w:color w:val="000000"/>
                  <w:sz w:val="18"/>
                  <w:szCs w:val="18"/>
                  <w:lang w:eastAsia="zh-CN"/>
                </w:rPr>
                <w:t>.</w:t>
              </w:r>
              <w:proofErr w:type="gramEnd"/>
              <w:r w:rsidRPr="006A1124">
                <w:rPr>
                  <w:color w:val="000000"/>
                  <w:sz w:val="18"/>
                  <w:szCs w:val="18"/>
                  <w:lang w:eastAsia="zh-CN"/>
                </w:rPr>
                <w:t xml:space="preserve"> </w:t>
              </w:r>
              <w:r w:rsidRPr="006A1124">
                <w:rPr>
                  <w:i/>
                  <w:color w:val="000000"/>
                  <w:sz w:val="18"/>
                  <w:szCs w:val="18"/>
                </w:rPr>
                <w:t>S</w:t>
              </w:r>
              <w:r w:rsidRPr="006A1124">
                <w:rPr>
                  <w:color w:val="000000"/>
                  <w:sz w:val="18"/>
                  <w:szCs w:val="18"/>
                </w:rPr>
                <w:t xml:space="preserve"> and </w:t>
              </w:r>
              <w:r w:rsidRPr="006A1124">
                <w:rPr>
                  <w:i/>
                  <w:color w:val="000000"/>
                  <w:sz w:val="18"/>
                  <w:szCs w:val="18"/>
                </w:rPr>
                <w:t>L</w:t>
              </w:r>
              <w:r w:rsidRPr="006A1124">
                <w:rPr>
                  <w:color w:val="000000"/>
                  <w:sz w:val="18"/>
                  <w:szCs w:val="18"/>
                </w:rPr>
                <w:t xml:space="preserve"> are provided by </w:t>
              </w:r>
              <w:proofErr w:type="spellStart"/>
              <w:r w:rsidRPr="006A1124">
                <w:rPr>
                  <w:i/>
                  <w:color w:val="000000"/>
                  <w:sz w:val="18"/>
                  <w:szCs w:val="18"/>
                </w:rPr>
                <w:t>startSymbol</w:t>
              </w:r>
              <w:proofErr w:type="spellEnd"/>
              <w:r w:rsidRPr="006A1124">
                <w:rPr>
                  <w:color w:val="000000"/>
                  <w:sz w:val="18"/>
                  <w:szCs w:val="18"/>
                </w:rPr>
                <w:t xml:space="preserve"> and </w:t>
              </w:r>
              <w:r w:rsidRPr="006A1124">
                <w:rPr>
                  <w:i/>
                  <w:color w:val="000000"/>
                  <w:sz w:val="18"/>
                  <w:szCs w:val="18"/>
                </w:rPr>
                <w:t>length</w:t>
              </w:r>
              <w:r w:rsidRPr="006A1124">
                <w:rPr>
                  <w:color w:val="000000"/>
                  <w:sz w:val="18"/>
                  <w:szCs w:val="18"/>
                </w:rPr>
                <w:t xml:space="preserve"> of the indexed row of the resource allocation table, respectively</w:t>
              </w:r>
              <w:r w:rsidRPr="006A1124">
                <w:rPr>
                  <w:sz w:val="18"/>
                  <w:szCs w:val="18"/>
                </w:rPr>
                <w:t>.</w:t>
              </w:r>
            </w:ins>
          </w:p>
          <w:p w14:paraId="2C9F47FB" w14:textId="6D80014F" w:rsidR="002F0697" w:rsidRPr="006A1124" w:rsidRDefault="002F0697" w:rsidP="002F0697">
            <w:pPr>
              <w:rPr>
                <w:color w:val="000000"/>
                <w:sz w:val="18"/>
                <w:szCs w:val="18"/>
              </w:rPr>
            </w:pPr>
            <w:ins w:id="73" w:author="Huawei" w:date="2020-04-07T20:48:00Z">
              <w:r w:rsidRPr="006A1124">
                <w:rPr>
                  <w:color w:val="000000"/>
                  <w:sz w:val="18"/>
                  <w:szCs w:val="18"/>
                </w:rPr>
                <w:t xml:space="preserve">For PUSCH transmissions with a Type 1 or Type 2 configured grant, </w:t>
              </w:r>
            </w:ins>
            <w:del w:id="74" w:author="Huawei" w:date="2020-04-07T20:59:00Z">
              <w:r w:rsidRPr="006A1124" w:rsidDel="004D57B8">
                <w:rPr>
                  <w:color w:val="000000"/>
                  <w:sz w:val="18"/>
                  <w:szCs w:val="18"/>
                </w:rPr>
                <w:delText xml:space="preserve">and </w:delText>
              </w:r>
            </w:del>
            <w:ins w:id="75" w:author="Huawei" w:date="2020-04-08T14:34:00Z">
              <w:r w:rsidRPr="006A1124">
                <w:rPr>
                  <w:color w:val="000000"/>
                  <w:sz w:val="18"/>
                  <w:szCs w:val="18"/>
                </w:rPr>
                <w:t xml:space="preserve">the invalid symbol(s) as well as </w:t>
              </w:r>
            </w:ins>
            <w:r w:rsidRPr="006A1124">
              <w:rPr>
                <w:color w:val="000000"/>
                <w:sz w:val="18"/>
                <w:szCs w:val="18"/>
              </w:rPr>
              <w:t>the actual repetition</w:t>
            </w:r>
            <w:ins w:id="76" w:author="Huawei" w:date="2020-04-07T22:14:00Z">
              <w:r w:rsidRPr="006A1124">
                <w:rPr>
                  <w:color w:val="000000"/>
                  <w:sz w:val="18"/>
                  <w:szCs w:val="18"/>
                </w:rPr>
                <w:t>(</w:t>
              </w:r>
            </w:ins>
            <w:r w:rsidRPr="006A1124">
              <w:rPr>
                <w:color w:val="000000"/>
                <w:sz w:val="18"/>
                <w:szCs w:val="18"/>
              </w:rPr>
              <w:t>s</w:t>
            </w:r>
            <w:ins w:id="77" w:author="Huawei" w:date="2020-04-07T22:14:00Z">
              <w:r w:rsidRPr="006A1124">
                <w:rPr>
                  <w:color w:val="000000"/>
                  <w:sz w:val="18"/>
                  <w:szCs w:val="18"/>
                </w:rPr>
                <w:t xml:space="preserve">) within each </w:t>
              </w:r>
            </w:ins>
            <w:ins w:id="78" w:author="Huawei" w:date="2020-04-07T22:16:00Z">
              <w:r w:rsidRPr="006A1124">
                <w:rPr>
                  <w:color w:val="000000"/>
                  <w:sz w:val="18"/>
                  <w:szCs w:val="18"/>
                </w:rPr>
                <w:t xml:space="preserve">of the </w:t>
              </w:r>
              <w:r w:rsidRPr="006A1124">
                <w:rPr>
                  <w:i/>
                  <w:color w:val="000000"/>
                  <w:sz w:val="18"/>
                  <w:szCs w:val="18"/>
                </w:rPr>
                <w:t>K</w:t>
              </w:r>
              <w:r w:rsidRPr="006A1124">
                <w:rPr>
                  <w:color w:val="000000"/>
                  <w:sz w:val="18"/>
                  <w:szCs w:val="18"/>
                </w:rPr>
                <w:t xml:space="preserve"> </w:t>
              </w:r>
            </w:ins>
            <w:ins w:id="79" w:author="Huawei" w:date="2020-04-07T22:14:00Z">
              <w:r w:rsidRPr="006A1124">
                <w:rPr>
                  <w:color w:val="000000"/>
                  <w:sz w:val="18"/>
                  <w:szCs w:val="18"/>
                </w:rPr>
                <w:t>nominal repetition</w:t>
              </w:r>
            </w:ins>
            <w:ins w:id="80" w:author="Huawei" w:date="2020-04-07T22:16:00Z">
              <w:r w:rsidRPr="006A1124">
                <w:rPr>
                  <w:color w:val="000000"/>
                  <w:sz w:val="18"/>
                  <w:szCs w:val="18"/>
                </w:rPr>
                <w:t>s</w:t>
              </w:r>
            </w:ins>
            <w:r w:rsidRPr="006A1124">
              <w:rPr>
                <w:color w:val="000000"/>
                <w:sz w:val="18"/>
                <w:szCs w:val="18"/>
              </w:rPr>
              <w:t xml:space="preserve"> are determined according to the procedures for PUSCH repetition Type B defined in Clause 6.1.2.1. The higher layer configured parameters </w:t>
            </w:r>
            <w:proofErr w:type="spellStart"/>
            <w:r w:rsidRPr="006A1124">
              <w:rPr>
                <w:i/>
                <w:color w:val="000000"/>
                <w:sz w:val="18"/>
                <w:szCs w:val="18"/>
              </w:rPr>
              <w:t>repK</w:t>
            </w:r>
            <w:proofErr w:type="spellEnd"/>
            <w:r w:rsidRPr="006A1124">
              <w:rPr>
                <w:i/>
                <w:color w:val="000000"/>
                <w:sz w:val="18"/>
                <w:szCs w:val="18"/>
              </w:rPr>
              <w:t>-RV</w:t>
            </w:r>
            <w:r w:rsidRPr="006A1124">
              <w:rPr>
                <w:color w:val="000000"/>
                <w:sz w:val="18"/>
                <w:szCs w:val="18"/>
              </w:rPr>
              <w:t xml:space="preserve"> defines the redundancy version pattern to be applied to the repetitions. If the parameter </w:t>
            </w:r>
            <w:proofErr w:type="spellStart"/>
            <w:r w:rsidRPr="006A1124">
              <w:rPr>
                <w:i/>
                <w:color w:val="000000"/>
                <w:sz w:val="18"/>
                <w:szCs w:val="18"/>
              </w:rPr>
              <w:t>repK</w:t>
            </w:r>
            <w:proofErr w:type="spellEnd"/>
            <w:r w:rsidRPr="006A1124">
              <w:rPr>
                <w:i/>
                <w:color w:val="000000"/>
                <w:sz w:val="18"/>
                <w:szCs w:val="18"/>
              </w:rPr>
              <w:t>-RV</w:t>
            </w:r>
            <w:r w:rsidRPr="006A1124">
              <w:rPr>
                <w:color w:val="000000"/>
                <w:sz w:val="18"/>
                <w:szCs w:val="18"/>
              </w:rPr>
              <w:t xml:space="preserve"> is not provided in the </w:t>
            </w:r>
            <w:proofErr w:type="spellStart"/>
            <w:r w:rsidRPr="006A1124">
              <w:rPr>
                <w:i/>
                <w:color w:val="000000"/>
                <w:sz w:val="18"/>
                <w:szCs w:val="18"/>
              </w:rPr>
              <w:t>configuredGrantConfig</w:t>
            </w:r>
            <w:proofErr w:type="spellEnd"/>
            <w:r w:rsidRPr="006A1124">
              <w:rPr>
                <w:color w:val="000000"/>
                <w:sz w:val="18"/>
                <w:szCs w:val="18"/>
              </w:rPr>
              <w:t xml:space="preserve">, the redundancy version for each actual repetition with a configured grant shall be set to 0. Otherwise, for the </w:t>
            </w:r>
            <w:r w:rsidRPr="006A1124">
              <w:rPr>
                <w:i/>
                <w:color w:val="000000"/>
                <w:sz w:val="18"/>
                <w:szCs w:val="18"/>
              </w:rPr>
              <w:t>n</w:t>
            </w:r>
            <w:r w:rsidRPr="006A1124">
              <w:rPr>
                <w:color w:val="000000"/>
                <w:sz w:val="18"/>
                <w:szCs w:val="18"/>
              </w:rPr>
              <w:t xml:space="preserve">th transmission occasion among all the actual repetitions (including the actual repetitions that are omitted) of the </w:t>
            </w:r>
            <w:r w:rsidRPr="006A1124">
              <w:rPr>
                <w:i/>
                <w:color w:val="000000"/>
                <w:sz w:val="18"/>
                <w:szCs w:val="18"/>
              </w:rPr>
              <w:t>K</w:t>
            </w:r>
            <w:r w:rsidRPr="006A1124">
              <w:rPr>
                <w:color w:val="000000"/>
                <w:sz w:val="18"/>
                <w:szCs w:val="18"/>
              </w:rPr>
              <w:t xml:space="preserve"> nominal repetitions, it is associated with </w:t>
            </w:r>
            <w:r w:rsidRPr="006A1124">
              <w:rPr>
                <w:i/>
                <w:color w:val="000000"/>
                <w:sz w:val="18"/>
                <w:szCs w:val="18"/>
              </w:rPr>
              <w:t>(mod(n-1,</w:t>
            </w:r>
            <w:proofErr w:type="gramStart"/>
            <w:r w:rsidRPr="006A1124">
              <w:rPr>
                <w:i/>
                <w:color w:val="000000"/>
                <w:sz w:val="18"/>
                <w:szCs w:val="18"/>
              </w:rPr>
              <w:t>4)+</w:t>
            </w:r>
            <w:proofErr w:type="gramEnd"/>
            <w:r w:rsidRPr="006A1124">
              <w:rPr>
                <w:i/>
                <w:color w:val="000000"/>
                <w:sz w:val="18"/>
                <w:szCs w:val="18"/>
              </w:rPr>
              <w:t>1)</w:t>
            </w:r>
            <w:proofErr w:type="spellStart"/>
            <w:r w:rsidRPr="006A1124">
              <w:rPr>
                <w:i/>
                <w:color w:val="000000"/>
                <w:sz w:val="18"/>
                <w:szCs w:val="18"/>
                <w:vertAlign w:val="superscript"/>
              </w:rPr>
              <w:t>th</w:t>
            </w:r>
            <w:proofErr w:type="spellEnd"/>
            <w:r w:rsidRPr="006A1124">
              <w:rPr>
                <w:color w:val="000000"/>
                <w:sz w:val="18"/>
                <w:szCs w:val="18"/>
              </w:rPr>
              <w:t xml:space="preserve"> value in the configured RV sequence. If a configured grant configuration is configured with </w:t>
            </w:r>
            <w:del w:id="81" w:author="Huawei" w:date="2020-04-07T20:52:00Z">
              <w:r w:rsidRPr="006A1124" w:rsidDel="00EA252B">
                <w:rPr>
                  <w:i/>
                  <w:color w:val="000000"/>
                  <w:sz w:val="18"/>
                  <w:szCs w:val="18"/>
                </w:rPr>
                <w:delText>Configuredgrantconfig-S</w:delText>
              </w:r>
            </w:del>
            <w:ins w:id="82" w:author="Huawei" w:date="2020-04-07T20:52:00Z">
              <w:r w:rsidRPr="006A1124">
                <w:rPr>
                  <w:i/>
                  <w:color w:val="000000"/>
                  <w:sz w:val="18"/>
                  <w:szCs w:val="18"/>
                </w:rPr>
                <w:t>s</w:t>
              </w:r>
            </w:ins>
            <w:r w:rsidRPr="006A1124">
              <w:rPr>
                <w:i/>
                <w:color w:val="000000"/>
                <w:sz w:val="18"/>
                <w:szCs w:val="18"/>
              </w:rPr>
              <w:t>tarting</w:t>
            </w:r>
            <w:del w:id="83" w:author="Huawei" w:date="2020-04-07T20:52:00Z">
              <w:r w:rsidRPr="006A1124" w:rsidDel="00EA252B">
                <w:rPr>
                  <w:i/>
                  <w:color w:val="000000"/>
                  <w:sz w:val="18"/>
                  <w:szCs w:val="18"/>
                </w:rPr>
                <w:delText>f</w:delText>
              </w:r>
            </w:del>
            <w:ins w:id="84" w:author="Huawei" w:date="2020-04-07T20:52:00Z">
              <w:r w:rsidRPr="006A1124">
                <w:rPr>
                  <w:i/>
                  <w:color w:val="000000"/>
                  <w:sz w:val="18"/>
                  <w:szCs w:val="18"/>
                </w:rPr>
                <w:t>F</w:t>
              </w:r>
            </w:ins>
            <w:r w:rsidRPr="006A1124">
              <w:rPr>
                <w:i/>
                <w:color w:val="000000"/>
                <w:sz w:val="18"/>
                <w:szCs w:val="18"/>
              </w:rPr>
              <w:t>romRV0</w:t>
            </w:r>
            <w:r w:rsidRPr="006A1124">
              <w:rPr>
                <w:color w:val="000000"/>
                <w:sz w:val="18"/>
                <w:szCs w:val="18"/>
              </w:rPr>
              <w:t xml:space="preserve"> set to </w:t>
            </w:r>
            <w:r w:rsidRPr="006A1124">
              <w:rPr>
                <w:i/>
                <w:color w:val="000000"/>
                <w:sz w:val="18"/>
                <w:szCs w:val="18"/>
              </w:rPr>
              <w:t>'off'</w:t>
            </w:r>
            <w:r w:rsidRPr="006A1124">
              <w:rPr>
                <w:color w:val="000000"/>
                <w:sz w:val="18"/>
                <w:szCs w:val="18"/>
              </w:rPr>
              <w:t xml:space="preserve">, the initial transmission of a transport block may only start at </w:t>
            </w:r>
            <w:r w:rsidRPr="006A1124">
              <w:rPr>
                <w:sz w:val="18"/>
                <w:szCs w:val="18"/>
              </w:rPr>
              <w:t xml:space="preserve">the first transmission occasion of the actual repetitions. Otherwise, </w:t>
            </w:r>
            <w:r w:rsidRPr="006A1124">
              <w:rPr>
                <w:color w:val="000000"/>
                <w:sz w:val="18"/>
                <w:szCs w:val="18"/>
              </w:rPr>
              <w:t>the initial transmission of a transport block may start at …</w:t>
            </w:r>
          </w:p>
        </w:tc>
      </w:tr>
    </w:tbl>
    <w:p w14:paraId="505E858D" w14:textId="170F6F12" w:rsidR="002F0697" w:rsidRDefault="002F0697" w:rsidP="002F0697">
      <w:pPr>
        <w:rPr>
          <w:sz w:val="22"/>
          <w:lang w:val="en-US"/>
        </w:rPr>
      </w:pPr>
    </w:p>
    <w:p w14:paraId="4624CDB2" w14:textId="415EF39E" w:rsidR="00B63967" w:rsidRPr="00B63967" w:rsidRDefault="00B63967" w:rsidP="00B63967">
      <w:pPr>
        <w:pStyle w:val="Heading3"/>
        <w:rPr>
          <w:sz w:val="20"/>
          <w:lang w:val="en-US"/>
        </w:rPr>
      </w:pPr>
      <w:r w:rsidRPr="00B63967">
        <w:rPr>
          <w:lang w:val="en-US"/>
        </w:rPr>
        <w:lastRenderedPageBreak/>
        <w:t>Issue #</w:t>
      </w:r>
      <w:r>
        <w:rPr>
          <w:lang w:val="en-US"/>
        </w:rPr>
        <w:t>3</w:t>
      </w:r>
      <w:r w:rsidRPr="00B63967">
        <w:rPr>
          <w:lang w:val="en-US"/>
        </w:rPr>
        <w:t>:</w:t>
      </w:r>
      <w:r>
        <w:rPr>
          <w:lang w:val="en-US"/>
        </w:rPr>
        <w:t xml:space="preserve"> TP for invalid symbol pattern for configured grant</w:t>
      </w:r>
    </w:p>
    <w:p w14:paraId="7F1B3774" w14:textId="516E7A81" w:rsidR="002F0697" w:rsidRDefault="002F0697" w:rsidP="006D7E5F">
      <w:pPr>
        <w:pStyle w:val="ListParagraph"/>
        <w:numPr>
          <w:ilvl w:val="1"/>
          <w:numId w:val="17"/>
        </w:numPr>
        <w:rPr>
          <w:sz w:val="22"/>
          <w:lang w:val="en-US"/>
        </w:rPr>
      </w:pPr>
      <w:r>
        <w:rPr>
          <w:sz w:val="22"/>
          <w:lang w:val="en-US"/>
        </w:rPr>
        <w:t>A TP to clarify the invalid symbol pattern for configured grant</w:t>
      </w:r>
    </w:p>
    <w:tbl>
      <w:tblPr>
        <w:tblStyle w:val="TableGrid"/>
        <w:tblW w:w="0" w:type="auto"/>
        <w:tblInd w:w="-5" w:type="dxa"/>
        <w:tblLook w:val="04A0" w:firstRow="1" w:lastRow="0" w:firstColumn="1" w:lastColumn="0" w:noHBand="0" w:noVBand="1"/>
      </w:tblPr>
      <w:tblGrid>
        <w:gridCol w:w="9634"/>
      </w:tblGrid>
      <w:tr w:rsidR="002F0697" w14:paraId="219A776A" w14:textId="77777777" w:rsidTr="006A1124">
        <w:tc>
          <w:tcPr>
            <w:tcW w:w="9634" w:type="dxa"/>
          </w:tcPr>
          <w:p w14:paraId="42E9F74F" w14:textId="77777777" w:rsidR="002F0697" w:rsidRPr="00DA53CF" w:rsidRDefault="002F0697" w:rsidP="00B63967">
            <w:pPr>
              <w:pStyle w:val="Heading4"/>
              <w:rPr>
                <w:b/>
                <w:bCs/>
              </w:rPr>
            </w:pPr>
            <w:bookmarkStart w:id="85" w:name="_Toc11352143"/>
            <w:bookmarkStart w:id="86" w:name="_Toc20318033"/>
            <w:bookmarkStart w:id="87" w:name="_Toc27299931"/>
            <w:bookmarkStart w:id="88" w:name="_Toc29673204"/>
            <w:bookmarkStart w:id="89" w:name="_Toc29673345"/>
            <w:bookmarkStart w:id="90" w:name="_Toc29674338"/>
            <w:bookmarkStart w:id="91" w:name="_Toc36645568"/>
            <w:r w:rsidRPr="00DA53CF">
              <w:t>6.1.2.1</w:t>
            </w:r>
            <w:r w:rsidRPr="00DA53CF">
              <w:tab/>
              <w:t>Resource allocation in time domain</w:t>
            </w:r>
            <w:bookmarkEnd w:id="85"/>
            <w:bookmarkEnd w:id="86"/>
            <w:bookmarkEnd w:id="87"/>
            <w:bookmarkEnd w:id="88"/>
            <w:bookmarkEnd w:id="89"/>
            <w:bookmarkEnd w:id="90"/>
            <w:bookmarkEnd w:id="91"/>
          </w:p>
          <w:p w14:paraId="24C17A61" w14:textId="77777777" w:rsidR="002F0697" w:rsidRDefault="002F0697" w:rsidP="002F0697">
            <w:pPr>
              <w:jc w:val="center"/>
              <w:rPr>
                <w:color w:val="FF0000"/>
                <w:sz w:val="28"/>
                <w:lang w:eastAsia="zh-CN"/>
              </w:rPr>
            </w:pPr>
            <w:r>
              <w:rPr>
                <w:color w:val="FF0000"/>
                <w:sz w:val="28"/>
                <w:lang w:eastAsia="zh-CN"/>
              </w:rPr>
              <w:t xml:space="preserve">&lt; </w:t>
            </w:r>
            <w:r>
              <w:rPr>
                <w:color w:val="FF0000"/>
                <w:sz w:val="28"/>
              </w:rPr>
              <w:t>Unchanged parts are omitted</w:t>
            </w:r>
            <w:r>
              <w:rPr>
                <w:color w:val="FF0000"/>
                <w:sz w:val="28"/>
                <w:lang w:eastAsia="zh-CN"/>
              </w:rPr>
              <w:t xml:space="preserve"> &gt;</w:t>
            </w:r>
          </w:p>
          <w:p w14:paraId="2D809C34" w14:textId="77777777" w:rsidR="002F0697" w:rsidRDefault="002F0697" w:rsidP="002F0697">
            <w:r>
              <w:t xml:space="preserve">For PUSCH repetition Type B, the UE determines invalid symbol(s) for PUSCH </w:t>
            </w:r>
            <w:del w:id="92" w:author="Huawei" w:date="2020-04-08T14:29:00Z">
              <w:r w:rsidDel="009A6752">
                <w:delText xml:space="preserve">repetition Type B </w:delText>
              </w:r>
            </w:del>
            <w:r>
              <w:t>transmission</w:t>
            </w:r>
            <w:ins w:id="93" w:author="Huawei" w:date="2020-04-08T14:29:00Z">
              <w:r>
                <w:t xml:space="preserve"> scheduled by DCI format 0_1, or scheduled by DCI format 0_2, or </w:t>
              </w:r>
            </w:ins>
            <w:ins w:id="94" w:author="Huawei" w:date="2020-04-08T14:30:00Z">
              <w:r>
                <w:t>corresponding to a configured grant</w:t>
              </w:r>
            </w:ins>
            <w:r>
              <w:t xml:space="preserve"> as follows:</w:t>
            </w:r>
          </w:p>
          <w:p w14:paraId="39F53CE0" w14:textId="792F54FC" w:rsidR="002F0697" w:rsidRDefault="002F0697" w:rsidP="002F0697">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3E0383B4" w14:textId="5F199A9E" w:rsidR="002F0697" w:rsidRPr="00D43768" w:rsidRDefault="002F0697" w:rsidP="002F0697">
            <w:pPr>
              <w:pStyle w:val="B1"/>
              <w:rPr>
                <w:color w:val="000000"/>
              </w:rPr>
            </w:pPr>
            <w:r>
              <w:t>-</w:t>
            </w:r>
            <w:r>
              <w:tab/>
            </w:r>
            <w:r>
              <w:rPr>
                <w:color w:val="000000"/>
                <w:lang w:val="en-US"/>
              </w:rPr>
              <w:t>The</w:t>
            </w:r>
            <w:r>
              <w:rPr>
                <w:color w:val="000000"/>
              </w:rPr>
              <w:t xml:space="preserve"> UE may be configured with the higher layer parameter </w:t>
            </w:r>
            <w:proofErr w:type="spellStart"/>
            <w:r w:rsidRPr="00C01C0D">
              <w:rPr>
                <w:i/>
                <w:color w:val="000000"/>
              </w:rPr>
              <w:t>InvalidSymbolPattern</w:t>
            </w:r>
            <w:proofErr w:type="spellEnd"/>
            <w:r>
              <w:rPr>
                <w:color w:val="000000"/>
              </w:rPr>
              <w:t xml:space="preserve">, which </w:t>
            </w:r>
            <w:r>
              <w:t xml:space="preserve">provides a symbol level bitmap spanning one or two slots (higher layer parameter </w:t>
            </w:r>
            <w:r>
              <w:rPr>
                <w:i/>
              </w:rPr>
              <w:t xml:space="preserve">symbols </w:t>
            </w:r>
            <w:r>
              <w:t xml:space="preserve">given by </w:t>
            </w:r>
            <w:proofErr w:type="spellStart"/>
            <w:r w:rsidRPr="00C01C0D">
              <w:rPr>
                <w:i/>
                <w:color w:val="000000"/>
              </w:rPr>
              <w:t>InvalidSymbolPattern</w:t>
            </w:r>
            <w:proofErr w:type="spellEnd"/>
            <w:r>
              <w:t>). …</w:t>
            </w:r>
          </w:p>
          <w:p w14:paraId="56E4C65B" w14:textId="14FFC3ED" w:rsidR="002F0697" w:rsidRPr="002F0697" w:rsidRDefault="002F0697" w:rsidP="002F0697">
            <w:pPr>
              <w:jc w:val="center"/>
              <w:rPr>
                <w:color w:val="FF0000"/>
                <w:sz w:val="28"/>
                <w:lang w:eastAsia="zh-CN"/>
              </w:rPr>
            </w:pPr>
            <w:r>
              <w:rPr>
                <w:color w:val="FF0000"/>
                <w:sz w:val="28"/>
                <w:lang w:eastAsia="zh-CN"/>
              </w:rPr>
              <w:t xml:space="preserve">&lt; </w:t>
            </w:r>
            <w:r>
              <w:rPr>
                <w:color w:val="FF0000"/>
                <w:sz w:val="28"/>
              </w:rPr>
              <w:t>Unchanged parts are omitted</w:t>
            </w:r>
            <w:r>
              <w:rPr>
                <w:color w:val="FF0000"/>
                <w:sz w:val="28"/>
                <w:lang w:eastAsia="zh-CN"/>
              </w:rPr>
              <w:t xml:space="preserve"> &gt;</w:t>
            </w:r>
          </w:p>
        </w:tc>
      </w:tr>
    </w:tbl>
    <w:p w14:paraId="2179E410" w14:textId="18F6AD80" w:rsidR="00B63967" w:rsidRDefault="00B63967" w:rsidP="00B63967">
      <w:pPr>
        <w:rPr>
          <w:sz w:val="22"/>
          <w:lang w:val="en-US"/>
        </w:rPr>
      </w:pPr>
    </w:p>
    <w:p w14:paraId="4A6AD3ED" w14:textId="1A1CA432" w:rsidR="00B63967" w:rsidRPr="00B63967" w:rsidRDefault="00B63967" w:rsidP="00B63967">
      <w:pPr>
        <w:pStyle w:val="Heading3"/>
        <w:rPr>
          <w:sz w:val="20"/>
          <w:lang w:val="en-US"/>
        </w:rPr>
      </w:pPr>
      <w:r w:rsidRPr="00B63967">
        <w:rPr>
          <w:lang w:val="en-US"/>
        </w:rPr>
        <w:t>Issue #</w:t>
      </w:r>
      <w:r>
        <w:rPr>
          <w:lang w:val="en-US"/>
        </w:rPr>
        <w:t>4</w:t>
      </w:r>
      <w:r w:rsidRPr="00B63967">
        <w:rPr>
          <w:lang w:val="en-US"/>
        </w:rPr>
        <w:t>:</w:t>
      </w:r>
      <w:r>
        <w:rPr>
          <w:lang w:val="en-US"/>
        </w:rPr>
        <w:t xml:space="preserve"> TP for flexible start for configured grant</w:t>
      </w:r>
    </w:p>
    <w:p w14:paraId="165E7DDC" w14:textId="4116C46A" w:rsidR="002F0697" w:rsidRDefault="006A1124" w:rsidP="006D7E5F">
      <w:pPr>
        <w:pStyle w:val="ListParagraph"/>
        <w:numPr>
          <w:ilvl w:val="1"/>
          <w:numId w:val="17"/>
        </w:numPr>
        <w:rPr>
          <w:sz w:val="22"/>
          <w:lang w:val="en-US"/>
        </w:rPr>
      </w:pPr>
      <w:r w:rsidRPr="006A1124">
        <w:rPr>
          <w:sz w:val="22"/>
          <w:lang w:val="en-US"/>
        </w:rPr>
        <w:t>Correction on flexible start for configured grant with PUSCH repetition Type B</w:t>
      </w:r>
    </w:p>
    <w:tbl>
      <w:tblPr>
        <w:tblStyle w:val="TableGrid"/>
        <w:tblW w:w="0" w:type="auto"/>
        <w:tblLook w:val="04A0" w:firstRow="1" w:lastRow="0" w:firstColumn="1" w:lastColumn="0" w:noHBand="0" w:noVBand="1"/>
      </w:tblPr>
      <w:tblGrid>
        <w:gridCol w:w="9629"/>
      </w:tblGrid>
      <w:tr w:rsidR="006A1124" w14:paraId="5A8D49BB" w14:textId="77777777" w:rsidTr="006A1124">
        <w:tc>
          <w:tcPr>
            <w:tcW w:w="9629" w:type="dxa"/>
          </w:tcPr>
          <w:p w14:paraId="33BCFE50" w14:textId="77777777" w:rsidR="006A1124" w:rsidRPr="009B5343" w:rsidRDefault="006A1124" w:rsidP="00850974">
            <w:pPr>
              <w:pStyle w:val="Heading2"/>
              <w:rPr>
                <w:color w:val="000000"/>
                <w:lang w:eastAsia="zh-CN"/>
              </w:rPr>
            </w:pPr>
            <w:r>
              <w:rPr>
                <w:lang w:eastAsia="zh-CN"/>
              </w:rPr>
              <w:lastRenderedPageBreak/>
              <w:t>Text proposal for Clause 6.1.2.3.2 in TS 38.214 v16.1.0</w:t>
            </w:r>
          </w:p>
          <w:p w14:paraId="74752165" w14:textId="77777777" w:rsidR="006A1124" w:rsidRDefault="006A1124" w:rsidP="00850974">
            <w:pPr>
              <w:keepNext/>
              <w:keepLines/>
              <w:spacing w:before="120"/>
              <w:ind w:left="1701" w:hanging="1701"/>
              <w:outlineLvl w:val="4"/>
              <w:rPr>
                <w:color w:val="FF0000"/>
                <w:sz w:val="24"/>
                <w:lang w:eastAsia="zh-CN"/>
              </w:rPr>
            </w:pPr>
            <w:r>
              <w:rPr>
                <w:color w:val="FF0000"/>
                <w:sz w:val="24"/>
                <w:lang w:eastAsia="zh-CN"/>
              </w:rPr>
              <w:t>--------------------------------------- Start of Text Proposal ----------------------------------------------</w:t>
            </w:r>
          </w:p>
          <w:p w14:paraId="4C8F13D4" w14:textId="77777777" w:rsidR="006A1124" w:rsidRPr="00826371" w:rsidRDefault="006A1124" w:rsidP="00850974">
            <w:pPr>
              <w:keepNext/>
              <w:keepLines/>
              <w:spacing w:before="120"/>
              <w:ind w:left="1701" w:hanging="1701"/>
              <w:outlineLvl w:val="4"/>
              <w:rPr>
                <w:rFonts w:ascii="Arial" w:hAnsi="Arial"/>
                <w:color w:val="000000"/>
                <w:lang w:eastAsia="zh-CN"/>
              </w:rPr>
            </w:pPr>
            <w:r w:rsidRPr="00826371">
              <w:rPr>
                <w:rFonts w:ascii="Arial" w:hAnsi="Arial"/>
                <w:color w:val="000000"/>
                <w:lang w:eastAsia="zh-CN"/>
              </w:rPr>
              <w:t>6.1.2.3.</w:t>
            </w:r>
            <w:r>
              <w:rPr>
                <w:rFonts w:ascii="Arial" w:hAnsi="Arial"/>
                <w:color w:val="000000"/>
                <w:lang w:eastAsia="zh-CN"/>
              </w:rPr>
              <w:t>2</w:t>
            </w:r>
            <w:r w:rsidRPr="00826371">
              <w:rPr>
                <w:rFonts w:ascii="Arial" w:hAnsi="Arial"/>
                <w:color w:val="000000"/>
                <w:lang w:eastAsia="zh-CN"/>
              </w:rPr>
              <w:tab/>
            </w:r>
            <w:r>
              <w:rPr>
                <w:rFonts w:ascii="Arial" w:hAnsi="Arial"/>
                <w:color w:val="000000"/>
                <w:lang w:eastAsia="zh-CN"/>
              </w:rPr>
              <w:t xml:space="preserve">Transport Block repetition for uplink transmissions of </w:t>
            </w:r>
            <w:r w:rsidRPr="00591438">
              <w:rPr>
                <w:rFonts w:ascii="Arial" w:hAnsi="Arial"/>
                <w:color w:val="000000"/>
                <w:lang w:eastAsia="zh-CN"/>
              </w:rPr>
              <w:t xml:space="preserve">PUSCH repetition </w:t>
            </w:r>
            <w:r>
              <w:rPr>
                <w:rFonts w:ascii="Arial" w:hAnsi="Arial"/>
                <w:color w:val="000000"/>
                <w:lang w:eastAsia="zh-CN"/>
              </w:rPr>
              <w:t>T</w:t>
            </w:r>
            <w:r w:rsidRPr="00591438">
              <w:rPr>
                <w:rFonts w:ascii="Arial" w:hAnsi="Arial"/>
                <w:color w:val="000000"/>
                <w:lang w:eastAsia="zh-CN"/>
              </w:rPr>
              <w:t xml:space="preserve">ype </w:t>
            </w:r>
            <w:r>
              <w:rPr>
                <w:rFonts w:ascii="Arial" w:hAnsi="Arial"/>
                <w:color w:val="000000"/>
                <w:lang w:eastAsia="zh-CN"/>
              </w:rPr>
              <w:t>B with a configured grant</w:t>
            </w:r>
          </w:p>
          <w:p w14:paraId="27F89AD6" w14:textId="77777777" w:rsidR="006A1124" w:rsidRPr="0056657C" w:rsidRDefault="006A1124" w:rsidP="00850974">
            <w:pPr>
              <w:rPr>
                <w:lang w:eastAsia="en-GB"/>
              </w:rPr>
            </w:pPr>
            <w:r>
              <w:rPr>
                <w:color w:val="000000"/>
              </w:rPr>
              <w:t>The procedures described in this Clause apply to PUSCH transmissions of PUSCH repetition type B</w:t>
            </w:r>
            <w:r w:rsidRPr="00FF06B1">
              <w:rPr>
                <w:color w:val="000000"/>
              </w:rPr>
              <w:t xml:space="preserve"> </w:t>
            </w:r>
            <w:r>
              <w:rPr>
                <w:color w:val="000000"/>
              </w:rPr>
              <w:t>with a Type 1 or Type 2 configured grant.</w:t>
            </w:r>
          </w:p>
          <w:p w14:paraId="0758D006" w14:textId="77777777" w:rsidR="006A1124" w:rsidRPr="000B138A" w:rsidRDefault="006A1124" w:rsidP="00850974">
            <w:pPr>
              <w:rPr>
                <w:color w:val="000000"/>
              </w:rPr>
            </w:pPr>
            <w:r>
              <w:rPr>
                <w:color w:val="000000"/>
              </w:rPr>
              <w:t>For PUSCH transmissions with a Type 1 or Type 2 configured grant, the nominal repetitions and the actual repetitions are determined according to the procedures for PUSCH repetition Type B defined in Clause 6.1.2.1. 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proofErr w:type="spellStart"/>
            <w:r w:rsidRPr="0048482F">
              <w:rPr>
                <w:i/>
                <w:color w:val="000000"/>
              </w:rPr>
              <w:t>rep</w:t>
            </w:r>
            <w:r>
              <w:rPr>
                <w:i/>
                <w:color w:val="000000"/>
              </w:rPr>
              <w:t>K</w:t>
            </w:r>
            <w:proofErr w:type="spellEnd"/>
            <w:r>
              <w:rPr>
                <w:i/>
                <w:color w:val="000000"/>
              </w:rPr>
              <w:t>-RV</w:t>
            </w:r>
            <w:r w:rsidRPr="0048482F">
              <w:rPr>
                <w:color w:val="000000"/>
              </w:rPr>
              <w:t xml:space="preserve"> </w:t>
            </w:r>
            <w:r>
              <w:rPr>
                <w:color w:val="000000"/>
              </w:rPr>
              <w:t xml:space="preserve">defines </w:t>
            </w:r>
            <w:r w:rsidRPr="0048482F">
              <w:rPr>
                <w:color w:val="000000"/>
              </w:rPr>
              <w:t xml:space="preserve">the redundancy version pattern to be applied to the repetitions. </w:t>
            </w:r>
            <w:r>
              <w:rPr>
                <w:color w:val="000000"/>
              </w:rPr>
              <w:t xml:space="preserve">If the parameter </w:t>
            </w:r>
            <w:proofErr w:type="spellStart"/>
            <w:r w:rsidRPr="00F7390D">
              <w:rPr>
                <w:i/>
                <w:color w:val="000000"/>
              </w:rPr>
              <w:t>repK</w:t>
            </w:r>
            <w:proofErr w:type="spellEnd"/>
            <w:r>
              <w:rPr>
                <w:i/>
                <w:color w:val="000000"/>
              </w:rPr>
              <w:t>-RV</w:t>
            </w:r>
            <w:r>
              <w:rPr>
                <w:color w:val="000000"/>
              </w:rPr>
              <w:t xml:space="preserve"> is not provided in the </w:t>
            </w:r>
            <w:proofErr w:type="spellStart"/>
            <w:r w:rsidRPr="00F7390D">
              <w:rPr>
                <w:i/>
                <w:color w:val="000000"/>
              </w:rPr>
              <w:t>configuredGrantConfig</w:t>
            </w:r>
            <w:proofErr w:type="spellEnd"/>
            <w:r>
              <w:rPr>
                <w:color w:val="000000"/>
              </w:rPr>
              <w:t>, the redundancy version for each actual repetition with a configured grant shall be set to 0. Otherwise, 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Pr>
                <w:color w:val="000000"/>
              </w:rPr>
              <w:t xml:space="preserve">all the actual </w:t>
            </w:r>
            <w:r w:rsidRPr="0048482F">
              <w:rPr>
                <w:color w:val="000000"/>
              </w:rPr>
              <w:t>repetitions</w:t>
            </w:r>
            <w:r>
              <w:rPr>
                <w:color w:val="000000"/>
              </w:rPr>
              <w:t xml:space="preserve"> (including the actual repetitions that are omitted) of the </w:t>
            </w:r>
            <w:r w:rsidRPr="00284BC5">
              <w:rPr>
                <w:i/>
                <w:color w:val="000000"/>
              </w:rPr>
              <w:t>K</w:t>
            </w:r>
            <w:r>
              <w:rPr>
                <w:color w:val="000000"/>
              </w:rPr>
              <w:t xml:space="preserve"> nominal repetitions</w:t>
            </w:r>
            <w:r w:rsidRPr="0048482F">
              <w:rPr>
                <w:color w:val="000000"/>
              </w:rPr>
              <w:t xml:space="preserve">, </w:t>
            </w:r>
            <w:r>
              <w:rPr>
                <w:color w:val="000000"/>
              </w:rPr>
              <w:t xml:space="preserve">it </w:t>
            </w:r>
            <w:r w:rsidRPr="0048482F">
              <w:rPr>
                <w:color w:val="000000"/>
              </w:rPr>
              <w:t xml:space="preserve">is associated with </w:t>
            </w:r>
            <w:r w:rsidRPr="0048482F">
              <w:rPr>
                <w:i/>
                <w:color w:val="000000"/>
              </w:rPr>
              <w:t>(mod(n-1,</w:t>
            </w:r>
            <w:proofErr w:type="gramStart"/>
            <w:r w:rsidRPr="0048482F">
              <w:rPr>
                <w:i/>
                <w:color w:val="000000"/>
              </w:rPr>
              <w:t>4)+</w:t>
            </w:r>
            <w:proofErr w:type="gramEnd"/>
            <w:r w:rsidRPr="0048482F">
              <w:rPr>
                <w:i/>
                <w:color w:val="000000"/>
              </w:rPr>
              <w:t>1)</w:t>
            </w:r>
            <w:proofErr w:type="spellStart"/>
            <w:r w:rsidRPr="0048482F">
              <w:rPr>
                <w:i/>
                <w:color w:val="000000"/>
                <w:vertAlign w:val="superscript"/>
              </w:rPr>
              <w:t>th</w:t>
            </w:r>
            <w:proofErr w:type="spellEnd"/>
            <w:r w:rsidRPr="0048482F">
              <w:rPr>
                <w:color w:val="000000"/>
              </w:rPr>
              <w:t xml:space="preserve"> value in the configured RV sequence.</w:t>
            </w:r>
            <w:r>
              <w:rPr>
                <w:color w:val="000000"/>
              </w:rPr>
              <w:t xml:space="preserve"> If a configured grant configuration is configured with </w:t>
            </w:r>
            <w:del w:id="95" w:author="Huawei" w:date="2020-04-09T19:28:00Z">
              <w:r w:rsidRPr="009751F0" w:rsidDel="000C3A05">
                <w:rPr>
                  <w:i/>
                  <w:color w:val="000000"/>
                </w:rPr>
                <w:delText>Configuredgrantconfig-S</w:delText>
              </w:r>
            </w:del>
            <w:ins w:id="96" w:author="Huawei" w:date="2020-04-09T19:28:00Z">
              <w:r>
                <w:rPr>
                  <w:i/>
                  <w:color w:val="000000"/>
                </w:rPr>
                <w:t>s</w:t>
              </w:r>
            </w:ins>
            <w:r w:rsidRPr="009751F0">
              <w:rPr>
                <w:i/>
                <w:color w:val="000000"/>
              </w:rPr>
              <w:t>tarting</w:t>
            </w:r>
            <w:del w:id="97" w:author="Huawei" w:date="2020-04-09T19:28:00Z">
              <w:r w:rsidRPr="009751F0" w:rsidDel="000C3A05">
                <w:rPr>
                  <w:i/>
                  <w:color w:val="000000"/>
                </w:rPr>
                <w:delText>f</w:delText>
              </w:r>
            </w:del>
            <w:ins w:id="98" w:author="Huawei" w:date="2020-04-09T19:28:00Z">
              <w:r>
                <w:rPr>
                  <w:i/>
                  <w:color w:val="000000"/>
                </w:rPr>
                <w:t>F</w:t>
              </w:r>
            </w:ins>
            <w:r w:rsidRPr="009751F0">
              <w:rPr>
                <w:i/>
                <w:color w:val="000000"/>
              </w:rPr>
              <w:t>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t xml:space="preserve">actual </w:t>
            </w:r>
            <w:r w:rsidRPr="0048482F">
              <w:t>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w:t>
            </w:r>
            <w:r w:rsidRPr="000B138A">
              <w:rPr>
                <w:color w:val="000000"/>
              </w:rPr>
              <w:t xml:space="preserve">y start at </w:t>
            </w:r>
          </w:p>
          <w:p w14:paraId="75312635" w14:textId="77777777" w:rsidR="006A1124" w:rsidRPr="000B138A" w:rsidRDefault="006A1124" w:rsidP="00850974">
            <w:pPr>
              <w:pStyle w:val="B1"/>
              <w:rPr>
                <w:sz w:val="22"/>
                <w:szCs w:val="22"/>
              </w:rPr>
            </w:pPr>
            <w:r w:rsidRPr="000B138A">
              <w:rPr>
                <w:sz w:val="22"/>
                <w:szCs w:val="22"/>
              </w:rPr>
              <w:t>-</w:t>
            </w:r>
            <w:r w:rsidRPr="000B138A">
              <w:rPr>
                <w:sz w:val="22"/>
                <w:szCs w:val="22"/>
              </w:rPr>
              <w:tab/>
              <w:t>the first transmission occasion of the actual repetitions if the configured RV sequence is {0,2,3,1},</w:t>
            </w:r>
          </w:p>
          <w:p w14:paraId="7993A9A6" w14:textId="77777777" w:rsidR="006A1124" w:rsidRPr="000B138A" w:rsidRDefault="006A1124" w:rsidP="00850974">
            <w:pPr>
              <w:pStyle w:val="B1"/>
              <w:rPr>
                <w:sz w:val="22"/>
                <w:szCs w:val="22"/>
              </w:rPr>
            </w:pPr>
            <w:r w:rsidRPr="000B138A">
              <w:rPr>
                <w:sz w:val="22"/>
                <w:szCs w:val="22"/>
              </w:rPr>
              <w:t>-</w:t>
            </w:r>
            <w:r w:rsidRPr="000B138A">
              <w:rPr>
                <w:sz w:val="22"/>
                <w:szCs w:val="22"/>
              </w:rPr>
              <w:tab/>
              <w:t>any of the transmission occasions of the actual repetitions that are associated with RV=0 if the configured RV sequence is {0,3,0,3},</w:t>
            </w:r>
            <w:ins w:id="99" w:author="Huawei" w:date="2020-04-09T19:26:00Z">
              <w:r w:rsidRPr="000B138A">
                <w:rPr>
                  <w:sz w:val="22"/>
                  <w:szCs w:val="22"/>
                </w:rPr>
                <w:t xml:space="preserve"> except the actual repetitions within the last nominal repetition when </w:t>
              </w:r>
              <w:r w:rsidRPr="000B138A">
                <w:rPr>
                  <w:i/>
                  <w:sz w:val="22"/>
                  <w:szCs w:val="22"/>
                  <w:lang w:val="en-US"/>
                </w:rPr>
                <w:t>K≥8</w:t>
              </w:r>
              <w:r w:rsidRPr="000B138A">
                <w:rPr>
                  <w:sz w:val="22"/>
                  <w:szCs w:val="22"/>
                </w:rPr>
                <w:t>.</w:t>
              </w:r>
            </w:ins>
          </w:p>
          <w:p w14:paraId="30E042D0" w14:textId="77777777" w:rsidR="006A1124" w:rsidRPr="000B138A" w:rsidRDefault="006A1124" w:rsidP="00850974">
            <w:pPr>
              <w:pStyle w:val="B1"/>
              <w:rPr>
                <w:sz w:val="22"/>
                <w:szCs w:val="22"/>
              </w:rPr>
            </w:pPr>
            <w:r w:rsidRPr="000B138A">
              <w:rPr>
                <w:sz w:val="22"/>
                <w:szCs w:val="22"/>
              </w:rPr>
              <w:t>-</w:t>
            </w:r>
            <w:r w:rsidRPr="000B138A">
              <w:rPr>
                <w:sz w:val="22"/>
                <w:szCs w:val="22"/>
              </w:rPr>
              <w:tab/>
              <w:t xml:space="preserve">any of the transmission occasions of the actual repetitions if the configured RV sequence is {0,0,0,0}, except the actual repetitions within the last nominal repetition when </w:t>
            </w:r>
            <w:r w:rsidRPr="000B138A">
              <w:rPr>
                <w:i/>
                <w:sz w:val="22"/>
                <w:szCs w:val="22"/>
                <w:lang w:val="en-US"/>
              </w:rPr>
              <w:t>K≥8</w:t>
            </w:r>
            <w:r w:rsidRPr="000B138A">
              <w:rPr>
                <w:sz w:val="22"/>
                <w:szCs w:val="22"/>
              </w:rPr>
              <w:t xml:space="preserve">. </w:t>
            </w:r>
          </w:p>
          <w:p w14:paraId="266FE2A2" w14:textId="77777777" w:rsidR="006A1124" w:rsidRDefault="006A1124" w:rsidP="00850974">
            <w:pPr>
              <w:jc w:val="center"/>
              <w:rPr>
                <w:kern w:val="2"/>
                <w:lang w:eastAsia="zh-CN"/>
              </w:rPr>
            </w:pPr>
            <w:r>
              <w:rPr>
                <w:color w:val="FF0000"/>
                <w:sz w:val="28"/>
                <w:lang w:eastAsia="zh-CN"/>
              </w:rPr>
              <w:t xml:space="preserve">&lt; </w:t>
            </w:r>
            <w:r>
              <w:rPr>
                <w:color w:val="FF0000"/>
                <w:sz w:val="28"/>
              </w:rPr>
              <w:t>Unchanged parts are omitted</w:t>
            </w:r>
            <w:r>
              <w:rPr>
                <w:color w:val="FF0000"/>
                <w:sz w:val="28"/>
                <w:lang w:eastAsia="zh-CN"/>
              </w:rPr>
              <w:t xml:space="preserve"> &gt;</w:t>
            </w:r>
          </w:p>
          <w:p w14:paraId="2D5615C1" w14:textId="77777777" w:rsidR="006A1124" w:rsidRPr="009B5343" w:rsidRDefault="006A1124" w:rsidP="00850974">
            <w:pPr>
              <w:pStyle w:val="B1"/>
              <w:ind w:left="0" w:firstLine="0"/>
              <w:rPr>
                <w:lang w:eastAsia="zh-CN"/>
              </w:rPr>
            </w:pPr>
            <w:r>
              <w:rPr>
                <w:color w:val="FF0000"/>
                <w:sz w:val="24"/>
                <w:lang w:eastAsia="zh-CN"/>
              </w:rPr>
              <w:t>--------------------------------------------- End of Text Proposal -----------------------------------------</w:t>
            </w:r>
          </w:p>
        </w:tc>
      </w:tr>
    </w:tbl>
    <w:p w14:paraId="0F5F1960" w14:textId="603FDFA9" w:rsidR="007A60D8" w:rsidRPr="007A60D8" w:rsidRDefault="007A60D8" w:rsidP="006A1124">
      <w:pPr>
        <w:rPr>
          <w:sz w:val="21"/>
          <w:szCs w:val="18"/>
        </w:rPr>
      </w:pPr>
      <w:ins w:id="100" w:author="Sigen-Ye" w:date="2020-04-17T22:15:00Z">
        <w:r w:rsidRPr="007A60D8">
          <w:rPr>
            <w:sz w:val="21"/>
            <w:szCs w:val="18"/>
          </w:rPr>
          <w:t xml:space="preserve">Note: Issue #4 </w:t>
        </w:r>
        <w:r>
          <w:rPr>
            <w:sz w:val="21"/>
            <w:szCs w:val="18"/>
          </w:rPr>
          <w:t>is planned to be discussed under AI 7.2.5.6 (enhanced CG)</w:t>
        </w:r>
      </w:ins>
      <w:ins w:id="101" w:author="Sigen-Ye" w:date="2020-04-17T22:16:00Z">
        <w:r>
          <w:rPr>
            <w:sz w:val="21"/>
            <w:szCs w:val="18"/>
          </w:rPr>
          <w:t>.</w:t>
        </w:r>
      </w:ins>
    </w:p>
    <w:p w14:paraId="7226D830" w14:textId="6A8DDE33" w:rsidR="00B63967" w:rsidRPr="00B63967" w:rsidRDefault="00B63967" w:rsidP="00B63967">
      <w:pPr>
        <w:pStyle w:val="Heading3"/>
        <w:rPr>
          <w:sz w:val="20"/>
          <w:lang w:val="en-US"/>
        </w:rPr>
      </w:pPr>
      <w:r w:rsidRPr="00B63967">
        <w:rPr>
          <w:lang w:val="en-US"/>
        </w:rPr>
        <w:t>Issue #</w:t>
      </w:r>
      <w:r>
        <w:rPr>
          <w:lang w:val="en-US"/>
        </w:rPr>
        <w:t>5</w:t>
      </w:r>
      <w:r w:rsidRPr="00B63967">
        <w:rPr>
          <w:lang w:val="en-US"/>
        </w:rPr>
        <w:t>:</w:t>
      </w:r>
      <w:r>
        <w:rPr>
          <w:lang w:val="en-US"/>
        </w:rPr>
        <w:t xml:space="preserve"> Extended CP</w:t>
      </w:r>
    </w:p>
    <w:p w14:paraId="30318B72" w14:textId="19F5D857" w:rsidR="002F0697" w:rsidRPr="00585A45" w:rsidRDefault="00A3179A" w:rsidP="006D7E5F">
      <w:pPr>
        <w:pStyle w:val="ListParagraph"/>
        <w:numPr>
          <w:ilvl w:val="0"/>
          <w:numId w:val="17"/>
        </w:numPr>
        <w:rPr>
          <w:szCs w:val="16"/>
          <w:lang w:val="en-US"/>
        </w:rPr>
      </w:pPr>
      <w:r w:rsidRPr="00585A45">
        <w:rPr>
          <w:szCs w:val="16"/>
          <w:lang w:val="en-US"/>
        </w:rPr>
        <w:t>Extended CP</w:t>
      </w:r>
    </w:p>
    <w:p w14:paraId="07795468" w14:textId="5F9244F5" w:rsidR="00A3179A" w:rsidRDefault="00A3179A" w:rsidP="006D7E5F">
      <w:pPr>
        <w:pStyle w:val="ListParagraph"/>
        <w:numPr>
          <w:ilvl w:val="1"/>
          <w:numId w:val="17"/>
        </w:numPr>
        <w:rPr>
          <w:szCs w:val="16"/>
          <w:lang w:val="en-US"/>
        </w:rPr>
      </w:pPr>
      <w:proofErr w:type="gramStart"/>
      <w:r w:rsidRPr="00585A45">
        <w:rPr>
          <w:szCs w:val="16"/>
          <w:lang w:val="en-US"/>
        </w:rPr>
        <w:t>ZTE[</w:t>
      </w:r>
      <w:proofErr w:type="gramEnd"/>
      <w:r w:rsidRPr="00585A45">
        <w:rPr>
          <w:szCs w:val="16"/>
          <w:lang w:val="en-US"/>
        </w:rPr>
        <w:t>2]: clarify L is from 0 to 11</w:t>
      </w:r>
    </w:p>
    <w:p w14:paraId="096C6391" w14:textId="22DF4F59" w:rsidR="00B63967" w:rsidRPr="00B63967" w:rsidRDefault="00B63967" w:rsidP="00B63967">
      <w:pPr>
        <w:pStyle w:val="Heading3"/>
        <w:rPr>
          <w:sz w:val="20"/>
          <w:lang w:val="en-US"/>
        </w:rPr>
      </w:pPr>
      <w:r w:rsidRPr="00B63967">
        <w:rPr>
          <w:lang w:val="en-US"/>
        </w:rPr>
        <w:t>Issue #</w:t>
      </w:r>
      <w:r>
        <w:rPr>
          <w:lang w:val="en-US"/>
        </w:rPr>
        <w:t>6</w:t>
      </w:r>
      <w:r w:rsidRPr="00B63967">
        <w:rPr>
          <w:lang w:val="en-US"/>
        </w:rPr>
        <w:t>:</w:t>
      </w:r>
      <w:r>
        <w:rPr>
          <w:lang w:val="en-US"/>
        </w:rPr>
        <w:t xml:space="preserve"> TP for segmentation of a nominal repetition </w:t>
      </w:r>
    </w:p>
    <w:p w14:paraId="0C38707A" w14:textId="183F8D8D" w:rsidR="00256B65" w:rsidRPr="00256B65" w:rsidRDefault="00256B65" w:rsidP="006D7E5F">
      <w:pPr>
        <w:pStyle w:val="ListParagraph"/>
        <w:numPr>
          <w:ilvl w:val="0"/>
          <w:numId w:val="31"/>
        </w:numPr>
        <w:spacing w:after="0"/>
        <w:rPr>
          <w:sz w:val="22"/>
          <w:lang w:val="en-US"/>
        </w:rPr>
      </w:pPr>
      <w:proofErr w:type="gramStart"/>
      <w:r>
        <w:rPr>
          <w:sz w:val="22"/>
          <w:lang w:val="en-US"/>
        </w:rPr>
        <w:t>Ericsson[</w:t>
      </w:r>
      <w:proofErr w:type="gramEnd"/>
      <w:r>
        <w:rPr>
          <w:sz w:val="22"/>
          <w:lang w:val="en-US"/>
        </w:rPr>
        <w:t>6]: clarification on segmentation</w:t>
      </w:r>
    </w:p>
    <w:tbl>
      <w:tblPr>
        <w:tblStyle w:val="TableGrid"/>
        <w:tblW w:w="0" w:type="auto"/>
        <w:tblLook w:val="04A0" w:firstRow="1" w:lastRow="0" w:firstColumn="1" w:lastColumn="0" w:noHBand="0" w:noVBand="1"/>
      </w:tblPr>
      <w:tblGrid>
        <w:gridCol w:w="9629"/>
      </w:tblGrid>
      <w:tr w:rsidR="00256B65" w14:paraId="3C4B402D" w14:textId="77777777" w:rsidTr="00B63967">
        <w:tc>
          <w:tcPr>
            <w:tcW w:w="9629" w:type="dxa"/>
          </w:tcPr>
          <w:p w14:paraId="6C3FBA1B" w14:textId="77777777" w:rsidR="00256B65" w:rsidRPr="007E0052" w:rsidRDefault="00256B65" w:rsidP="00B63967">
            <w:pPr>
              <w:rPr>
                <w:b/>
                <w:bCs/>
                <w:color w:val="000000"/>
              </w:rPr>
            </w:pPr>
            <w:r w:rsidRPr="007E0052">
              <w:rPr>
                <w:b/>
                <w:bCs/>
              </w:rPr>
              <w:t>------------------ Text Proposal for 38.214 Section 6.1.2.1------------------</w:t>
            </w:r>
          </w:p>
          <w:p w14:paraId="45650D3D" w14:textId="77777777" w:rsidR="00256B65" w:rsidRDefault="00256B65" w:rsidP="00B63967">
            <w:r>
              <w:t>…</w:t>
            </w:r>
          </w:p>
          <w:p w14:paraId="50B9AD2F" w14:textId="77777777" w:rsidR="00256B65" w:rsidRPr="00CD4DF9" w:rsidRDefault="00256B65" w:rsidP="00B63967">
            <w:pPr>
              <w:rPr>
                <w:rFonts w:eastAsia="Times New Roman"/>
                <w:color w:val="000000"/>
              </w:rPr>
            </w:pPr>
            <w:r w:rsidRPr="00CD4DF9">
              <w:t xml:space="preserve">For PUSCH </w:t>
            </w:r>
            <w:r w:rsidRPr="00CD4DF9">
              <w:rPr>
                <w:color w:val="000000"/>
              </w:rPr>
              <w:t>repetition Type B,</w:t>
            </w:r>
            <w:r w:rsidRPr="00CD4DF9">
              <w:t xml:space="preserve"> after determining the invalid symbol(s) for PUSCH repetition type B transmission for each of the </w:t>
            </w:r>
            <w:r w:rsidRPr="00CD4DF9">
              <w:rPr>
                <w:i/>
              </w:rPr>
              <w:t>K</w:t>
            </w:r>
            <w:r w:rsidRPr="00CD4DF9">
              <w:t xml:space="preserve"> nominal repetitions, the remaining symbols are considered as potentially valid symbols for PUSCH repetition Type B transmission. If the number of potentially valid symbols for PUSCH repetition type B transmission is greater than zero for a nominal repetition, </w:t>
            </w:r>
            <w:r w:rsidRPr="007E0052">
              <w:t>the nominal repetition consists of one or more actual repetitions, where each actual repetition consists of a consecutive set of</w:t>
            </w:r>
            <w:r>
              <w:t xml:space="preserve"> </w:t>
            </w:r>
            <w:r>
              <w:rPr>
                <w:color w:val="FF0000"/>
              </w:rPr>
              <w:t>as many</w:t>
            </w:r>
            <w:r w:rsidRPr="007E0052">
              <w:t xml:space="preserve"> potentially valid symbols that can be used for PUSCH repetition Type B transmission within a slot</w:t>
            </w:r>
            <w:r>
              <w:t xml:space="preserve"> </w:t>
            </w:r>
            <w:r>
              <w:rPr>
                <w:color w:val="FF0000"/>
              </w:rPr>
              <w:t>as possible</w:t>
            </w:r>
            <w:r w:rsidRPr="00CD4DF9">
              <w:t xml:space="preserve">. </w:t>
            </w:r>
            <w:r w:rsidRPr="00CD4DF9">
              <w:rPr>
                <w:color w:val="000000"/>
              </w:rPr>
              <w:t xml:space="preserve">An actual repetition with a single symbol is omitted except for the case of </w:t>
            </w:r>
            <w:r w:rsidRPr="00CD4DF9">
              <w:rPr>
                <w:i/>
                <w:color w:val="000000"/>
              </w:rPr>
              <w:t>L</w:t>
            </w:r>
            <w:r w:rsidRPr="00CD4DF9">
              <w:rPr>
                <w:color w:val="000000"/>
              </w:rPr>
              <w:t>=1. An actual repetition is omitted according to the conditions in Clause 11.1 of [6, TS38.213].</w:t>
            </w:r>
            <w:r w:rsidRPr="00CD4DF9">
              <w:t xml:space="preserve"> The redundancy version to be applied on the </w:t>
            </w:r>
            <w:r w:rsidRPr="00CD4DF9">
              <w:rPr>
                <w:i/>
              </w:rPr>
              <w:t>n</w:t>
            </w:r>
            <w:r w:rsidRPr="00CD4DF9">
              <w:t>th actual repetition (with the counting including the actual repetitions that are omitted) is determined according to table 6.1.2.1-2.</w:t>
            </w:r>
          </w:p>
          <w:p w14:paraId="7E35BD9C" w14:textId="77777777" w:rsidR="00256B65" w:rsidRPr="007E0052" w:rsidRDefault="00256B65" w:rsidP="00B63967">
            <w:pPr>
              <w:pStyle w:val="B2"/>
              <w:ind w:left="0" w:firstLine="0"/>
              <w:rPr>
                <w:rFonts w:ascii="Arial" w:hAnsi="Arial" w:cs="Arial"/>
              </w:rPr>
            </w:pPr>
            <w:r>
              <w:rPr>
                <w:lang w:eastAsia="en-GB"/>
              </w:rPr>
              <w:lastRenderedPageBreak/>
              <w:t>…</w:t>
            </w:r>
          </w:p>
          <w:p w14:paraId="25B8C431" w14:textId="71C85AED" w:rsidR="00256B65" w:rsidRPr="00256B65" w:rsidRDefault="00256B65" w:rsidP="00B63967">
            <w:pPr>
              <w:rPr>
                <w:b/>
                <w:bCs/>
                <w:lang w:eastAsia="en-GB"/>
              </w:rPr>
            </w:pPr>
            <w:r w:rsidRPr="003706CD">
              <w:rPr>
                <w:b/>
                <w:bCs/>
                <w:color w:val="000000"/>
              </w:rPr>
              <w:t>----------------------------------------------End of proposed TP ----------------------------------------------------</w:t>
            </w:r>
          </w:p>
        </w:tc>
      </w:tr>
    </w:tbl>
    <w:p w14:paraId="196D092C" w14:textId="77777777" w:rsidR="00256B65" w:rsidRPr="00256B65" w:rsidRDefault="00256B65" w:rsidP="00256B65">
      <w:pPr>
        <w:spacing w:after="0"/>
        <w:rPr>
          <w:sz w:val="22"/>
          <w:lang w:val="en-US"/>
        </w:rPr>
      </w:pPr>
    </w:p>
    <w:p w14:paraId="7D06E729" w14:textId="7D59A729" w:rsidR="004C218A" w:rsidRPr="004C218A" w:rsidRDefault="00183E1C" w:rsidP="00183E1C">
      <w:pPr>
        <w:pStyle w:val="Heading3"/>
        <w:rPr>
          <w:sz w:val="22"/>
          <w:lang w:val="en-US"/>
        </w:rPr>
      </w:pPr>
      <w:r w:rsidRPr="00B63967">
        <w:rPr>
          <w:lang w:val="en-US"/>
        </w:rPr>
        <w:t>Issue #</w:t>
      </w:r>
      <w:r>
        <w:rPr>
          <w:lang w:val="en-US"/>
        </w:rPr>
        <w:t>7</w:t>
      </w:r>
      <w:r w:rsidRPr="00B63967">
        <w:rPr>
          <w:lang w:val="en-US"/>
        </w:rPr>
        <w:t>:</w:t>
      </w:r>
      <w:r>
        <w:rPr>
          <w:lang w:val="en-US"/>
        </w:rPr>
        <w:t xml:space="preserve"> Clarify the DMRS overhead assumption in TBS determination </w:t>
      </w:r>
    </w:p>
    <w:p w14:paraId="60ED0CE4" w14:textId="1D26B00E" w:rsidR="00850974" w:rsidRPr="00B63967" w:rsidRDefault="00183E1C" w:rsidP="00850974">
      <w:pPr>
        <w:pStyle w:val="ListParagraph"/>
        <w:numPr>
          <w:ilvl w:val="0"/>
          <w:numId w:val="12"/>
        </w:numPr>
        <w:rPr>
          <w:szCs w:val="16"/>
          <w:lang w:val="en-US"/>
        </w:rPr>
      </w:pPr>
      <w:proofErr w:type="gramStart"/>
      <w:r w:rsidRPr="00B63967">
        <w:rPr>
          <w:szCs w:val="16"/>
          <w:lang w:val="en-US"/>
        </w:rPr>
        <w:t>Panasonic[</w:t>
      </w:r>
      <w:proofErr w:type="gramEnd"/>
      <w:r w:rsidRPr="00B63967">
        <w:rPr>
          <w:szCs w:val="16"/>
          <w:lang w:val="en-US"/>
        </w:rPr>
        <w:t xml:space="preserve">8]: </w:t>
      </w:r>
      <w:r w:rsidR="00850974" w:rsidRPr="00B63967">
        <w:rPr>
          <w:szCs w:val="16"/>
          <w:lang w:val="en-US"/>
        </w:rPr>
        <w:t>TBS determination</w:t>
      </w:r>
    </w:p>
    <w:p w14:paraId="011467CA" w14:textId="66927F33" w:rsidR="00850974" w:rsidRPr="00B63967" w:rsidRDefault="00183E1C" w:rsidP="00850974">
      <w:pPr>
        <w:pStyle w:val="ListParagraph"/>
        <w:numPr>
          <w:ilvl w:val="1"/>
          <w:numId w:val="12"/>
        </w:numPr>
        <w:rPr>
          <w:szCs w:val="16"/>
          <w:lang w:val="en-US"/>
        </w:rPr>
      </w:pPr>
      <w:r>
        <w:rPr>
          <w:szCs w:val="16"/>
          <w:lang w:val="en-US"/>
        </w:rPr>
        <w:t xml:space="preserve">clarify that </w:t>
      </w:r>
      <w:r w:rsidR="00850974" w:rsidRPr="00B63967">
        <w:rPr>
          <w:szCs w:val="16"/>
          <w:lang w:val="en-US"/>
        </w:rPr>
        <w:t>the DMRS overhead assumption in TBS determination should be based on nominal repetition length</w:t>
      </w:r>
    </w:p>
    <w:p w14:paraId="4F8CE95D" w14:textId="275CBC03" w:rsidR="00183E1C" w:rsidRPr="004C218A" w:rsidDel="008A6697" w:rsidRDefault="00183E1C" w:rsidP="00183E1C">
      <w:pPr>
        <w:pStyle w:val="Heading3"/>
        <w:rPr>
          <w:moveFrom w:id="102" w:author="Sigen Ye" w:date="2020-04-16T23:31:00Z"/>
          <w:sz w:val="22"/>
          <w:lang w:val="en-US"/>
        </w:rPr>
      </w:pPr>
      <w:bookmarkStart w:id="103" w:name="_Toc32599481"/>
      <w:moveFromRangeStart w:id="104" w:author="Sigen Ye" w:date="2020-04-16T23:31:00Z" w:name="move37972288"/>
      <w:moveFrom w:id="105" w:author="Sigen Ye" w:date="2020-04-16T23:31:00Z">
        <w:r w:rsidRPr="00B63967" w:rsidDel="008A6697">
          <w:rPr>
            <w:lang w:val="en-US"/>
          </w:rPr>
          <w:t>Issue #</w:t>
        </w:r>
        <w:r w:rsidDel="008A6697">
          <w:rPr>
            <w:lang w:val="en-US"/>
          </w:rPr>
          <w:t>8</w:t>
        </w:r>
        <w:r w:rsidRPr="00B63967" w:rsidDel="008A6697">
          <w:rPr>
            <w:lang w:val="en-US"/>
          </w:rPr>
          <w:t>:</w:t>
        </w:r>
        <w:r w:rsidDel="008A6697">
          <w:rPr>
            <w:lang w:val="en-US"/>
          </w:rPr>
          <w:t xml:space="preserve"> Enhancements for A-CSI on PUSCH </w:t>
        </w:r>
      </w:moveFrom>
    </w:p>
    <w:p w14:paraId="020C1829" w14:textId="65BC23C6" w:rsidR="00183E1C" w:rsidRPr="00183E1C" w:rsidDel="008A6697" w:rsidRDefault="00183E1C" w:rsidP="00183E1C">
      <w:pPr>
        <w:pStyle w:val="ListParagraph"/>
        <w:numPr>
          <w:ilvl w:val="0"/>
          <w:numId w:val="12"/>
        </w:numPr>
        <w:rPr>
          <w:moveFrom w:id="106" w:author="Sigen Ye" w:date="2020-04-16T23:31:00Z"/>
          <w:lang w:val="en-US"/>
        </w:rPr>
      </w:pPr>
      <w:moveFrom w:id="107" w:author="Sigen Ye" w:date="2020-04-16T23:31:00Z">
        <w:r w:rsidRPr="00183E1C" w:rsidDel="008A6697">
          <w:rPr>
            <w:szCs w:val="16"/>
            <w:lang w:val="en-US"/>
          </w:rPr>
          <w:t xml:space="preserve">Apple[18]: </w:t>
        </w:r>
        <w:r w:rsidRPr="00183E1C" w:rsidDel="008A6697">
          <w:rPr>
            <w:bCs/>
            <w:lang w:eastAsia="ko-KR"/>
          </w:rPr>
          <w:t>A-CSI on PUSCH</w:t>
        </w:r>
      </w:moveFrom>
    </w:p>
    <w:p w14:paraId="25077E2A" w14:textId="1153143F" w:rsidR="00183E1C" w:rsidRPr="00B63967" w:rsidDel="008A6697" w:rsidRDefault="00183E1C" w:rsidP="00183E1C">
      <w:pPr>
        <w:pStyle w:val="ListParagraph"/>
        <w:numPr>
          <w:ilvl w:val="1"/>
          <w:numId w:val="12"/>
        </w:numPr>
        <w:rPr>
          <w:moveFrom w:id="108" w:author="Sigen Ye" w:date="2020-04-16T23:31:00Z"/>
          <w:lang w:val="en-US"/>
        </w:rPr>
      </w:pPr>
      <w:moveFrom w:id="109" w:author="Sigen Ye" w:date="2020-04-16T23:31:00Z">
        <w:r w:rsidRPr="00B63967" w:rsidDel="008A6697">
          <w:rPr>
            <w:lang w:val="en-US"/>
          </w:rPr>
          <w:t>For a repetition Type B PUSCH with M actual repetitions after segmentation which are not dropped due to orphan symbol treatment, when M&lt;=2, the AP-CSI is carried over the (M)-th actual repetition, and when M &gt; 2, then the AP-CSI is carried over the (M-1)-th actual repetition.</w:t>
        </w:r>
        <w:r w:rsidDel="008A6697">
          <w:rPr>
            <w:lang w:val="en-US"/>
          </w:rPr>
          <w:t xml:space="preserve"> (This is also reusing NR-U behavior.)</w:t>
        </w:r>
      </w:moveFrom>
    </w:p>
    <w:moveFromRangeEnd w:id="104"/>
    <w:p w14:paraId="7DB09B23" w14:textId="77777777" w:rsidR="00183E1C" w:rsidRPr="00183E1C" w:rsidRDefault="00183E1C" w:rsidP="00B63967">
      <w:pPr>
        <w:rPr>
          <w:sz w:val="22"/>
          <w:lang w:val="en-US"/>
        </w:rPr>
      </w:pPr>
    </w:p>
    <w:p w14:paraId="0619E3C4" w14:textId="736ED364" w:rsidR="00B63967" w:rsidRPr="00B63967" w:rsidRDefault="00B63967" w:rsidP="00B63967">
      <w:pPr>
        <w:rPr>
          <w:sz w:val="22"/>
        </w:rPr>
      </w:pPr>
      <w:r>
        <w:rPr>
          <w:sz w:val="22"/>
        </w:rPr>
        <w:t xml:space="preserve">The </w:t>
      </w:r>
      <w:r w:rsidR="00183E1C">
        <w:rPr>
          <w:sz w:val="22"/>
        </w:rPr>
        <w:t>remaining issues do not seem to be critical at this point for this AI, therefore the recommendation is to de-prioritize the related discussions.</w:t>
      </w:r>
      <w:r>
        <w:rPr>
          <w:sz w:val="22"/>
        </w:rPr>
        <w:t xml:space="preserve"> </w:t>
      </w:r>
    </w:p>
    <w:p w14:paraId="5BFCC449" w14:textId="53A97637" w:rsidR="00B63967" w:rsidRPr="0061614C" w:rsidRDefault="00B63967" w:rsidP="00B63967">
      <w:pPr>
        <w:pStyle w:val="ListParagraph"/>
        <w:numPr>
          <w:ilvl w:val="0"/>
          <w:numId w:val="12"/>
        </w:numPr>
        <w:rPr>
          <w:sz w:val="22"/>
        </w:rPr>
      </w:pPr>
      <w:proofErr w:type="gramStart"/>
      <w:r>
        <w:t>Ericsson[</w:t>
      </w:r>
      <w:proofErr w:type="gramEnd"/>
      <w:r>
        <w:t>6]: When only one bit is used to signal RV in DCI format 0_</w:t>
      </w:r>
      <w:r w:rsidRPr="00675F96">
        <w:t>2</w:t>
      </w:r>
      <w:r>
        <w:t>, it indicates either RV 0 or RV 2</w:t>
      </w:r>
      <w:bookmarkEnd w:id="103"/>
      <w:r>
        <w:t xml:space="preserve"> (instead of RV 0 or 3).</w:t>
      </w:r>
      <w:ins w:id="110" w:author="Sigen Ye" w:date="2020-04-16T23:53:00Z">
        <w:r w:rsidR="0024040B">
          <w:t xml:space="preserve"> </w:t>
        </w:r>
        <w:r w:rsidR="0024040B" w:rsidRPr="0024040B">
          <w:t>In addition to performance benefit, it is pointed in [6] that NR-U has specified “Table 7.3.1.1.2-34: Redundancy version” in 38.212 to signal RV0 and RV2.</w:t>
        </w:r>
      </w:ins>
    </w:p>
    <w:p w14:paraId="0B02F96B" w14:textId="11F65D25" w:rsidR="00B63967" w:rsidRPr="00B63967" w:rsidRDefault="00B63967" w:rsidP="00B63967">
      <w:pPr>
        <w:pStyle w:val="ListParagraph"/>
        <w:numPr>
          <w:ilvl w:val="1"/>
          <w:numId w:val="12"/>
        </w:numPr>
        <w:rPr>
          <w:sz w:val="22"/>
        </w:rPr>
      </w:pPr>
      <w:r>
        <w:t>Reason: RV {0, 2} performs better than {0, 3}</w:t>
      </w:r>
    </w:p>
    <w:p w14:paraId="33601D46" w14:textId="60A9169C" w:rsidR="00B63967" w:rsidRPr="0061614C" w:rsidRDefault="00B63967" w:rsidP="00B63967">
      <w:pPr>
        <w:pStyle w:val="ListParagraph"/>
        <w:numPr>
          <w:ilvl w:val="1"/>
          <w:numId w:val="12"/>
        </w:numPr>
        <w:rPr>
          <w:sz w:val="22"/>
        </w:rPr>
      </w:pPr>
      <w:r w:rsidRPr="00B63967">
        <w:rPr>
          <w:b/>
          <w:bCs/>
          <w:color w:val="FF0000"/>
          <w:u w:val="single"/>
        </w:rPr>
        <w:t>FL recommendation</w:t>
      </w:r>
      <w:r>
        <w:t>: this is a generic issue introduced by one-bit RV field in DCI format 0_2. It is recommended to discuss this issue under AI 7.2.5.1.</w:t>
      </w:r>
    </w:p>
    <w:p w14:paraId="0C2729A2" w14:textId="77777777" w:rsidR="00B63967" w:rsidRPr="0061614C" w:rsidRDefault="00B63967" w:rsidP="00B63967">
      <w:pPr>
        <w:rPr>
          <w:sz w:val="22"/>
        </w:rPr>
      </w:pPr>
      <w:r>
        <w:rPr>
          <w:noProof/>
          <w:lang w:eastAsia="ja-JP"/>
        </w:rPr>
        <w:drawing>
          <wp:inline distT="0" distB="0" distL="0" distR="0" wp14:anchorId="7F6F61BE" wp14:editId="6F05A630">
            <wp:extent cx="5944235" cy="3328670"/>
            <wp:effectExtent l="0" t="0" r="0" b="508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4235" cy="3328670"/>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9629"/>
      </w:tblGrid>
      <w:tr w:rsidR="00B63967" w:rsidRPr="00176A8C" w14:paraId="60538703" w14:textId="77777777" w:rsidTr="00B63967">
        <w:tc>
          <w:tcPr>
            <w:tcW w:w="9629" w:type="dxa"/>
          </w:tcPr>
          <w:p w14:paraId="5574E253" w14:textId="77777777" w:rsidR="00B63967" w:rsidRPr="00A4154E" w:rsidRDefault="00B63967" w:rsidP="00B63967">
            <w:pPr>
              <w:rPr>
                <w:color w:val="000000"/>
              </w:rPr>
            </w:pPr>
            <w:bookmarkStart w:id="111" w:name="_Hlk37351487"/>
            <w:r w:rsidRPr="00A4154E">
              <w:rPr>
                <w:b/>
                <w:bCs/>
              </w:rPr>
              <w:t>------------------ Text Proposal for 38.212 Section 7.3.1.1.3 ------------------</w:t>
            </w:r>
          </w:p>
          <w:p w14:paraId="001B6605" w14:textId="77777777" w:rsidR="00B63967" w:rsidRPr="00A4154E" w:rsidRDefault="00B63967" w:rsidP="00B63967">
            <w:pPr>
              <w:rPr>
                <w:color w:val="000000"/>
              </w:rPr>
            </w:pPr>
          </w:p>
          <w:p w14:paraId="36257574" w14:textId="77777777" w:rsidR="00B63967" w:rsidRPr="00A4154E" w:rsidRDefault="00B63967" w:rsidP="00B63967">
            <w:pPr>
              <w:pStyle w:val="B1"/>
            </w:pPr>
            <w:r w:rsidRPr="00A4154E">
              <w:t xml:space="preserve">- Redundancy version – 0, 1 or 2 bits determined by higher layer parameter </w:t>
            </w:r>
            <w:r w:rsidRPr="00A4154E">
              <w:rPr>
                <w:i/>
              </w:rPr>
              <w:t>NumberofbitsforRV-ForDCIFormat0_2</w:t>
            </w:r>
          </w:p>
          <w:p w14:paraId="5617C05A" w14:textId="77777777" w:rsidR="00B63967" w:rsidRPr="00A4154E" w:rsidRDefault="00B63967" w:rsidP="00B63967">
            <w:pPr>
              <w:pStyle w:val="B2"/>
              <w:rPr>
                <w:lang w:eastAsia="zh-CN"/>
              </w:rPr>
            </w:pPr>
            <w:r w:rsidRPr="00A4154E">
              <w:rPr>
                <w:rFonts w:hint="eastAsia"/>
                <w:lang w:eastAsia="zh-CN"/>
              </w:rPr>
              <w:t>-</w:t>
            </w:r>
            <w:r w:rsidRPr="00A4154E">
              <w:rPr>
                <w:rFonts w:hint="eastAsia"/>
                <w:lang w:eastAsia="zh-CN"/>
              </w:rPr>
              <w:tab/>
            </w:r>
            <w:r w:rsidRPr="00A4154E">
              <w:rPr>
                <w:lang w:eastAsia="zh-CN"/>
              </w:rPr>
              <w:t xml:space="preserve">If </w:t>
            </w:r>
            <w:r w:rsidRPr="00A4154E">
              <w:rPr>
                <w:rFonts w:hint="eastAsia"/>
                <w:lang w:eastAsia="zh-CN"/>
              </w:rPr>
              <w:t xml:space="preserve">0 bit </w:t>
            </w:r>
            <w:r w:rsidRPr="00A4154E">
              <w:rPr>
                <w:lang w:eastAsia="zh-CN"/>
              </w:rPr>
              <w:t>is</w:t>
            </w:r>
            <w:r w:rsidRPr="00A4154E">
              <w:rPr>
                <w:rFonts w:hint="eastAsia"/>
                <w:lang w:eastAsia="zh-CN"/>
              </w:rPr>
              <w:t xml:space="preserve"> configured</w:t>
            </w:r>
            <w:r w:rsidRPr="00A4154E">
              <w:rPr>
                <w:lang w:eastAsia="zh-CN"/>
              </w:rPr>
              <w:t xml:space="preserve">, </w:t>
            </w:r>
            <w:proofErr w:type="spellStart"/>
            <w:r w:rsidRPr="00A4154E">
              <w:rPr>
                <w:rFonts w:eastAsia="Batang"/>
                <w:i/>
                <w:color w:val="000000"/>
              </w:rPr>
              <w:t>rv</w:t>
            </w:r>
            <w:r w:rsidRPr="00A4154E">
              <w:rPr>
                <w:rFonts w:eastAsia="Batang"/>
                <w:i/>
                <w:color w:val="000000"/>
                <w:vertAlign w:val="subscript"/>
              </w:rPr>
              <w:t>id</w:t>
            </w:r>
            <w:proofErr w:type="spellEnd"/>
            <w:r w:rsidRPr="00A4154E">
              <w:rPr>
                <w:lang w:eastAsia="zh-CN"/>
              </w:rPr>
              <w:t xml:space="preserve"> to be applied is 0</w:t>
            </w:r>
            <w:r w:rsidRPr="00A4154E">
              <w:rPr>
                <w:rFonts w:hint="eastAsia"/>
                <w:lang w:eastAsia="zh-CN"/>
              </w:rPr>
              <w:t>;</w:t>
            </w:r>
          </w:p>
          <w:p w14:paraId="683B236B" w14:textId="77777777" w:rsidR="00B63967" w:rsidRPr="00A4154E" w:rsidRDefault="00B63967" w:rsidP="00B63967">
            <w:pPr>
              <w:pStyle w:val="B2"/>
              <w:rPr>
                <w:lang w:eastAsia="zh-CN"/>
              </w:rPr>
            </w:pPr>
            <w:r w:rsidRPr="00A4154E">
              <w:rPr>
                <w:rFonts w:hint="eastAsia"/>
                <w:lang w:eastAsia="zh-CN"/>
              </w:rPr>
              <w:t>-</w:t>
            </w:r>
            <w:r w:rsidRPr="00A4154E">
              <w:rPr>
                <w:rFonts w:hint="eastAsia"/>
                <w:lang w:eastAsia="zh-CN"/>
              </w:rPr>
              <w:tab/>
            </w:r>
            <w:r w:rsidRPr="00A4154E">
              <w:rPr>
                <w:lang w:eastAsia="zh-CN"/>
              </w:rPr>
              <w:t>1</w:t>
            </w:r>
            <w:r w:rsidRPr="00A4154E">
              <w:rPr>
                <w:rFonts w:hint="eastAsia"/>
                <w:lang w:eastAsia="zh-CN"/>
              </w:rPr>
              <w:t xml:space="preserve"> bit </w:t>
            </w:r>
            <w:r w:rsidRPr="00A4154E">
              <w:rPr>
                <w:lang w:eastAsia="zh-CN"/>
              </w:rPr>
              <w:t xml:space="preserve">according to Table </w:t>
            </w:r>
            <w:r w:rsidRPr="00A4154E">
              <w:rPr>
                <w:rFonts w:hint="eastAsia"/>
                <w:strike/>
                <w:color w:val="FF0000"/>
                <w:lang w:eastAsia="zh-CN"/>
              </w:rPr>
              <w:t>7.3.1.2.</w:t>
            </w:r>
            <w:r w:rsidRPr="00A4154E">
              <w:rPr>
                <w:strike/>
                <w:color w:val="FF0000"/>
                <w:lang w:eastAsia="zh-CN"/>
              </w:rPr>
              <w:t>3</w:t>
            </w:r>
            <w:r w:rsidRPr="00A4154E">
              <w:rPr>
                <w:rFonts w:hint="eastAsia"/>
                <w:strike/>
                <w:color w:val="FF0000"/>
                <w:lang w:eastAsia="zh-CN"/>
              </w:rPr>
              <w:t>-1</w:t>
            </w:r>
            <w:r w:rsidRPr="00A4154E">
              <w:rPr>
                <w:strike/>
                <w:color w:val="FF0000"/>
                <w:lang w:eastAsia="zh-CN"/>
              </w:rPr>
              <w:t xml:space="preserve"> </w:t>
            </w:r>
            <w:r w:rsidRPr="00A4154E">
              <w:rPr>
                <w:rFonts w:hint="eastAsia"/>
                <w:color w:val="FF0000"/>
                <w:lang w:eastAsia="zh-CN"/>
              </w:rPr>
              <w:t>7.3.1.</w:t>
            </w:r>
            <w:r w:rsidRPr="00A4154E">
              <w:rPr>
                <w:color w:val="FF0000"/>
                <w:lang w:eastAsia="zh-CN"/>
              </w:rPr>
              <w:t>1</w:t>
            </w:r>
            <w:r w:rsidRPr="00A4154E">
              <w:rPr>
                <w:rFonts w:hint="eastAsia"/>
                <w:color w:val="FF0000"/>
                <w:lang w:eastAsia="zh-CN"/>
              </w:rPr>
              <w:t>.</w:t>
            </w:r>
            <w:r>
              <w:rPr>
                <w:color w:val="FF0000"/>
                <w:lang w:eastAsia="zh-CN"/>
              </w:rPr>
              <w:t>2</w:t>
            </w:r>
            <w:r w:rsidRPr="00A4154E">
              <w:rPr>
                <w:rFonts w:hint="eastAsia"/>
                <w:color w:val="FF0000"/>
                <w:lang w:eastAsia="zh-CN"/>
              </w:rPr>
              <w:t>-</w:t>
            </w:r>
            <w:r>
              <w:rPr>
                <w:color w:val="FF0000"/>
                <w:lang w:eastAsia="zh-CN"/>
              </w:rPr>
              <w:t>34</w:t>
            </w:r>
            <w:r w:rsidRPr="00A4154E">
              <w:rPr>
                <w:rFonts w:hint="eastAsia"/>
                <w:lang w:eastAsia="zh-CN"/>
              </w:rPr>
              <w:t>;</w:t>
            </w:r>
          </w:p>
          <w:p w14:paraId="3FCAC133" w14:textId="77777777" w:rsidR="00B63967" w:rsidRPr="00A4154E" w:rsidRDefault="00B63967" w:rsidP="00B63967">
            <w:pPr>
              <w:pStyle w:val="B2"/>
              <w:rPr>
                <w:lang w:eastAsia="zh-CN"/>
              </w:rPr>
            </w:pPr>
            <w:r w:rsidRPr="00A4154E">
              <w:rPr>
                <w:rFonts w:hint="eastAsia"/>
                <w:lang w:eastAsia="zh-CN"/>
              </w:rPr>
              <w:lastRenderedPageBreak/>
              <w:t>-</w:t>
            </w:r>
            <w:r w:rsidRPr="00A4154E">
              <w:rPr>
                <w:rFonts w:hint="eastAsia"/>
                <w:lang w:eastAsia="zh-CN"/>
              </w:rPr>
              <w:tab/>
            </w:r>
            <w:r w:rsidRPr="00A4154E">
              <w:rPr>
                <w:lang w:eastAsia="zh-CN"/>
              </w:rPr>
              <w:t>2 bits according to</w:t>
            </w:r>
            <w:r w:rsidRPr="00A4154E">
              <w:rPr>
                <w:rFonts w:hint="eastAsia"/>
                <w:lang w:eastAsia="zh-CN"/>
              </w:rPr>
              <w:t xml:space="preserve"> Table 7.3.1.1.</w:t>
            </w:r>
            <w:r w:rsidRPr="00A4154E">
              <w:rPr>
                <w:lang w:eastAsia="zh-CN"/>
              </w:rPr>
              <w:t>1</w:t>
            </w:r>
            <w:r w:rsidRPr="00A4154E">
              <w:rPr>
                <w:rFonts w:hint="eastAsia"/>
                <w:lang w:eastAsia="zh-CN"/>
              </w:rPr>
              <w:t>-2</w:t>
            </w:r>
            <w:r w:rsidRPr="00A4154E">
              <w:rPr>
                <w:lang w:eastAsia="zh-CN"/>
              </w:rPr>
              <w:t xml:space="preserve">. </w:t>
            </w:r>
          </w:p>
          <w:p w14:paraId="606288A2" w14:textId="77777777" w:rsidR="00B63967" w:rsidRDefault="00B63967" w:rsidP="00B63967">
            <w:pPr>
              <w:pStyle w:val="B2"/>
              <w:ind w:left="0" w:firstLine="0"/>
              <w:rPr>
                <w:rFonts w:ascii="Arial" w:hAnsi="Arial" w:cs="Arial"/>
              </w:rPr>
            </w:pPr>
          </w:p>
          <w:p w14:paraId="3F209727" w14:textId="77777777" w:rsidR="00B63967" w:rsidRDefault="00B63967" w:rsidP="00B63967">
            <w:pPr>
              <w:rPr>
                <w:rFonts w:ascii="Arial" w:hAnsi="Arial" w:cs="Arial"/>
              </w:rPr>
            </w:pPr>
            <w:r w:rsidRPr="00BC2A85">
              <w:rPr>
                <w:color w:val="000000"/>
              </w:rPr>
              <w:t>----------------------------------------------End of proposed TP ----------------------------------------------------</w:t>
            </w:r>
            <w:bookmarkEnd w:id="111"/>
          </w:p>
        </w:tc>
      </w:tr>
    </w:tbl>
    <w:p w14:paraId="18776630" w14:textId="77777777" w:rsidR="00B63967" w:rsidRPr="00585A45" w:rsidRDefault="00B63967" w:rsidP="00B63967">
      <w:pPr>
        <w:pStyle w:val="ListParagraph"/>
        <w:numPr>
          <w:ilvl w:val="0"/>
          <w:numId w:val="12"/>
        </w:numPr>
        <w:rPr>
          <w:szCs w:val="16"/>
          <w:lang w:val="en-US"/>
        </w:rPr>
      </w:pPr>
      <w:proofErr w:type="gramStart"/>
      <w:r w:rsidRPr="00585A45">
        <w:rPr>
          <w:szCs w:val="16"/>
          <w:lang w:val="en-US"/>
        </w:rPr>
        <w:lastRenderedPageBreak/>
        <w:t>OPPO[</w:t>
      </w:r>
      <w:proofErr w:type="gramEnd"/>
      <w:r w:rsidRPr="00585A45">
        <w:rPr>
          <w:szCs w:val="16"/>
          <w:lang w:val="en-US"/>
        </w:rPr>
        <w:t>5]</w:t>
      </w:r>
    </w:p>
    <w:p w14:paraId="3797F7C9" w14:textId="77777777" w:rsidR="00B63967" w:rsidRPr="00585A45" w:rsidRDefault="00B63967" w:rsidP="00B63967">
      <w:pPr>
        <w:pStyle w:val="ListParagraph"/>
        <w:numPr>
          <w:ilvl w:val="1"/>
          <w:numId w:val="12"/>
        </w:numPr>
        <w:rPr>
          <w:szCs w:val="16"/>
          <w:lang w:val="en-US"/>
        </w:rPr>
      </w:pPr>
      <w:r w:rsidRPr="00585A45">
        <w:rPr>
          <w:szCs w:val="16"/>
          <w:lang w:val="en-US"/>
        </w:rPr>
        <w:t>Configured grant timer starts or restarts for each nominal repetition.</w:t>
      </w:r>
      <w:r>
        <w:rPr>
          <w:szCs w:val="16"/>
          <w:lang w:val="en-US"/>
        </w:rPr>
        <w:t xml:space="preserve"> (</w:t>
      </w:r>
      <w:r w:rsidRPr="00585A45">
        <w:rPr>
          <w:i/>
          <w:iCs/>
          <w:color w:val="FF0000"/>
          <w:szCs w:val="16"/>
          <w:lang w:val="en-US"/>
        </w:rPr>
        <w:t>FL: any PHY specs impact?</w:t>
      </w:r>
      <w:r>
        <w:rPr>
          <w:szCs w:val="16"/>
          <w:lang w:val="en-US"/>
        </w:rPr>
        <w:t>)</w:t>
      </w:r>
    </w:p>
    <w:p w14:paraId="5B30244A" w14:textId="71BCEA06" w:rsidR="00850974" w:rsidRPr="00B63967" w:rsidRDefault="00DB110A" w:rsidP="00DB110A">
      <w:pPr>
        <w:pStyle w:val="ListParagraph"/>
        <w:numPr>
          <w:ilvl w:val="0"/>
          <w:numId w:val="12"/>
        </w:numPr>
        <w:rPr>
          <w:szCs w:val="16"/>
          <w:lang w:val="en-US"/>
        </w:rPr>
      </w:pPr>
      <w:proofErr w:type="gramStart"/>
      <w:r w:rsidRPr="00B63967">
        <w:rPr>
          <w:szCs w:val="16"/>
          <w:lang w:val="en-US"/>
        </w:rPr>
        <w:t>Fujitsu[</w:t>
      </w:r>
      <w:proofErr w:type="gramEnd"/>
      <w:r w:rsidRPr="00B63967">
        <w:rPr>
          <w:szCs w:val="16"/>
          <w:lang w:val="en-US"/>
        </w:rPr>
        <w:t>9]: If a PUSCH of type B repetition is scheduled by a DCI and the DCI includes a DAI field, the value of the DAI field is applicable for the repetition(s) where HARQ-ACK information is multiplexed. (</w:t>
      </w:r>
      <w:r w:rsidR="00B63967" w:rsidRPr="00B63967">
        <w:rPr>
          <w:i/>
          <w:iCs/>
          <w:color w:val="FF0000"/>
          <w:szCs w:val="16"/>
          <w:lang w:val="en-US"/>
        </w:rPr>
        <w:t xml:space="preserve">FL: </w:t>
      </w:r>
      <w:r w:rsidRPr="00B63967">
        <w:rPr>
          <w:i/>
          <w:iCs/>
          <w:color w:val="FF0000"/>
          <w:szCs w:val="16"/>
          <w:lang w:val="en-US"/>
        </w:rPr>
        <w:t>any spec changes needed?</w:t>
      </w:r>
      <w:r w:rsidRPr="00B63967">
        <w:rPr>
          <w:szCs w:val="16"/>
          <w:lang w:val="en-US"/>
        </w:rPr>
        <w:t>)</w:t>
      </w:r>
    </w:p>
    <w:p w14:paraId="56BCFA92" w14:textId="0793B204" w:rsidR="00DB110A" w:rsidRPr="00B63967" w:rsidRDefault="00F06DC2" w:rsidP="00DB110A">
      <w:pPr>
        <w:pStyle w:val="ListParagraph"/>
        <w:numPr>
          <w:ilvl w:val="0"/>
          <w:numId w:val="12"/>
        </w:numPr>
        <w:rPr>
          <w:szCs w:val="16"/>
          <w:lang w:val="en-US"/>
        </w:rPr>
      </w:pPr>
      <w:proofErr w:type="spellStart"/>
      <w:proofErr w:type="gramStart"/>
      <w:r w:rsidRPr="00B63967">
        <w:rPr>
          <w:szCs w:val="16"/>
          <w:lang w:val="en-US"/>
        </w:rPr>
        <w:t>Spreadtrum</w:t>
      </w:r>
      <w:proofErr w:type="spellEnd"/>
      <w:r w:rsidRPr="00B63967">
        <w:rPr>
          <w:szCs w:val="16"/>
          <w:lang w:val="en-US"/>
        </w:rPr>
        <w:t>[</w:t>
      </w:r>
      <w:proofErr w:type="gramEnd"/>
      <w:r w:rsidRPr="00B63967">
        <w:rPr>
          <w:szCs w:val="16"/>
          <w:lang w:val="en-US"/>
        </w:rPr>
        <w:t>16]: Do not need to specially handle actual repetitions with 2-symbol length.</w:t>
      </w:r>
      <w:r w:rsidR="00B63967">
        <w:rPr>
          <w:szCs w:val="16"/>
          <w:lang w:val="en-US"/>
        </w:rPr>
        <w:t xml:space="preserve"> (</w:t>
      </w:r>
      <w:r w:rsidR="00B63967" w:rsidRPr="00B63967">
        <w:rPr>
          <w:i/>
          <w:iCs/>
          <w:color w:val="FF0000"/>
          <w:szCs w:val="16"/>
          <w:lang w:val="en-US"/>
        </w:rPr>
        <w:t>FL: no spec impact?</w:t>
      </w:r>
      <w:r w:rsidR="00B63967">
        <w:rPr>
          <w:szCs w:val="16"/>
          <w:lang w:val="en-US"/>
        </w:rPr>
        <w:t>)</w:t>
      </w:r>
    </w:p>
    <w:p w14:paraId="1DEC91F8" w14:textId="4445265B" w:rsidR="002C0D6A" w:rsidRPr="00B63967" w:rsidRDefault="002C0D6A" w:rsidP="00DB110A">
      <w:pPr>
        <w:pStyle w:val="ListParagraph"/>
        <w:numPr>
          <w:ilvl w:val="0"/>
          <w:numId w:val="12"/>
        </w:numPr>
        <w:rPr>
          <w:szCs w:val="16"/>
          <w:lang w:val="en-US"/>
        </w:rPr>
      </w:pPr>
      <w:proofErr w:type="gramStart"/>
      <w:r w:rsidRPr="00B63967">
        <w:rPr>
          <w:szCs w:val="16"/>
          <w:lang w:val="en-US"/>
        </w:rPr>
        <w:t>Apple[</w:t>
      </w:r>
      <w:proofErr w:type="gramEnd"/>
      <w:r w:rsidRPr="00B63967">
        <w:rPr>
          <w:szCs w:val="16"/>
          <w:lang w:val="en-US"/>
        </w:rPr>
        <w:t>18]</w:t>
      </w:r>
    </w:p>
    <w:p w14:paraId="2BDD48E0" w14:textId="5C09A446" w:rsidR="002C0D6A" w:rsidRPr="00B63967" w:rsidRDefault="002C0D6A" w:rsidP="002C0D6A">
      <w:pPr>
        <w:pStyle w:val="ListParagraph"/>
        <w:numPr>
          <w:ilvl w:val="1"/>
          <w:numId w:val="12"/>
        </w:numPr>
        <w:rPr>
          <w:lang w:val="en-US"/>
        </w:rPr>
      </w:pPr>
      <w:r w:rsidRPr="00B63967">
        <w:rPr>
          <w:szCs w:val="16"/>
          <w:lang w:val="en-US"/>
        </w:rPr>
        <w:t xml:space="preserve">Clarify UE </w:t>
      </w:r>
      <w:r w:rsidRPr="00B63967">
        <w:rPr>
          <w:lang w:val="en-US"/>
        </w:rPr>
        <w:t>behavior when</w:t>
      </w:r>
      <w:r w:rsidRPr="00B63967">
        <w:rPr>
          <w:bCs/>
          <w:lang w:val="en-US"/>
        </w:rPr>
        <w:t xml:space="preserve"> </w:t>
      </w:r>
      <m:oMath>
        <m:sSubSup>
          <m:sSubSupPr>
            <m:ctrlPr>
              <w:rPr>
                <w:rFonts w:ascii="Cambria Math" w:hAnsi="Cambria Math"/>
                <w:bCs/>
                <w:i/>
                <w:lang w:eastAsia="ko-KR"/>
              </w:rPr>
            </m:ctrlPr>
          </m:sSubSupPr>
          <m:e>
            <m:r>
              <w:rPr>
                <w:rFonts w:ascii="Cambria Math" w:hAnsi="Cambria Math"/>
                <w:lang w:eastAsia="ko-KR"/>
              </w:rPr>
              <m:t>N</m:t>
            </m:r>
          </m:e>
          <m:sub>
            <m:r>
              <w:rPr>
                <w:rFonts w:ascii="Cambria Math" w:hAnsi="Cambria Math"/>
                <w:lang w:eastAsia="ko-KR"/>
              </w:rPr>
              <m:t>RE</m:t>
            </m:r>
          </m:sub>
          <m:sup>
            <m:r>
              <w:rPr>
                <w:rFonts w:ascii="Cambria Math" w:hAnsi="Cambria Math" w:hint="eastAsia"/>
                <w:lang w:eastAsia="ko-KR"/>
              </w:rPr>
              <m:t>'</m:t>
            </m:r>
          </m:sup>
        </m:sSubSup>
        <m:r>
          <w:rPr>
            <w:rFonts w:ascii="Cambria Math" w:hAnsi="Cambria Math" w:hint="eastAsia"/>
            <w:lang w:eastAsia="ko-KR"/>
          </w:rPr>
          <m:t>≤</m:t>
        </m:r>
        <m:r>
          <w:rPr>
            <w:rFonts w:ascii="Cambria Math" w:hAnsi="Cambria Math" w:hint="eastAsia"/>
            <w:lang w:eastAsia="ko-KR"/>
          </w:rPr>
          <m:t>0</m:t>
        </m:r>
      </m:oMath>
      <w:r w:rsidRPr="00B63967">
        <w:rPr>
          <w:bCs/>
          <w:lang w:eastAsia="ko-KR"/>
        </w:rPr>
        <w:t xml:space="preserve"> (the overhead is configured too much)</w:t>
      </w:r>
    </w:p>
    <w:p w14:paraId="78EFEB7E" w14:textId="2B8887F8" w:rsidR="00B63967" w:rsidRPr="00B63967" w:rsidRDefault="00B63967" w:rsidP="00B63967">
      <w:pPr>
        <w:pStyle w:val="ListParagraph"/>
        <w:numPr>
          <w:ilvl w:val="2"/>
          <w:numId w:val="12"/>
        </w:numPr>
        <w:rPr>
          <w:lang w:val="en-US"/>
        </w:rPr>
      </w:pPr>
      <w:r>
        <w:rPr>
          <w:bCs/>
          <w:lang w:eastAsia="ko-KR"/>
        </w:rPr>
        <w:t>(</w:t>
      </w:r>
      <w:r w:rsidRPr="00B63967">
        <w:rPr>
          <w:bCs/>
          <w:i/>
          <w:iCs/>
          <w:color w:val="FF0000"/>
          <w:lang w:eastAsia="ko-KR"/>
        </w:rPr>
        <w:t>FL: the same issue already exists in Rel-15?</w:t>
      </w:r>
      <w:r>
        <w:rPr>
          <w:bCs/>
          <w:lang w:eastAsia="ko-KR"/>
        </w:rPr>
        <w:t>)</w:t>
      </w:r>
    </w:p>
    <w:p w14:paraId="15EE0132" w14:textId="07ED617A" w:rsidR="002C0D6A" w:rsidRPr="00B63967" w:rsidRDefault="002C0D6A" w:rsidP="002C0D6A">
      <w:pPr>
        <w:pStyle w:val="ListParagraph"/>
        <w:numPr>
          <w:ilvl w:val="1"/>
          <w:numId w:val="12"/>
        </w:numPr>
        <w:rPr>
          <w:lang w:val="en-US"/>
        </w:rPr>
      </w:pPr>
      <w:r w:rsidRPr="00B63967">
        <w:rPr>
          <w:bCs/>
          <w:lang w:eastAsia="ko-KR"/>
        </w:rPr>
        <w:t>A-CSI on PUSCH</w:t>
      </w:r>
    </w:p>
    <w:p w14:paraId="38C13859" w14:textId="71FB7F8A" w:rsidR="002C0D6A" w:rsidRPr="00B63967" w:rsidRDefault="002C0D6A" w:rsidP="002C0D6A">
      <w:pPr>
        <w:pStyle w:val="ListParagraph"/>
        <w:numPr>
          <w:ilvl w:val="2"/>
          <w:numId w:val="12"/>
        </w:numPr>
        <w:rPr>
          <w:lang w:val="en-US"/>
        </w:rPr>
      </w:pPr>
      <w:r w:rsidRPr="00B63967">
        <w:rPr>
          <w:lang w:val="en-US"/>
        </w:rPr>
        <w:t>For a repetition Type B PUSCH with M actual repetitions after segmentation which are not dropped due to orphan symbol treatment, when M&lt;=2, the AP-CSI is carried over the (M)-</w:t>
      </w:r>
      <w:proofErr w:type="spellStart"/>
      <w:r w:rsidRPr="00B63967">
        <w:rPr>
          <w:lang w:val="en-US"/>
        </w:rPr>
        <w:t>th</w:t>
      </w:r>
      <w:proofErr w:type="spellEnd"/>
      <w:r w:rsidRPr="00B63967">
        <w:rPr>
          <w:lang w:val="en-US"/>
        </w:rPr>
        <w:t xml:space="preserve"> actual repetition, and when M &gt; 2, then the AP-CSI is carried over the (M-1)-</w:t>
      </w:r>
      <w:proofErr w:type="spellStart"/>
      <w:r w:rsidRPr="00B63967">
        <w:rPr>
          <w:lang w:val="en-US"/>
        </w:rPr>
        <w:t>th</w:t>
      </w:r>
      <w:proofErr w:type="spellEnd"/>
      <w:r w:rsidRPr="00B63967">
        <w:rPr>
          <w:lang w:val="en-US"/>
        </w:rPr>
        <w:t xml:space="preserve"> actual repetition.</w:t>
      </w:r>
    </w:p>
    <w:p w14:paraId="689C98EB" w14:textId="3BF3302B" w:rsidR="00743415" w:rsidRPr="00B63967" w:rsidRDefault="00743415" w:rsidP="009A618D">
      <w:pPr>
        <w:pStyle w:val="ListParagraph"/>
        <w:numPr>
          <w:ilvl w:val="0"/>
          <w:numId w:val="12"/>
        </w:numPr>
        <w:rPr>
          <w:szCs w:val="16"/>
          <w:lang w:val="en-US"/>
        </w:rPr>
      </w:pPr>
      <w:proofErr w:type="gramStart"/>
      <w:r w:rsidRPr="00B63967">
        <w:rPr>
          <w:szCs w:val="16"/>
          <w:lang w:val="en-US"/>
        </w:rPr>
        <w:t>QC[</w:t>
      </w:r>
      <w:proofErr w:type="gramEnd"/>
      <w:r w:rsidR="00EE25AD" w:rsidRPr="00B63967">
        <w:rPr>
          <w:szCs w:val="16"/>
          <w:lang w:val="en-US"/>
        </w:rPr>
        <w:t>22</w:t>
      </w:r>
      <w:r w:rsidRPr="00B63967">
        <w:rPr>
          <w:szCs w:val="16"/>
          <w:lang w:val="en-US"/>
        </w:rPr>
        <w:t>]</w:t>
      </w:r>
    </w:p>
    <w:p w14:paraId="087BDDF4" w14:textId="514801F6" w:rsidR="00743415" w:rsidRPr="00B63967" w:rsidRDefault="00743415" w:rsidP="009A618D">
      <w:pPr>
        <w:pStyle w:val="ListParagraph"/>
        <w:numPr>
          <w:ilvl w:val="1"/>
          <w:numId w:val="12"/>
        </w:numPr>
        <w:rPr>
          <w:szCs w:val="16"/>
          <w:lang w:val="en-US"/>
        </w:rPr>
      </w:pPr>
      <w:r w:rsidRPr="00B63967">
        <w:rPr>
          <w:szCs w:val="16"/>
          <w:lang w:val="en-US"/>
        </w:rPr>
        <w:t>Sec. 2 on the conflict of low priority dynamic DL transmission and high priority configured UL transmission</w:t>
      </w:r>
    </w:p>
    <w:p w14:paraId="42A3679A" w14:textId="23A1810D" w:rsidR="00743415" w:rsidRPr="00B63967" w:rsidRDefault="00743415" w:rsidP="009A618D">
      <w:pPr>
        <w:pStyle w:val="ListParagraph"/>
        <w:numPr>
          <w:ilvl w:val="2"/>
          <w:numId w:val="12"/>
        </w:numPr>
        <w:rPr>
          <w:szCs w:val="16"/>
          <w:lang w:val="en-US"/>
        </w:rPr>
      </w:pPr>
      <w:r w:rsidRPr="00B63967">
        <w:rPr>
          <w:i/>
          <w:iCs/>
          <w:color w:val="FF0000"/>
          <w:szCs w:val="16"/>
          <w:lang w:val="en-US"/>
        </w:rPr>
        <w:t>FL comment: This seems to be a generic issue for intra-UE prioritization and multiplexing, not specific for PUSCH repetition Type B. Would suggest that this is discussed under AI 7.5.2.</w:t>
      </w:r>
    </w:p>
    <w:p w14:paraId="1BC37CD0" w14:textId="77777777" w:rsidR="008B4B9A" w:rsidRPr="00824455" w:rsidRDefault="008B4B9A" w:rsidP="00824455">
      <w:pPr>
        <w:rPr>
          <w:sz w:val="22"/>
          <w:lang w:val="en-US"/>
        </w:rPr>
      </w:pPr>
    </w:p>
    <w:bookmarkEnd w:id="41"/>
    <w:bookmarkEnd w:id="42"/>
    <w:p w14:paraId="2E50DE8D" w14:textId="6588A869" w:rsidR="005F44EE" w:rsidRDefault="00183E1C" w:rsidP="005F44EE">
      <w:pPr>
        <w:pStyle w:val="Heading1"/>
        <w:rPr>
          <w:lang w:val="en-US"/>
        </w:rPr>
      </w:pPr>
      <w:r>
        <w:rPr>
          <w:lang w:val="en-US"/>
        </w:rPr>
        <w:t>6</w:t>
      </w:r>
      <w:r w:rsidR="005F44EE" w:rsidRPr="00BB3A4E">
        <w:rPr>
          <w:lang w:val="en-US"/>
        </w:rPr>
        <w:tab/>
      </w:r>
      <w:r w:rsidR="00B01421">
        <w:rPr>
          <w:lang w:val="en-US"/>
        </w:rPr>
        <w:t xml:space="preserve">Scope of the </w:t>
      </w:r>
      <w:r w:rsidR="001F5282">
        <w:rPr>
          <w:lang w:val="en-US"/>
        </w:rPr>
        <w:t>email discussions</w:t>
      </w:r>
      <w:r w:rsidR="005F44EE">
        <w:rPr>
          <w:lang w:val="en-US"/>
        </w:rPr>
        <w:t xml:space="preserve"> </w:t>
      </w:r>
    </w:p>
    <w:p w14:paraId="01FE3162" w14:textId="1C8C8A90" w:rsidR="00FD1A5A" w:rsidRDefault="001F5282" w:rsidP="00C62D4B">
      <w:pPr>
        <w:rPr>
          <w:ins w:id="112" w:author="Sigen Ye" w:date="2020-04-16T23:57:00Z"/>
          <w:sz w:val="22"/>
          <w:lang w:val="en-US"/>
        </w:rPr>
      </w:pPr>
      <w:r>
        <w:rPr>
          <w:sz w:val="22"/>
          <w:lang w:val="en-US"/>
        </w:rPr>
        <w:t xml:space="preserve">As guided by the chairman, each AI can have up to </w:t>
      </w:r>
      <w:ins w:id="113" w:author="Sigen Ye" w:date="2020-04-16T23:58:00Z">
        <w:r w:rsidR="00651C14">
          <w:rPr>
            <w:sz w:val="22"/>
            <w:lang w:val="en-US"/>
          </w:rPr>
          <w:t xml:space="preserve">3 </w:t>
        </w:r>
      </w:ins>
      <w:r>
        <w:rPr>
          <w:sz w:val="22"/>
          <w:lang w:val="en-US"/>
        </w:rPr>
        <w:t>email discussions.</w:t>
      </w:r>
    </w:p>
    <w:p w14:paraId="01E6DBCD" w14:textId="192EEA0A" w:rsidR="00651C14" w:rsidRDefault="00651C14" w:rsidP="00C62D4B">
      <w:pPr>
        <w:rPr>
          <w:sz w:val="22"/>
          <w:lang w:val="en-US"/>
        </w:rPr>
      </w:pPr>
      <w:ins w:id="114" w:author="Sigen Ye" w:date="2020-04-16T23:58:00Z">
        <w:r>
          <w:rPr>
            <w:sz w:val="22"/>
            <w:lang w:val="en-US"/>
          </w:rPr>
          <w:t>Based on</w:t>
        </w:r>
      </w:ins>
      <w:ins w:id="115" w:author="Sigen Ye" w:date="2020-04-16T23:57:00Z">
        <w:r>
          <w:rPr>
            <w:sz w:val="22"/>
            <w:lang w:val="en-US"/>
          </w:rPr>
          <w:t xml:space="preserve"> chairman’s guidance</w:t>
        </w:r>
      </w:ins>
      <w:ins w:id="116" w:author="Sigen Ye" w:date="2020-04-16T23:58:00Z">
        <w:r>
          <w:rPr>
            <w:sz w:val="22"/>
            <w:lang w:val="en-US"/>
          </w:rPr>
          <w:t>, the TP in Section 2 will be discussed separately. The scoping</w:t>
        </w:r>
      </w:ins>
      <w:ins w:id="117" w:author="Sigen Ye" w:date="2020-04-16T23:59:00Z">
        <w:r>
          <w:rPr>
            <w:sz w:val="22"/>
            <w:lang w:val="en-US"/>
          </w:rPr>
          <w:t xml:space="preserve"> here</w:t>
        </w:r>
      </w:ins>
      <w:ins w:id="118" w:author="Sigen Ye" w:date="2020-04-16T23:58:00Z">
        <w:r>
          <w:rPr>
            <w:sz w:val="22"/>
            <w:lang w:val="en-US"/>
          </w:rPr>
          <w:t xml:space="preserve"> is </w:t>
        </w:r>
      </w:ins>
      <w:ins w:id="119" w:author="Sigen Ye" w:date="2020-04-16T23:59:00Z">
        <w:r>
          <w:rPr>
            <w:sz w:val="22"/>
            <w:lang w:val="en-US"/>
          </w:rPr>
          <w:t>only for the issues in Sections 3, 4 and 5.</w:t>
        </w:r>
      </w:ins>
    </w:p>
    <w:p w14:paraId="26FFD02C" w14:textId="39E173A6" w:rsidR="00C62D4B" w:rsidRDefault="001F5282" w:rsidP="00C62D4B">
      <w:pPr>
        <w:rPr>
          <w:sz w:val="22"/>
          <w:lang w:val="en-US"/>
        </w:rPr>
      </w:pPr>
      <w:r>
        <w:rPr>
          <w:sz w:val="22"/>
          <w:lang w:val="en-US"/>
        </w:rPr>
        <w:t>Based on the summary</w:t>
      </w:r>
      <w:ins w:id="120" w:author="Sigen Ye" w:date="2020-04-16T23:59:00Z">
        <w:r w:rsidR="00651C14">
          <w:rPr>
            <w:sz w:val="22"/>
            <w:lang w:val="en-US"/>
          </w:rPr>
          <w:t xml:space="preserve"> and </w:t>
        </w:r>
      </w:ins>
      <w:ins w:id="121" w:author="Sigen Ye" w:date="2020-04-17T00:00:00Z">
        <w:r w:rsidR="00651C14">
          <w:rPr>
            <w:sz w:val="22"/>
            <w:lang w:val="en-US"/>
          </w:rPr>
          <w:t xml:space="preserve">the </w:t>
        </w:r>
      </w:ins>
      <w:ins w:id="122" w:author="Sigen Ye" w:date="2020-04-16T23:59:00Z">
        <w:r w:rsidR="00651C14">
          <w:rPr>
            <w:sz w:val="22"/>
            <w:lang w:val="en-US"/>
          </w:rPr>
          <w:t>additional input from companies</w:t>
        </w:r>
      </w:ins>
      <w:r>
        <w:rPr>
          <w:sz w:val="22"/>
          <w:lang w:val="en-US"/>
        </w:rPr>
        <w:t>, the suggestion is to have 3 email discussions on the following</w:t>
      </w:r>
      <w:del w:id="123" w:author="Sigen Ye" w:date="2020-04-16T23:59:00Z">
        <w:r w:rsidR="00D102C5" w:rsidDel="00651C14">
          <w:rPr>
            <w:sz w:val="22"/>
            <w:lang w:val="en-US"/>
          </w:rPr>
          <w:delText xml:space="preserve"> (Note that </w:delText>
        </w:r>
      </w:del>
      <w:del w:id="124" w:author="Sigen Ye" w:date="2020-04-16T23:58:00Z">
        <w:r w:rsidR="00D102C5" w:rsidDel="00651C14">
          <w:rPr>
            <w:sz w:val="22"/>
            <w:lang w:val="en-US"/>
          </w:rPr>
          <w:delText>the TP in Section 2 will be discussed separately</w:delText>
        </w:r>
      </w:del>
      <w:del w:id="125" w:author="Sigen Ye" w:date="2020-04-16T23:57:00Z">
        <w:r w:rsidR="00D102C5" w:rsidDel="00651C14">
          <w:rPr>
            <w:sz w:val="22"/>
            <w:lang w:val="en-US"/>
          </w:rPr>
          <w:delText xml:space="preserve"> according to chairman’s guidance</w:delText>
        </w:r>
      </w:del>
      <w:del w:id="126" w:author="Sigen Ye" w:date="2020-04-16T23:59:00Z">
        <w:r w:rsidR="00D102C5" w:rsidDel="00651C14">
          <w:rPr>
            <w:sz w:val="22"/>
            <w:lang w:val="en-US"/>
          </w:rPr>
          <w:delText>)</w:delText>
        </w:r>
      </w:del>
      <w:r>
        <w:rPr>
          <w:sz w:val="22"/>
          <w:lang w:val="en-US"/>
        </w:rPr>
        <w:t>:</w:t>
      </w:r>
    </w:p>
    <w:tbl>
      <w:tblPr>
        <w:tblStyle w:val="TableGrid"/>
        <w:tblW w:w="9634" w:type="dxa"/>
        <w:tblLook w:val="04A0" w:firstRow="1" w:lastRow="0" w:firstColumn="1" w:lastColumn="0" w:noHBand="0" w:noVBand="1"/>
      </w:tblPr>
      <w:tblGrid>
        <w:gridCol w:w="1129"/>
        <w:gridCol w:w="4253"/>
        <w:gridCol w:w="4252"/>
      </w:tblGrid>
      <w:tr w:rsidR="004649B5" w14:paraId="7FADB4E8" w14:textId="77777777" w:rsidTr="00BE28A3">
        <w:tc>
          <w:tcPr>
            <w:tcW w:w="1129" w:type="dxa"/>
          </w:tcPr>
          <w:p w14:paraId="4911BCB0" w14:textId="77777777" w:rsidR="004649B5" w:rsidRDefault="004649B5" w:rsidP="004649B5">
            <w:pPr>
              <w:rPr>
                <w:sz w:val="22"/>
                <w:lang w:val="en-US"/>
              </w:rPr>
            </w:pPr>
            <w:bookmarkStart w:id="127" w:name="_Hlk33185270"/>
          </w:p>
        </w:tc>
        <w:tc>
          <w:tcPr>
            <w:tcW w:w="4253" w:type="dxa"/>
          </w:tcPr>
          <w:p w14:paraId="48807B96" w14:textId="77777777" w:rsidR="004649B5" w:rsidRDefault="004649B5" w:rsidP="004649B5">
            <w:pPr>
              <w:rPr>
                <w:sz w:val="22"/>
                <w:lang w:val="en-US"/>
              </w:rPr>
            </w:pPr>
            <w:r>
              <w:rPr>
                <w:sz w:val="22"/>
                <w:lang w:val="en-US"/>
              </w:rPr>
              <w:t>Scope</w:t>
            </w:r>
          </w:p>
        </w:tc>
        <w:tc>
          <w:tcPr>
            <w:tcW w:w="4252" w:type="dxa"/>
          </w:tcPr>
          <w:p w14:paraId="0412068F" w14:textId="77777777" w:rsidR="004649B5" w:rsidRDefault="004649B5" w:rsidP="004649B5">
            <w:pPr>
              <w:rPr>
                <w:sz w:val="22"/>
                <w:lang w:val="en-US"/>
              </w:rPr>
            </w:pPr>
            <w:r>
              <w:rPr>
                <w:sz w:val="22"/>
                <w:lang w:val="en-US"/>
              </w:rPr>
              <w:t>Reason</w:t>
            </w:r>
          </w:p>
        </w:tc>
      </w:tr>
      <w:tr w:rsidR="004649B5" w14:paraId="6F5D0B1E" w14:textId="77777777" w:rsidTr="00BE28A3">
        <w:tc>
          <w:tcPr>
            <w:tcW w:w="1129" w:type="dxa"/>
          </w:tcPr>
          <w:p w14:paraId="46022CFB" w14:textId="77777777" w:rsidR="004649B5" w:rsidRDefault="004649B5" w:rsidP="004649B5">
            <w:pPr>
              <w:rPr>
                <w:sz w:val="22"/>
                <w:lang w:val="en-US"/>
              </w:rPr>
            </w:pPr>
            <w:r>
              <w:rPr>
                <w:sz w:val="22"/>
                <w:lang w:val="en-US"/>
              </w:rPr>
              <w:t>Email #1</w:t>
            </w:r>
          </w:p>
        </w:tc>
        <w:tc>
          <w:tcPr>
            <w:tcW w:w="4253" w:type="dxa"/>
          </w:tcPr>
          <w:p w14:paraId="46361C14" w14:textId="3F75FAD5" w:rsidR="004649B5" w:rsidRPr="00183E1C" w:rsidRDefault="00183E1C" w:rsidP="00183E1C">
            <w:pPr>
              <w:rPr>
                <w:sz w:val="22"/>
                <w:lang w:val="en-US"/>
              </w:rPr>
            </w:pPr>
            <w:r>
              <w:rPr>
                <w:sz w:val="22"/>
                <w:lang w:val="en-US"/>
              </w:rPr>
              <w:t xml:space="preserve">Section 3 </w:t>
            </w:r>
            <w:ins w:id="128" w:author="Sigen Ye" w:date="2020-04-17T00:00:00Z">
              <w:r w:rsidR="00651C14">
                <w:rPr>
                  <w:sz w:val="22"/>
                  <w:lang w:val="en-US"/>
                </w:rPr>
                <w:t>(</w:t>
              </w:r>
            </w:ins>
            <w:r>
              <w:rPr>
                <w:sz w:val="22"/>
                <w:lang w:val="en-US"/>
              </w:rPr>
              <w:t>UCI multiplexing on PUSCH for PUSCH repetition Type B</w:t>
            </w:r>
            <w:ins w:id="129" w:author="Sigen Ye" w:date="2020-04-17T00:00:00Z">
              <w:r w:rsidR="00651C14">
                <w:rPr>
                  <w:sz w:val="22"/>
                  <w:lang w:val="en-US"/>
                </w:rPr>
                <w:t>)</w:t>
              </w:r>
            </w:ins>
          </w:p>
        </w:tc>
        <w:tc>
          <w:tcPr>
            <w:tcW w:w="4252" w:type="dxa"/>
          </w:tcPr>
          <w:p w14:paraId="41F7058F" w14:textId="06BD695C" w:rsidR="004649B5" w:rsidRDefault="004649B5" w:rsidP="004649B5">
            <w:pPr>
              <w:rPr>
                <w:sz w:val="22"/>
                <w:lang w:val="en-US"/>
              </w:rPr>
            </w:pPr>
            <w:r>
              <w:rPr>
                <w:sz w:val="22"/>
                <w:lang w:val="en-US"/>
              </w:rPr>
              <w:t>Issues are essential.</w:t>
            </w:r>
          </w:p>
        </w:tc>
      </w:tr>
      <w:tr w:rsidR="004649B5" w14:paraId="6C2FF7A9" w14:textId="77777777" w:rsidTr="00BE28A3">
        <w:tc>
          <w:tcPr>
            <w:tcW w:w="1129" w:type="dxa"/>
          </w:tcPr>
          <w:p w14:paraId="5F806333" w14:textId="77777777" w:rsidR="004649B5" w:rsidRDefault="004649B5" w:rsidP="004649B5">
            <w:pPr>
              <w:rPr>
                <w:sz w:val="22"/>
                <w:lang w:val="en-US"/>
              </w:rPr>
            </w:pPr>
            <w:r>
              <w:rPr>
                <w:sz w:val="22"/>
                <w:lang w:val="en-US"/>
              </w:rPr>
              <w:t>Email #2</w:t>
            </w:r>
          </w:p>
        </w:tc>
        <w:tc>
          <w:tcPr>
            <w:tcW w:w="4253" w:type="dxa"/>
          </w:tcPr>
          <w:p w14:paraId="2178428B" w14:textId="2B527ECF" w:rsidR="004649B5" w:rsidRPr="00183E1C" w:rsidRDefault="00183E1C" w:rsidP="00183E1C">
            <w:pPr>
              <w:spacing w:after="0"/>
              <w:rPr>
                <w:sz w:val="22"/>
                <w:lang w:val="en-US"/>
              </w:rPr>
            </w:pPr>
            <w:r>
              <w:rPr>
                <w:sz w:val="22"/>
                <w:lang w:val="en-US"/>
              </w:rPr>
              <w:t>Section 4</w:t>
            </w:r>
            <w:ins w:id="130" w:author="Sigen-Ye" w:date="2020-04-17T22:12:00Z">
              <w:r w:rsidR="007A60D8">
                <w:rPr>
                  <w:sz w:val="22"/>
                  <w:lang w:val="en-US"/>
                </w:rPr>
                <w:t>.1 to 4.4</w:t>
              </w:r>
            </w:ins>
            <w:r>
              <w:rPr>
                <w:sz w:val="22"/>
                <w:lang w:val="en-US"/>
              </w:rPr>
              <w:t xml:space="preserve"> </w:t>
            </w:r>
            <w:ins w:id="131" w:author="Sigen Ye" w:date="2020-04-17T00:00:00Z">
              <w:r w:rsidR="00651C14">
                <w:rPr>
                  <w:sz w:val="22"/>
                  <w:lang w:val="en-US"/>
                </w:rPr>
                <w:t>(</w:t>
              </w:r>
            </w:ins>
            <w:r>
              <w:rPr>
                <w:sz w:val="22"/>
                <w:lang w:val="en-US"/>
              </w:rPr>
              <w:t>interaction with DL/UL directions</w:t>
            </w:r>
            <w:ins w:id="132" w:author="Sigen Ye" w:date="2020-04-17T00:00:00Z">
              <w:r w:rsidR="00651C14">
                <w:rPr>
                  <w:sz w:val="22"/>
                  <w:lang w:val="en-US"/>
                </w:rPr>
                <w:t>)</w:t>
              </w:r>
            </w:ins>
          </w:p>
        </w:tc>
        <w:tc>
          <w:tcPr>
            <w:tcW w:w="4252" w:type="dxa"/>
          </w:tcPr>
          <w:p w14:paraId="1D9D8951" w14:textId="28FB68C6" w:rsidR="004649B5" w:rsidRDefault="00183E1C" w:rsidP="004649B5">
            <w:pPr>
              <w:rPr>
                <w:sz w:val="22"/>
                <w:lang w:val="en-US"/>
              </w:rPr>
            </w:pPr>
            <w:r>
              <w:rPr>
                <w:sz w:val="22"/>
                <w:lang w:val="en-US"/>
              </w:rPr>
              <w:t>There are some open issues on the details that are essential</w:t>
            </w:r>
            <w:r w:rsidR="004649B5">
              <w:rPr>
                <w:sz w:val="22"/>
                <w:lang w:val="en-US"/>
              </w:rPr>
              <w:t>.</w:t>
            </w:r>
          </w:p>
        </w:tc>
      </w:tr>
      <w:tr w:rsidR="004649B5" w14:paraId="031080B5" w14:textId="77777777" w:rsidTr="00BE28A3">
        <w:tc>
          <w:tcPr>
            <w:tcW w:w="1129" w:type="dxa"/>
          </w:tcPr>
          <w:p w14:paraId="073D0157" w14:textId="77777777" w:rsidR="004649B5" w:rsidRDefault="004649B5" w:rsidP="004649B5">
            <w:pPr>
              <w:rPr>
                <w:sz w:val="22"/>
                <w:lang w:val="en-US"/>
              </w:rPr>
            </w:pPr>
            <w:r>
              <w:rPr>
                <w:sz w:val="22"/>
                <w:lang w:val="en-US"/>
              </w:rPr>
              <w:t>Email #3</w:t>
            </w:r>
          </w:p>
        </w:tc>
        <w:tc>
          <w:tcPr>
            <w:tcW w:w="4253" w:type="dxa"/>
          </w:tcPr>
          <w:p w14:paraId="4A690C4B" w14:textId="4DF4C25C" w:rsidR="004649B5" w:rsidRDefault="0024040B" w:rsidP="004649B5">
            <w:pPr>
              <w:rPr>
                <w:sz w:val="22"/>
                <w:lang w:val="en-US"/>
              </w:rPr>
            </w:pPr>
            <w:ins w:id="133" w:author="Sigen Ye" w:date="2020-04-16T23:55:00Z">
              <w:r>
                <w:rPr>
                  <w:sz w:val="22"/>
                  <w:lang w:val="en-US"/>
                </w:rPr>
                <w:t xml:space="preserve">Section 5.1 </w:t>
              </w:r>
              <w:r w:rsidR="00651C14">
                <w:rPr>
                  <w:sz w:val="22"/>
                  <w:lang w:val="en-US"/>
                </w:rPr>
                <w:t>(A-</w:t>
              </w:r>
            </w:ins>
            <w:ins w:id="134" w:author="Sigen Ye" w:date="2020-04-16T23:56:00Z">
              <w:r w:rsidR="00651C14">
                <w:rPr>
                  <w:sz w:val="22"/>
                  <w:lang w:val="en-US"/>
                </w:rPr>
                <w:t xml:space="preserve">CSI/SP-CSI on PUSCH) </w:t>
              </w:r>
            </w:ins>
            <w:ins w:id="135" w:author="Sigen Ye" w:date="2020-04-16T23:55:00Z">
              <w:r>
                <w:rPr>
                  <w:sz w:val="22"/>
                  <w:lang w:val="en-US"/>
                </w:rPr>
                <w:t>and Issu</w:t>
              </w:r>
            </w:ins>
            <w:ins w:id="136" w:author="Sigen Ye" w:date="2020-04-16T23:56:00Z">
              <w:r w:rsidR="00651C14">
                <w:rPr>
                  <w:sz w:val="22"/>
                  <w:lang w:val="en-US"/>
                </w:rPr>
                <w:t>es #5/</w:t>
              </w:r>
            </w:ins>
            <w:ins w:id="137" w:author="Sigen-Ye" w:date="2020-04-17T22:14:00Z">
              <w:r w:rsidR="007A60D8">
                <w:rPr>
                  <w:sz w:val="22"/>
                  <w:lang w:val="en-US"/>
                </w:rPr>
                <w:t>#</w:t>
              </w:r>
            </w:ins>
            <w:ins w:id="138" w:author="Sigen Ye" w:date="2020-04-16T23:56:00Z">
              <w:r w:rsidR="00651C14">
                <w:rPr>
                  <w:sz w:val="22"/>
                  <w:lang w:val="en-US"/>
                </w:rPr>
                <w:t>6/</w:t>
              </w:r>
            </w:ins>
            <w:ins w:id="139" w:author="Sigen-Ye" w:date="2020-04-17T22:14:00Z">
              <w:r w:rsidR="007A60D8">
                <w:rPr>
                  <w:sz w:val="22"/>
                  <w:lang w:val="en-US"/>
                </w:rPr>
                <w:t>#</w:t>
              </w:r>
            </w:ins>
            <w:ins w:id="140" w:author="Sigen Ye" w:date="2020-04-16T23:56:00Z">
              <w:r w:rsidR="00651C14">
                <w:rPr>
                  <w:sz w:val="22"/>
                  <w:lang w:val="en-US"/>
                </w:rPr>
                <w:t>7 in Section 5.3</w:t>
              </w:r>
            </w:ins>
            <w:del w:id="141" w:author="Sigen Ye" w:date="2020-04-16T23:55:00Z">
              <w:r w:rsidR="00183E1C" w:rsidDel="0024040B">
                <w:rPr>
                  <w:sz w:val="22"/>
                  <w:lang w:val="en-US"/>
                </w:rPr>
                <w:delText>Important issues from Section 5 (</w:delText>
              </w:r>
              <w:r w:rsidR="00183E1C" w:rsidRPr="00BE12FE" w:rsidDel="0024040B">
                <w:rPr>
                  <w:sz w:val="22"/>
                  <w:highlight w:val="yellow"/>
                  <w:lang w:val="en-US"/>
                </w:rPr>
                <w:delText>TBD</w:delText>
              </w:r>
              <w:r w:rsidR="00183E1C" w:rsidDel="0024040B">
                <w:rPr>
                  <w:sz w:val="22"/>
                  <w:lang w:val="en-US"/>
                </w:rPr>
                <w:delText>)</w:delText>
              </w:r>
            </w:del>
          </w:p>
        </w:tc>
        <w:tc>
          <w:tcPr>
            <w:tcW w:w="4252" w:type="dxa"/>
          </w:tcPr>
          <w:p w14:paraId="3B098119" w14:textId="1254E475" w:rsidR="004649B5" w:rsidRDefault="00651C14" w:rsidP="004649B5">
            <w:pPr>
              <w:rPr>
                <w:sz w:val="22"/>
                <w:lang w:val="en-US"/>
              </w:rPr>
            </w:pPr>
            <w:ins w:id="142" w:author="Sigen Ye" w:date="2020-04-16T23:56:00Z">
              <w:r>
                <w:rPr>
                  <w:sz w:val="22"/>
                  <w:lang w:val="en-US"/>
                </w:rPr>
                <w:t>Issues in Section 5.1 are essential, and issues in Section 5.3 were selected based on companie</w:t>
              </w:r>
            </w:ins>
            <w:ins w:id="143" w:author="Sigen Ye" w:date="2020-04-16T23:57:00Z">
              <w:r>
                <w:rPr>
                  <w:sz w:val="22"/>
                  <w:lang w:val="en-US"/>
                </w:rPr>
                <w:t>s’ interest</w:t>
              </w:r>
            </w:ins>
            <w:ins w:id="144" w:author="Sigen-Ye" w:date="2020-04-17T22:13:00Z">
              <w:r w:rsidR="007A60D8">
                <w:rPr>
                  <w:sz w:val="22"/>
                  <w:lang w:val="en-US"/>
                </w:rPr>
                <w:t xml:space="preserve"> shown during the preparation email discussion</w:t>
              </w:r>
            </w:ins>
            <w:r w:rsidR="004649B5">
              <w:rPr>
                <w:sz w:val="22"/>
                <w:lang w:val="en-US"/>
              </w:rPr>
              <w:t>.</w:t>
            </w:r>
          </w:p>
        </w:tc>
      </w:tr>
    </w:tbl>
    <w:bookmarkEnd w:id="127"/>
    <w:p w14:paraId="1D792AB1" w14:textId="2265F9C4" w:rsidR="00C62D4B" w:rsidDel="00651C14" w:rsidRDefault="001F5282" w:rsidP="00BE28A3">
      <w:pPr>
        <w:spacing w:before="240"/>
        <w:rPr>
          <w:del w:id="145" w:author="Sigen Ye" w:date="2020-04-16T23:57:00Z"/>
          <w:sz w:val="22"/>
          <w:lang w:val="en-US"/>
        </w:rPr>
      </w:pPr>
      <w:r>
        <w:rPr>
          <w:sz w:val="22"/>
          <w:lang w:val="en-US"/>
        </w:rPr>
        <w:t>It is suggested to postpone the</w:t>
      </w:r>
      <w:r w:rsidR="004649B5">
        <w:rPr>
          <w:sz w:val="22"/>
          <w:lang w:val="en-US"/>
        </w:rPr>
        <w:t xml:space="preserve"> remaining</w:t>
      </w:r>
      <w:r>
        <w:rPr>
          <w:sz w:val="22"/>
          <w:lang w:val="en-US"/>
        </w:rPr>
        <w:t xml:space="preserve"> issues to the next meeting.</w:t>
      </w:r>
    </w:p>
    <w:p w14:paraId="51DD3557" w14:textId="77777777" w:rsidR="00B01421" w:rsidRDefault="00B01421">
      <w:pPr>
        <w:spacing w:before="240"/>
        <w:rPr>
          <w:sz w:val="22"/>
          <w:lang w:val="en-US"/>
        </w:rPr>
        <w:pPrChange w:id="146" w:author="Sigen Ye" w:date="2020-04-16T23:57:00Z">
          <w:pPr/>
        </w:pPrChange>
      </w:pPr>
    </w:p>
    <w:p w14:paraId="34D50310" w14:textId="77777777" w:rsidR="00B01421" w:rsidRPr="00BA1BA2" w:rsidRDefault="00B01421" w:rsidP="00BA1BA2">
      <w:pPr>
        <w:rPr>
          <w:sz w:val="22"/>
          <w:lang w:val="en-US"/>
        </w:rPr>
      </w:pPr>
    </w:p>
    <w:p w14:paraId="57017DD0" w14:textId="6C3F1C03" w:rsidR="00877D8F" w:rsidRPr="00BB3A4E" w:rsidRDefault="00877D8F" w:rsidP="00877D8F">
      <w:pPr>
        <w:pStyle w:val="Heading1"/>
        <w:rPr>
          <w:lang w:val="en-US"/>
        </w:rPr>
      </w:pPr>
      <w:r>
        <w:rPr>
          <w:lang w:val="en-US"/>
        </w:rPr>
        <w:t>References</w:t>
      </w:r>
    </w:p>
    <w:p w14:paraId="112EACA6" w14:textId="77777777" w:rsidR="000C541E" w:rsidRDefault="0025391C" w:rsidP="000C541E">
      <w:pPr>
        <w:pStyle w:val="ListParagraph"/>
        <w:numPr>
          <w:ilvl w:val="0"/>
          <w:numId w:val="1"/>
        </w:numPr>
        <w:rPr>
          <w:lang w:eastAsia="x-none"/>
        </w:rPr>
      </w:pPr>
      <w:hyperlink r:id="rId24" w:history="1">
        <w:r w:rsidR="000C541E">
          <w:rPr>
            <w:rStyle w:val="Hyperlink"/>
            <w:lang w:eastAsia="x-none"/>
          </w:rPr>
          <w:t>R1-2001549</w:t>
        </w:r>
      </w:hyperlink>
      <w:r w:rsidR="000C541E">
        <w:rPr>
          <w:lang w:eastAsia="x-none"/>
        </w:rPr>
        <w:tab/>
        <w:t>Corrections on PUSCH enhancement</w:t>
      </w:r>
      <w:r w:rsidR="000C541E">
        <w:rPr>
          <w:lang w:eastAsia="x-none"/>
        </w:rPr>
        <w:tab/>
        <w:t xml:space="preserve">Huawei, </w:t>
      </w:r>
      <w:proofErr w:type="spellStart"/>
      <w:r w:rsidR="000C541E">
        <w:rPr>
          <w:lang w:eastAsia="x-none"/>
        </w:rPr>
        <w:t>HiSilicon</w:t>
      </w:r>
      <w:proofErr w:type="spellEnd"/>
    </w:p>
    <w:p w14:paraId="46A21F97" w14:textId="77777777" w:rsidR="000C541E" w:rsidRDefault="0025391C" w:rsidP="000C541E">
      <w:pPr>
        <w:pStyle w:val="ListParagraph"/>
        <w:numPr>
          <w:ilvl w:val="0"/>
          <w:numId w:val="1"/>
        </w:numPr>
        <w:rPr>
          <w:lang w:eastAsia="x-none"/>
        </w:rPr>
      </w:pPr>
      <w:hyperlink r:id="rId25" w:history="1">
        <w:r w:rsidR="000C541E">
          <w:rPr>
            <w:rStyle w:val="Hyperlink"/>
            <w:lang w:eastAsia="x-none"/>
          </w:rPr>
          <w:t>R1-2001613</w:t>
        </w:r>
      </w:hyperlink>
      <w:r w:rsidR="000C541E">
        <w:rPr>
          <w:lang w:eastAsia="x-none"/>
        </w:rPr>
        <w:tab/>
        <w:t>Remaining issues on PUSCH enhancements for NR URLLC</w:t>
      </w:r>
      <w:r w:rsidR="000C541E">
        <w:rPr>
          <w:lang w:eastAsia="x-none"/>
        </w:rPr>
        <w:tab/>
        <w:t>ZTE</w:t>
      </w:r>
    </w:p>
    <w:p w14:paraId="54A2C20A" w14:textId="77777777" w:rsidR="000C541E" w:rsidRDefault="0025391C" w:rsidP="000C541E">
      <w:pPr>
        <w:pStyle w:val="ListParagraph"/>
        <w:numPr>
          <w:ilvl w:val="0"/>
          <w:numId w:val="1"/>
        </w:numPr>
        <w:rPr>
          <w:lang w:eastAsia="x-none"/>
        </w:rPr>
      </w:pPr>
      <w:hyperlink r:id="rId26" w:history="1">
        <w:r w:rsidR="000C541E">
          <w:rPr>
            <w:rStyle w:val="Hyperlink"/>
            <w:lang w:eastAsia="x-none"/>
          </w:rPr>
          <w:t>R1-2001671</w:t>
        </w:r>
      </w:hyperlink>
      <w:r w:rsidR="000C541E">
        <w:rPr>
          <w:lang w:eastAsia="x-none"/>
        </w:rPr>
        <w:tab/>
        <w:t>PUSCH enhancements for URLLC</w:t>
      </w:r>
      <w:r w:rsidR="000C541E">
        <w:rPr>
          <w:lang w:eastAsia="x-none"/>
        </w:rPr>
        <w:tab/>
        <w:t>vivo</w:t>
      </w:r>
    </w:p>
    <w:p w14:paraId="02FADFD7" w14:textId="77777777" w:rsidR="000C541E" w:rsidRDefault="0025391C" w:rsidP="000C541E">
      <w:pPr>
        <w:pStyle w:val="ListParagraph"/>
        <w:numPr>
          <w:ilvl w:val="0"/>
          <w:numId w:val="1"/>
        </w:numPr>
        <w:rPr>
          <w:lang w:eastAsia="x-none"/>
        </w:rPr>
      </w:pPr>
      <w:hyperlink r:id="rId27" w:history="1">
        <w:r w:rsidR="000C541E">
          <w:rPr>
            <w:rStyle w:val="Hyperlink"/>
            <w:lang w:eastAsia="x-none"/>
          </w:rPr>
          <w:t>R1-2001696</w:t>
        </w:r>
      </w:hyperlink>
      <w:r w:rsidR="000C541E">
        <w:rPr>
          <w:lang w:eastAsia="x-none"/>
        </w:rPr>
        <w:tab/>
        <w:t>Maintenance of PUSCH enhancements for Rel-16 NR URLLC</w:t>
      </w:r>
      <w:r w:rsidR="000C541E">
        <w:rPr>
          <w:lang w:eastAsia="x-none"/>
        </w:rPr>
        <w:tab/>
        <w:t>Nokia, Nokia Shanghai Bell</w:t>
      </w:r>
    </w:p>
    <w:p w14:paraId="6D69E54A" w14:textId="77777777" w:rsidR="000C541E" w:rsidRDefault="0025391C" w:rsidP="000C541E">
      <w:pPr>
        <w:pStyle w:val="ListParagraph"/>
        <w:numPr>
          <w:ilvl w:val="0"/>
          <w:numId w:val="1"/>
        </w:numPr>
        <w:rPr>
          <w:lang w:eastAsia="x-none"/>
        </w:rPr>
      </w:pPr>
      <w:hyperlink r:id="rId28" w:history="1">
        <w:r w:rsidR="000C541E">
          <w:rPr>
            <w:rStyle w:val="Hyperlink"/>
            <w:lang w:eastAsia="x-none"/>
          </w:rPr>
          <w:t>R1-2001775</w:t>
        </w:r>
      </w:hyperlink>
      <w:r w:rsidR="000C541E">
        <w:rPr>
          <w:lang w:eastAsia="x-none"/>
        </w:rPr>
        <w:tab/>
        <w:t>PUSCH enhancements for URLLC</w:t>
      </w:r>
      <w:r w:rsidR="000C541E">
        <w:rPr>
          <w:lang w:eastAsia="x-none"/>
        </w:rPr>
        <w:tab/>
        <w:t>OPPO</w:t>
      </w:r>
    </w:p>
    <w:p w14:paraId="128E2BD8" w14:textId="77777777" w:rsidR="000C541E" w:rsidRDefault="0025391C" w:rsidP="000C541E">
      <w:pPr>
        <w:pStyle w:val="ListParagraph"/>
        <w:numPr>
          <w:ilvl w:val="0"/>
          <w:numId w:val="1"/>
        </w:numPr>
        <w:rPr>
          <w:lang w:eastAsia="x-none"/>
        </w:rPr>
      </w:pPr>
      <w:hyperlink r:id="rId29" w:history="1">
        <w:r w:rsidR="000C541E">
          <w:rPr>
            <w:rStyle w:val="Hyperlink"/>
            <w:lang w:eastAsia="x-none"/>
          </w:rPr>
          <w:t>R1-2001786</w:t>
        </w:r>
      </w:hyperlink>
      <w:r w:rsidR="000C541E">
        <w:rPr>
          <w:lang w:eastAsia="x-none"/>
        </w:rPr>
        <w:tab/>
        <w:t>Remaining Issue of PUSCH Enhancements for NR URLLC</w:t>
      </w:r>
      <w:r w:rsidR="000C541E">
        <w:rPr>
          <w:lang w:eastAsia="x-none"/>
        </w:rPr>
        <w:tab/>
        <w:t>Ericsson</w:t>
      </w:r>
    </w:p>
    <w:p w14:paraId="7334AD7F" w14:textId="77777777" w:rsidR="000C541E" w:rsidRDefault="0025391C" w:rsidP="000C541E">
      <w:pPr>
        <w:pStyle w:val="ListParagraph"/>
        <w:numPr>
          <w:ilvl w:val="0"/>
          <w:numId w:val="1"/>
        </w:numPr>
        <w:rPr>
          <w:lang w:eastAsia="x-none"/>
        </w:rPr>
      </w:pPr>
      <w:hyperlink r:id="rId30" w:history="1">
        <w:r w:rsidR="000C541E">
          <w:rPr>
            <w:rStyle w:val="Hyperlink"/>
            <w:lang w:eastAsia="x-none"/>
          </w:rPr>
          <w:t>R1-2001816</w:t>
        </w:r>
      </w:hyperlink>
      <w:r w:rsidR="000C541E">
        <w:rPr>
          <w:lang w:eastAsia="x-none"/>
        </w:rPr>
        <w:tab/>
        <w:t>Remaining issues on PUSCH enhancements for URLLC</w:t>
      </w:r>
      <w:r w:rsidR="000C541E">
        <w:rPr>
          <w:lang w:eastAsia="x-none"/>
        </w:rPr>
        <w:tab/>
        <w:t>Sony</w:t>
      </w:r>
    </w:p>
    <w:p w14:paraId="46F0CB89" w14:textId="77777777" w:rsidR="000C541E" w:rsidRDefault="0025391C" w:rsidP="000C541E">
      <w:pPr>
        <w:pStyle w:val="ListParagraph"/>
        <w:numPr>
          <w:ilvl w:val="0"/>
          <w:numId w:val="1"/>
        </w:numPr>
        <w:rPr>
          <w:lang w:eastAsia="x-none"/>
        </w:rPr>
      </w:pPr>
      <w:hyperlink r:id="rId31" w:history="1">
        <w:r w:rsidR="000C541E">
          <w:rPr>
            <w:rStyle w:val="Hyperlink"/>
            <w:lang w:eastAsia="x-none"/>
          </w:rPr>
          <w:t>R1-2001872</w:t>
        </w:r>
      </w:hyperlink>
      <w:r w:rsidR="000C541E">
        <w:rPr>
          <w:lang w:eastAsia="x-none"/>
        </w:rPr>
        <w:tab/>
        <w:t>Remaining issues on URLLC PUSCH enhancement</w:t>
      </w:r>
      <w:r w:rsidR="000C541E">
        <w:rPr>
          <w:lang w:eastAsia="x-none"/>
        </w:rPr>
        <w:tab/>
        <w:t>Panasonic Corporation</w:t>
      </w:r>
    </w:p>
    <w:p w14:paraId="1EBD1DEA" w14:textId="77777777" w:rsidR="000C541E" w:rsidRDefault="0025391C" w:rsidP="000C541E">
      <w:pPr>
        <w:pStyle w:val="ListParagraph"/>
        <w:numPr>
          <w:ilvl w:val="0"/>
          <w:numId w:val="1"/>
        </w:numPr>
        <w:rPr>
          <w:lang w:eastAsia="x-none"/>
        </w:rPr>
      </w:pPr>
      <w:hyperlink r:id="rId32" w:history="1">
        <w:r w:rsidR="000C541E">
          <w:rPr>
            <w:rStyle w:val="Hyperlink"/>
            <w:lang w:eastAsia="x-none"/>
          </w:rPr>
          <w:t>R1-2001881</w:t>
        </w:r>
      </w:hyperlink>
      <w:r w:rsidR="000C541E">
        <w:rPr>
          <w:lang w:eastAsia="x-none"/>
        </w:rPr>
        <w:tab/>
        <w:t>Remaining issues on PUSCH enhancements for URLLC</w:t>
      </w:r>
      <w:r w:rsidR="000C541E">
        <w:rPr>
          <w:lang w:eastAsia="x-none"/>
        </w:rPr>
        <w:tab/>
        <w:t>Fujitsu</w:t>
      </w:r>
    </w:p>
    <w:p w14:paraId="58315700" w14:textId="77777777" w:rsidR="000C541E" w:rsidRDefault="0025391C" w:rsidP="000C541E">
      <w:pPr>
        <w:pStyle w:val="ListParagraph"/>
        <w:numPr>
          <w:ilvl w:val="0"/>
          <w:numId w:val="1"/>
        </w:numPr>
        <w:rPr>
          <w:lang w:eastAsia="x-none"/>
        </w:rPr>
      </w:pPr>
      <w:hyperlink r:id="rId33" w:history="1">
        <w:r w:rsidR="000C541E">
          <w:rPr>
            <w:rStyle w:val="Hyperlink"/>
            <w:lang w:eastAsia="x-none"/>
          </w:rPr>
          <w:t>R1-2001921</w:t>
        </w:r>
      </w:hyperlink>
      <w:r w:rsidR="000C541E">
        <w:rPr>
          <w:lang w:eastAsia="x-none"/>
        </w:rPr>
        <w:tab/>
        <w:t>Remaining issues of PUSCH enhancements for NR URLLC</w:t>
      </w:r>
      <w:r w:rsidR="000C541E">
        <w:rPr>
          <w:lang w:eastAsia="x-none"/>
        </w:rPr>
        <w:tab/>
        <w:t>LG Electronics</w:t>
      </w:r>
    </w:p>
    <w:p w14:paraId="77E36F4B" w14:textId="77777777" w:rsidR="000C541E" w:rsidRDefault="0025391C" w:rsidP="000C541E">
      <w:pPr>
        <w:pStyle w:val="ListParagraph"/>
        <w:numPr>
          <w:ilvl w:val="0"/>
          <w:numId w:val="1"/>
        </w:numPr>
        <w:rPr>
          <w:lang w:eastAsia="x-none"/>
        </w:rPr>
      </w:pPr>
      <w:hyperlink r:id="rId34" w:history="1">
        <w:r w:rsidR="000C541E">
          <w:rPr>
            <w:rStyle w:val="Hyperlink"/>
            <w:lang w:eastAsia="x-none"/>
          </w:rPr>
          <w:t>R1-2002000</w:t>
        </w:r>
      </w:hyperlink>
      <w:r w:rsidR="000C541E">
        <w:rPr>
          <w:lang w:eastAsia="x-none"/>
        </w:rPr>
        <w:tab/>
        <w:t>Corrections on PUSCH enhancements for URLLC</w:t>
      </w:r>
      <w:r w:rsidR="000C541E">
        <w:rPr>
          <w:lang w:eastAsia="x-none"/>
        </w:rPr>
        <w:tab/>
        <w:t>Intel Corporation</w:t>
      </w:r>
    </w:p>
    <w:p w14:paraId="6B317758" w14:textId="77777777" w:rsidR="000C541E" w:rsidRDefault="0025391C" w:rsidP="000C541E">
      <w:pPr>
        <w:pStyle w:val="ListParagraph"/>
        <w:numPr>
          <w:ilvl w:val="0"/>
          <w:numId w:val="1"/>
        </w:numPr>
        <w:rPr>
          <w:lang w:eastAsia="x-none"/>
        </w:rPr>
      </w:pPr>
      <w:hyperlink r:id="rId35" w:history="1">
        <w:r w:rsidR="000C541E">
          <w:rPr>
            <w:rStyle w:val="Hyperlink"/>
            <w:lang w:eastAsia="x-none"/>
          </w:rPr>
          <w:t>R1-2002084</w:t>
        </w:r>
      </w:hyperlink>
      <w:r w:rsidR="000C541E">
        <w:rPr>
          <w:lang w:eastAsia="x-none"/>
        </w:rPr>
        <w:tab/>
        <w:t>Remaining issues on PUSCH enhancements</w:t>
      </w:r>
      <w:r w:rsidR="000C541E">
        <w:rPr>
          <w:lang w:eastAsia="x-none"/>
        </w:rPr>
        <w:tab/>
        <w:t>CATT</w:t>
      </w:r>
    </w:p>
    <w:p w14:paraId="63BC68C6" w14:textId="77777777" w:rsidR="000C541E" w:rsidRDefault="0025391C" w:rsidP="000C541E">
      <w:pPr>
        <w:pStyle w:val="ListParagraph"/>
        <w:numPr>
          <w:ilvl w:val="0"/>
          <w:numId w:val="1"/>
        </w:numPr>
        <w:rPr>
          <w:lang w:eastAsia="x-none"/>
        </w:rPr>
      </w:pPr>
      <w:hyperlink r:id="rId36" w:history="1">
        <w:r w:rsidR="000C541E">
          <w:rPr>
            <w:rStyle w:val="Hyperlink"/>
            <w:lang w:eastAsia="x-none"/>
          </w:rPr>
          <w:t>R1-2002133</w:t>
        </w:r>
      </w:hyperlink>
      <w:r w:rsidR="000C541E">
        <w:rPr>
          <w:lang w:eastAsia="x-none"/>
        </w:rPr>
        <w:tab/>
        <w:t>Remaining issues for PUSCH enhancements</w:t>
      </w:r>
      <w:r w:rsidR="000C541E">
        <w:rPr>
          <w:lang w:eastAsia="x-none"/>
        </w:rPr>
        <w:tab/>
        <w:t>Samsung</w:t>
      </w:r>
    </w:p>
    <w:p w14:paraId="4E0C4CDE" w14:textId="77777777" w:rsidR="000C541E" w:rsidRDefault="0025391C" w:rsidP="000C541E">
      <w:pPr>
        <w:pStyle w:val="ListParagraph"/>
        <w:numPr>
          <w:ilvl w:val="0"/>
          <w:numId w:val="1"/>
        </w:numPr>
        <w:rPr>
          <w:lang w:eastAsia="x-none"/>
        </w:rPr>
      </w:pPr>
      <w:hyperlink r:id="rId37" w:history="1">
        <w:r w:rsidR="000C541E">
          <w:rPr>
            <w:rStyle w:val="Hyperlink"/>
            <w:lang w:eastAsia="x-none"/>
          </w:rPr>
          <w:t>R1-2002209</w:t>
        </w:r>
      </w:hyperlink>
      <w:r w:rsidR="000C541E">
        <w:rPr>
          <w:lang w:eastAsia="x-none"/>
        </w:rPr>
        <w:tab/>
        <w:t>Remaining issues on PUSCH enhancements for URLLC</w:t>
      </w:r>
      <w:r w:rsidR="000C541E">
        <w:rPr>
          <w:lang w:eastAsia="x-none"/>
        </w:rPr>
        <w:tab/>
        <w:t>CMCC</w:t>
      </w:r>
    </w:p>
    <w:p w14:paraId="48EDD1CA" w14:textId="77777777" w:rsidR="000C541E" w:rsidRDefault="0025391C" w:rsidP="000C541E">
      <w:pPr>
        <w:pStyle w:val="ListParagraph"/>
        <w:numPr>
          <w:ilvl w:val="0"/>
          <w:numId w:val="1"/>
        </w:numPr>
        <w:rPr>
          <w:lang w:eastAsia="x-none"/>
        </w:rPr>
      </w:pPr>
      <w:hyperlink r:id="rId38" w:history="1">
        <w:r w:rsidR="000C541E">
          <w:rPr>
            <w:rStyle w:val="Hyperlink"/>
            <w:lang w:eastAsia="x-none"/>
          </w:rPr>
          <w:t>R1-2002251</w:t>
        </w:r>
      </w:hyperlink>
      <w:r w:rsidR="000C541E">
        <w:rPr>
          <w:lang w:eastAsia="x-none"/>
        </w:rPr>
        <w:tab/>
        <w:t>PUSCH enhancements</w:t>
      </w:r>
      <w:r w:rsidR="000C541E">
        <w:rPr>
          <w:lang w:eastAsia="x-none"/>
        </w:rPr>
        <w:tab/>
        <w:t>ETRI</w:t>
      </w:r>
    </w:p>
    <w:p w14:paraId="669616DC" w14:textId="6CBBD4B1" w:rsidR="000C541E" w:rsidRDefault="0025391C" w:rsidP="000C541E">
      <w:pPr>
        <w:pStyle w:val="ListParagraph"/>
        <w:numPr>
          <w:ilvl w:val="0"/>
          <w:numId w:val="1"/>
        </w:numPr>
        <w:rPr>
          <w:lang w:eastAsia="x-none"/>
        </w:rPr>
      </w:pPr>
      <w:hyperlink r:id="rId39" w:history="1">
        <w:r w:rsidR="000C541E">
          <w:rPr>
            <w:rStyle w:val="Hyperlink"/>
            <w:lang w:eastAsia="x-none"/>
          </w:rPr>
          <w:t>R1-2002264</w:t>
        </w:r>
      </w:hyperlink>
      <w:r w:rsidR="000C541E">
        <w:rPr>
          <w:lang w:eastAsia="x-none"/>
        </w:rPr>
        <w:tab/>
        <w:t>Discussion on PUSCH enhancements for URLLC</w:t>
      </w:r>
      <w:r w:rsidR="000C541E">
        <w:rPr>
          <w:lang w:eastAsia="x-none"/>
        </w:rPr>
        <w:tab/>
      </w:r>
      <w:proofErr w:type="spellStart"/>
      <w:r w:rsidR="000C541E">
        <w:rPr>
          <w:lang w:eastAsia="x-none"/>
        </w:rPr>
        <w:t>Spreadtrum</w:t>
      </w:r>
      <w:proofErr w:type="spellEnd"/>
      <w:r w:rsidR="000C541E">
        <w:rPr>
          <w:lang w:eastAsia="x-none"/>
        </w:rPr>
        <w:t xml:space="preserve"> Communications</w:t>
      </w:r>
    </w:p>
    <w:p w14:paraId="26F7E604" w14:textId="77777777" w:rsidR="000C541E" w:rsidRDefault="0025391C" w:rsidP="000C541E">
      <w:pPr>
        <w:pStyle w:val="ListParagraph"/>
        <w:numPr>
          <w:ilvl w:val="0"/>
          <w:numId w:val="1"/>
        </w:numPr>
        <w:rPr>
          <w:lang w:eastAsia="x-none"/>
        </w:rPr>
      </w:pPr>
      <w:hyperlink r:id="rId40" w:history="1">
        <w:r w:rsidR="000C541E">
          <w:rPr>
            <w:rStyle w:val="Hyperlink"/>
            <w:lang w:eastAsia="x-none"/>
          </w:rPr>
          <w:t>R1-2002305</w:t>
        </w:r>
      </w:hyperlink>
      <w:r w:rsidR="000C541E">
        <w:rPr>
          <w:lang w:eastAsia="x-none"/>
        </w:rPr>
        <w:tab/>
        <w:t>PUSCH enhancements for URLLC</w:t>
      </w:r>
      <w:r w:rsidR="000C541E">
        <w:rPr>
          <w:lang w:eastAsia="x-none"/>
        </w:rPr>
        <w:tab/>
      </w:r>
      <w:proofErr w:type="spellStart"/>
      <w:r w:rsidR="000C541E">
        <w:rPr>
          <w:lang w:eastAsia="x-none"/>
        </w:rPr>
        <w:t>InterDigital</w:t>
      </w:r>
      <w:proofErr w:type="spellEnd"/>
      <w:r w:rsidR="000C541E">
        <w:rPr>
          <w:lang w:eastAsia="x-none"/>
        </w:rPr>
        <w:t>, Inc.</w:t>
      </w:r>
    </w:p>
    <w:p w14:paraId="0F3FF71B" w14:textId="77777777" w:rsidR="000C541E" w:rsidRDefault="0025391C" w:rsidP="000C541E">
      <w:pPr>
        <w:pStyle w:val="ListParagraph"/>
        <w:numPr>
          <w:ilvl w:val="0"/>
          <w:numId w:val="1"/>
        </w:numPr>
        <w:rPr>
          <w:lang w:eastAsia="x-none"/>
        </w:rPr>
      </w:pPr>
      <w:hyperlink r:id="rId41" w:history="1">
        <w:r w:rsidR="000C541E">
          <w:rPr>
            <w:rStyle w:val="Hyperlink"/>
            <w:lang w:eastAsia="x-none"/>
          </w:rPr>
          <w:t>R1-2002331</w:t>
        </w:r>
      </w:hyperlink>
      <w:r w:rsidR="000C541E">
        <w:rPr>
          <w:lang w:eastAsia="x-none"/>
        </w:rPr>
        <w:tab/>
        <w:t>Remaining Issues in PUSCH enhancements</w:t>
      </w:r>
      <w:r w:rsidR="000C541E">
        <w:rPr>
          <w:lang w:eastAsia="x-none"/>
        </w:rPr>
        <w:tab/>
        <w:t>Apple</w:t>
      </w:r>
    </w:p>
    <w:p w14:paraId="23F77D82" w14:textId="77777777" w:rsidR="000C541E" w:rsidRDefault="0025391C" w:rsidP="000C541E">
      <w:pPr>
        <w:pStyle w:val="ListParagraph"/>
        <w:numPr>
          <w:ilvl w:val="0"/>
          <w:numId w:val="1"/>
        </w:numPr>
        <w:rPr>
          <w:lang w:eastAsia="x-none"/>
        </w:rPr>
      </w:pPr>
      <w:hyperlink r:id="rId42" w:history="1">
        <w:r w:rsidR="000C541E">
          <w:rPr>
            <w:rStyle w:val="Hyperlink"/>
            <w:lang w:eastAsia="x-none"/>
          </w:rPr>
          <w:t>R1-2002392</w:t>
        </w:r>
      </w:hyperlink>
      <w:r w:rsidR="000C541E">
        <w:rPr>
          <w:lang w:eastAsia="x-none"/>
        </w:rPr>
        <w:tab/>
        <w:t>Remaining issues on PUSCH enhancements for NR URLLC</w:t>
      </w:r>
      <w:r w:rsidR="000C541E">
        <w:rPr>
          <w:lang w:eastAsia="x-none"/>
        </w:rPr>
        <w:tab/>
        <w:t>Sharp</w:t>
      </w:r>
    </w:p>
    <w:p w14:paraId="25881FBF" w14:textId="77777777" w:rsidR="000C541E" w:rsidRDefault="0025391C" w:rsidP="000C541E">
      <w:pPr>
        <w:pStyle w:val="ListParagraph"/>
        <w:numPr>
          <w:ilvl w:val="0"/>
          <w:numId w:val="1"/>
        </w:numPr>
        <w:rPr>
          <w:lang w:eastAsia="x-none"/>
        </w:rPr>
      </w:pPr>
      <w:hyperlink r:id="rId43" w:history="1">
        <w:r w:rsidR="000C541E">
          <w:rPr>
            <w:rStyle w:val="Hyperlink"/>
            <w:lang w:eastAsia="x-none"/>
          </w:rPr>
          <w:t>R1-2002409</w:t>
        </w:r>
      </w:hyperlink>
      <w:r w:rsidR="000C541E">
        <w:rPr>
          <w:lang w:eastAsia="x-none"/>
        </w:rPr>
        <w:tab/>
        <w:t>UCI multiplexing in PUSCH repetition type B</w:t>
      </w:r>
      <w:r w:rsidR="000C541E">
        <w:rPr>
          <w:lang w:eastAsia="x-none"/>
        </w:rPr>
        <w:tab/>
        <w:t>Motorola Mobility, Lenovo</w:t>
      </w:r>
    </w:p>
    <w:p w14:paraId="7236B03C" w14:textId="77777777" w:rsidR="000C541E" w:rsidRDefault="0025391C" w:rsidP="000C541E">
      <w:pPr>
        <w:pStyle w:val="ListParagraph"/>
        <w:numPr>
          <w:ilvl w:val="0"/>
          <w:numId w:val="1"/>
        </w:numPr>
        <w:rPr>
          <w:lang w:eastAsia="x-none"/>
        </w:rPr>
      </w:pPr>
      <w:hyperlink r:id="rId44" w:history="1">
        <w:r w:rsidR="000C541E">
          <w:rPr>
            <w:rStyle w:val="Hyperlink"/>
            <w:lang w:eastAsia="x-none"/>
          </w:rPr>
          <w:t>R1-2002444</w:t>
        </w:r>
      </w:hyperlink>
      <w:r w:rsidR="000C541E">
        <w:rPr>
          <w:lang w:eastAsia="x-none"/>
        </w:rPr>
        <w:tab/>
        <w:t>Remaining issues for PUSCH enhancements for Rel.16 URLLC</w:t>
      </w:r>
      <w:r w:rsidR="000C541E">
        <w:rPr>
          <w:lang w:eastAsia="x-none"/>
        </w:rPr>
        <w:tab/>
        <w:t>NTT DOCOMO, INC.</w:t>
      </w:r>
    </w:p>
    <w:p w14:paraId="3713E36F" w14:textId="77777777" w:rsidR="000C541E" w:rsidRDefault="0025391C" w:rsidP="000C541E">
      <w:pPr>
        <w:pStyle w:val="ListParagraph"/>
        <w:numPr>
          <w:ilvl w:val="0"/>
          <w:numId w:val="1"/>
        </w:numPr>
        <w:rPr>
          <w:lang w:eastAsia="x-none"/>
        </w:rPr>
      </w:pPr>
      <w:hyperlink r:id="rId45" w:history="1">
        <w:r w:rsidR="000C541E">
          <w:rPr>
            <w:rStyle w:val="Hyperlink"/>
            <w:lang w:eastAsia="x-none"/>
          </w:rPr>
          <w:t>R1-2002546</w:t>
        </w:r>
      </w:hyperlink>
      <w:r w:rsidR="000C541E">
        <w:rPr>
          <w:lang w:eastAsia="x-none"/>
        </w:rPr>
        <w:tab/>
        <w:t>Remaining issues on PUSCH enhancements for URLLC</w:t>
      </w:r>
      <w:r w:rsidR="000C541E">
        <w:rPr>
          <w:lang w:eastAsia="x-none"/>
        </w:rPr>
        <w:tab/>
        <w:t>Qualcomm Incorporated</w:t>
      </w:r>
    </w:p>
    <w:p w14:paraId="1108FA0F" w14:textId="77777777" w:rsidR="000C541E" w:rsidRDefault="0025391C" w:rsidP="000C541E">
      <w:pPr>
        <w:pStyle w:val="ListParagraph"/>
        <w:numPr>
          <w:ilvl w:val="0"/>
          <w:numId w:val="1"/>
        </w:numPr>
        <w:rPr>
          <w:lang w:eastAsia="x-none"/>
        </w:rPr>
      </w:pPr>
      <w:hyperlink r:id="rId46" w:history="1">
        <w:r w:rsidR="000C541E">
          <w:rPr>
            <w:rStyle w:val="Hyperlink"/>
            <w:lang w:eastAsia="x-none"/>
          </w:rPr>
          <w:t>R1-2002636</w:t>
        </w:r>
      </w:hyperlink>
      <w:r w:rsidR="000C541E">
        <w:rPr>
          <w:lang w:eastAsia="x-none"/>
        </w:rPr>
        <w:tab/>
        <w:t>Remaining issues on PUSCH enhancement for NR URLLC</w:t>
      </w:r>
      <w:r w:rsidR="000C541E">
        <w:rPr>
          <w:lang w:eastAsia="x-none"/>
        </w:rPr>
        <w:tab/>
        <w:t>WILUS Inc.</w:t>
      </w:r>
    </w:p>
    <w:p w14:paraId="124F3025" w14:textId="6E40F7F1" w:rsidR="00AC1E69" w:rsidRDefault="00AC1E69" w:rsidP="00AC1E69">
      <w:pPr>
        <w:pStyle w:val="Heading1"/>
        <w:rPr>
          <w:lang w:val="en-US"/>
        </w:rPr>
      </w:pPr>
      <w:r>
        <w:rPr>
          <w:lang w:val="en-US"/>
        </w:rPr>
        <w:t>Appendix A</w:t>
      </w:r>
      <w:r w:rsidR="005815DD">
        <w:rPr>
          <w:lang w:val="en-US"/>
        </w:rPr>
        <w:t>: Previous agreements on potential enhancements for PUSCH</w:t>
      </w:r>
    </w:p>
    <w:p w14:paraId="747B2E6A" w14:textId="77777777" w:rsidR="00F31878" w:rsidRPr="003919CE" w:rsidRDefault="00F31878" w:rsidP="00B63967">
      <w:pPr>
        <w:pStyle w:val="Heading3"/>
        <w:rPr>
          <w:lang w:val="en-US"/>
        </w:rPr>
      </w:pPr>
      <w:r w:rsidRPr="003919CE">
        <w:rPr>
          <w:lang w:val="en-US"/>
        </w:rPr>
        <w:t>RAN1#94bis</w:t>
      </w:r>
      <w:r>
        <w:rPr>
          <w:lang w:val="en-US"/>
        </w:rPr>
        <w:t xml:space="preserve"> (Oct. 2018)</w:t>
      </w:r>
    </w:p>
    <w:p w14:paraId="34B09D0F" w14:textId="77777777" w:rsidR="00F31878" w:rsidRPr="000D6E53" w:rsidRDefault="00F31878" w:rsidP="003970CC">
      <w:pPr>
        <w:spacing w:after="0"/>
        <w:rPr>
          <w:b/>
          <w:lang w:eastAsia="x-none"/>
        </w:rPr>
      </w:pPr>
      <w:r w:rsidRPr="000D6E53">
        <w:rPr>
          <w:highlight w:val="green"/>
          <w:lang w:eastAsia="x-none"/>
        </w:rPr>
        <w:t>Agreements</w:t>
      </w:r>
      <w:r w:rsidRPr="000D6E53">
        <w:rPr>
          <w:b/>
          <w:lang w:eastAsia="x-none"/>
        </w:rPr>
        <w:t>:</w:t>
      </w:r>
    </w:p>
    <w:p w14:paraId="4D74B815" w14:textId="104C9E91" w:rsidR="00F31878" w:rsidRPr="00F31878" w:rsidRDefault="00F31878" w:rsidP="009A618D">
      <w:pPr>
        <w:numPr>
          <w:ilvl w:val="0"/>
          <w:numId w:val="2"/>
        </w:numPr>
        <w:spacing w:after="0"/>
      </w:pPr>
      <w:r w:rsidRPr="000D6E53">
        <w:rPr>
          <w:rFonts w:hint="eastAsia"/>
        </w:rPr>
        <w:t>One PUSCH transmission instance is not allowed to cross the slot boundary at least for grant-based PUSCH.</w:t>
      </w:r>
    </w:p>
    <w:p w14:paraId="458B1CB0" w14:textId="77777777" w:rsidR="00D43B65" w:rsidRPr="003919CE" w:rsidRDefault="00D43B65" w:rsidP="00B63967">
      <w:pPr>
        <w:pStyle w:val="Heading3"/>
        <w:rPr>
          <w:lang w:val="en-US"/>
        </w:rPr>
      </w:pPr>
      <w:r>
        <w:rPr>
          <w:lang w:val="en-US"/>
        </w:rPr>
        <w:t>RAN1#95 (Nov. 2018)</w:t>
      </w:r>
    </w:p>
    <w:p w14:paraId="04D859B8" w14:textId="77777777" w:rsidR="00D43B65" w:rsidRPr="007D4298" w:rsidRDefault="00D43B65" w:rsidP="00D43B65">
      <w:pPr>
        <w:spacing w:after="0"/>
        <w:rPr>
          <w:rFonts w:ascii="Times" w:eastAsia="Batang" w:hAnsi="Times"/>
          <w:b/>
          <w:szCs w:val="24"/>
          <w:lang w:eastAsia="x-none"/>
        </w:rPr>
      </w:pPr>
      <w:r w:rsidRPr="007D4298">
        <w:rPr>
          <w:rFonts w:ascii="Times" w:eastAsia="Batang" w:hAnsi="Times"/>
          <w:szCs w:val="24"/>
          <w:highlight w:val="green"/>
          <w:lang w:eastAsia="x-none"/>
        </w:rPr>
        <w:t>Agreements</w:t>
      </w:r>
      <w:r w:rsidRPr="007D4298">
        <w:rPr>
          <w:rFonts w:ascii="Times" w:eastAsia="Batang" w:hAnsi="Times"/>
          <w:b/>
          <w:szCs w:val="24"/>
          <w:lang w:eastAsia="x-none"/>
        </w:rPr>
        <w:t>:</w:t>
      </w:r>
    </w:p>
    <w:p w14:paraId="7AF689C8" w14:textId="77777777" w:rsidR="00D43B65" w:rsidRPr="007D4298" w:rsidRDefault="00D43B65" w:rsidP="00D43B65">
      <w:pPr>
        <w:spacing w:after="0"/>
        <w:rPr>
          <w:rFonts w:ascii="Times" w:eastAsia="Batang" w:hAnsi="Times"/>
          <w:szCs w:val="22"/>
        </w:rPr>
      </w:pPr>
      <w:r w:rsidRPr="007D4298">
        <w:rPr>
          <w:rFonts w:ascii="Times" w:eastAsia="Batang" w:hAnsi="Times"/>
          <w:szCs w:val="22"/>
        </w:rPr>
        <w:t>Support at least one of the following for one TB:</w:t>
      </w:r>
    </w:p>
    <w:p w14:paraId="5F10C8B9" w14:textId="77777777" w:rsidR="00D43B65" w:rsidRPr="007D4298" w:rsidRDefault="00D43B65" w:rsidP="009A618D">
      <w:pPr>
        <w:widowControl w:val="0"/>
        <w:numPr>
          <w:ilvl w:val="0"/>
          <w:numId w:val="5"/>
        </w:numPr>
        <w:spacing w:after="0"/>
        <w:jc w:val="both"/>
        <w:rPr>
          <w:rFonts w:ascii="Times" w:eastAsia="Batang" w:hAnsi="Times"/>
          <w:szCs w:val="22"/>
          <w:lang w:eastAsia="x-none"/>
        </w:rPr>
      </w:pPr>
      <w:r w:rsidRPr="007D4298">
        <w:rPr>
          <w:rFonts w:ascii="Times" w:eastAsia="Batang" w:hAnsi="Times"/>
          <w:szCs w:val="22"/>
          <w:lang w:eastAsia="x-none"/>
        </w:rPr>
        <w:t>One UL grant scheduling two or more PUSCH repetitions that can be in one slot, or across slot boundary in consecutive available slots</w:t>
      </w:r>
    </w:p>
    <w:p w14:paraId="21F13FD8" w14:textId="77777777" w:rsidR="00D43B65" w:rsidRPr="007D4298" w:rsidRDefault="00D43B65" w:rsidP="009A618D">
      <w:pPr>
        <w:widowControl w:val="0"/>
        <w:numPr>
          <w:ilvl w:val="0"/>
          <w:numId w:val="5"/>
        </w:numPr>
        <w:spacing w:after="0"/>
        <w:jc w:val="both"/>
        <w:rPr>
          <w:rFonts w:ascii="Times" w:eastAsia="Batang" w:hAnsi="Times"/>
          <w:szCs w:val="22"/>
          <w:lang w:eastAsia="x-none"/>
        </w:rPr>
      </w:pPr>
      <w:r w:rsidRPr="007D4298">
        <w:rPr>
          <w:rFonts w:ascii="Times" w:eastAsia="Batang" w:hAnsi="Times"/>
          <w:szCs w:val="22"/>
          <w:lang w:eastAsia="x-none"/>
        </w:rPr>
        <w:t>One UL grant scheduling two or more PUSCH repetitions in consecutive available slots, with one repetition in each slot with possibly different starting symbols and/or durations</w:t>
      </w:r>
    </w:p>
    <w:p w14:paraId="3F2B04C1" w14:textId="77777777" w:rsidR="00D43B65" w:rsidRPr="007D4298" w:rsidRDefault="00D43B65" w:rsidP="009A618D">
      <w:pPr>
        <w:widowControl w:val="0"/>
        <w:numPr>
          <w:ilvl w:val="0"/>
          <w:numId w:val="5"/>
        </w:numPr>
        <w:spacing w:after="0"/>
        <w:jc w:val="both"/>
        <w:rPr>
          <w:rFonts w:ascii="Times" w:eastAsia="Batang" w:hAnsi="Times"/>
          <w:szCs w:val="22"/>
          <w:lang w:eastAsia="x-none"/>
        </w:rPr>
      </w:pPr>
      <w:r w:rsidRPr="007D4298">
        <w:rPr>
          <w:rFonts w:ascii="Times" w:eastAsia="Batang" w:hAnsi="Times"/>
          <w:szCs w:val="22"/>
          <w:lang w:eastAsia="x-none"/>
        </w:rPr>
        <w:t>N (N&gt;=2) UL grants scheduling N PUSCH repetitions on consecutive available slots, with one repetition in each slot, and the i-th UL grant can be received before the end of the PUSCH transmission scheduled by the (i-1)th UL grant.</w:t>
      </w:r>
    </w:p>
    <w:p w14:paraId="38B09757" w14:textId="66A0E301" w:rsidR="00F31878" w:rsidRPr="00D43B65" w:rsidRDefault="00D43B65" w:rsidP="009A618D">
      <w:pPr>
        <w:widowControl w:val="0"/>
        <w:numPr>
          <w:ilvl w:val="0"/>
          <w:numId w:val="5"/>
        </w:numPr>
        <w:spacing w:after="0"/>
        <w:jc w:val="both"/>
      </w:pPr>
      <w:r w:rsidRPr="003970CC">
        <w:rPr>
          <w:rFonts w:ascii="Times" w:eastAsia="Batang" w:hAnsi="Times"/>
          <w:szCs w:val="22"/>
          <w:lang w:eastAsia="x-none"/>
        </w:rPr>
        <w:t>FFS the definition of available slots</w:t>
      </w:r>
    </w:p>
    <w:p w14:paraId="71D54A5C" w14:textId="77777777" w:rsidR="00D43B65" w:rsidRPr="003919CE" w:rsidRDefault="00D43B65" w:rsidP="00B63967">
      <w:pPr>
        <w:pStyle w:val="Heading3"/>
        <w:rPr>
          <w:lang w:val="en-US"/>
        </w:rPr>
      </w:pPr>
      <w:r>
        <w:rPr>
          <w:lang w:val="en-US"/>
        </w:rPr>
        <w:t>RAN1 AH#1901 (Jan. 2019)</w:t>
      </w:r>
    </w:p>
    <w:p w14:paraId="1E929526" w14:textId="77777777" w:rsidR="00D43B65" w:rsidRPr="005072E9" w:rsidRDefault="00D43B65" w:rsidP="00D43B65">
      <w:pPr>
        <w:spacing w:after="0"/>
        <w:rPr>
          <w:lang w:eastAsia="x-none"/>
        </w:rPr>
      </w:pPr>
      <w:r w:rsidRPr="005072E9">
        <w:rPr>
          <w:highlight w:val="green"/>
          <w:lang w:eastAsia="x-none"/>
        </w:rPr>
        <w:t>Agreements</w:t>
      </w:r>
      <w:r w:rsidRPr="00326B5B">
        <w:rPr>
          <w:highlight w:val="green"/>
          <w:lang w:eastAsia="x-none"/>
        </w:rPr>
        <w:t>:</w:t>
      </w:r>
    </w:p>
    <w:p w14:paraId="787091AB" w14:textId="77777777" w:rsidR="00D43B65" w:rsidRPr="005072E9" w:rsidRDefault="00D43B65" w:rsidP="00D43B65">
      <w:pPr>
        <w:spacing w:after="0"/>
        <w:jc w:val="both"/>
        <w:rPr>
          <w:lang w:eastAsia="zh-CN"/>
        </w:rPr>
      </w:pPr>
      <w:r w:rsidRPr="005072E9">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1191362C" w14:textId="77777777" w:rsidR="00D43B65" w:rsidRPr="005072E9" w:rsidRDefault="00D43B65" w:rsidP="009A618D">
      <w:pPr>
        <w:pStyle w:val="ListParagraph"/>
        <w:numPr>
          <w:ilvl w:val="0"/>
          <w:numId w:val="6"/>
        </w:numPr>
        <w:spacing w:after="0"/>
        <w:jc w:val="both"/>
        <w:rPr>
          <w:lang w:eastAsia="zh-CN"/>
        </w:rPr>
      </w:pPr>
      <w:r w:rsidRPr="005072E9">
        <w:rPr>
          <w:lang w:eastAsia="zh-CN"/>
        </w:rPr>
        <w:t>Time domain resource determination</w:t>
      </w:r>
    </w:p>
    <w:p w14:paraId="0AD802F0" w14:textId="77777777" w:rsidR="00D43B65" w:rsidRPr="005072E9" w:rsidRDefault="00D43B65" w:rsidP="009A618D">
      <w:pPr>
        <w:pStyle w:val="ListParagraph"/>
        <w:numPr>
          <w:ilvl w:val="1"/>
          <w:numId w:val="6"/>
        </w:numPr>
        <w:spacing w:after="0"/>
        <w:jc w:val="both"/>
        <w:rPr>
          <w:lang w:eastAsia="zh-CN"/>
        </w:rPr>
      </w:pPr>
      <w:r w:rsidRPr="005072E9">
        <w:rPr>
          <w:lang w:eastAsia="zh-CN"/>
        </w:rPr>
        <w:lastRenderedPageBreak/>
        <w:t>The time domain resource assignment field in the DCI indicates the resource for the first repetition.</w:t>
      </w:r>
    </w:p>
    <w:p w14:paraId="1BF57992" w14:textId="77777777" w:rsidR="00D43B65" w:rsidRPr="005072E9" w:rsidRDefault="00D43B65" w:rsidP="009A618D">
      <w:pPr>
        <w:pStyle w:val="ListParagraph"/>
        <w:numPr>
          <w:ilvl w:val="1"/>
          <w:numId w:val="6"/>
        </w:numPr>
        <w:spacing w:after="0"/>
        <w:jc w:val="both"/>
        <w:rPr>
          <w:lang w:eastAsia="zh-CN"/>
        </w:rPr>
      </w:pPr>
      <w:r w:rsidRPr="005072E9">
        <w:rPr>
          <w:lang w:eastAsia="zh-CN"/>
        </w:rPr>
        <w:t>The time domain resources for the remaining repetitions are derived based at least on the resources for the first repetition and the UL/DL direction of the symbols.</w:t>
      </w:r>
    </w:p>
    <w:p w14:paraId="33459B59" w14:textId="77777777" w:rsidR="00D43B65" w:rsidRPr="005072E9" w:rsidRDefault="00D43B65" w:rsidP="009A618D">
      <w:pPr>
        <w:pStyle w:val="ListParagraph"/>
        <w:numPr>
          <w:ilvl w:val="2"/>
          <w:numId w:val="6"/>
        </w:numPr>
        <w:spacing w:after="0"/>
        <w:jc w:val="both"/>
        <w:rPr>
          <w:lang w:eastAsia="zh-CN"/>
        </w:rPr>
      </w:pPr>
      <w:r w:rsidRPr="005072E9">
        <w:rPr>
          <w:lang w:eastAsia="zh-CN"/>
        </w:rPr>
        <w:t>FFS the detailed interaction with the procedure of UL/DL direction determination</w:t>
      </w:r>
    </w:p>
    <w:p w14:paraId="10657FD9" w14:textId="77777777" w:rsidR="00D43B65" w:rsidRPr="005072E9" w:rsidRDefault="00D43B65" w:rsidP="009A618D">
      <w:pPr>
        <w:pStyle w:val="ListParagraph"/>
        <w:numPr>
          <w:ilvl w:val="1"/>
          <w:numId w:val="6"/>
        </w:numPr>
        <w:spacing w:after="0"/>
        <w:jc w:val="both"/>
        <w:rPr>
          <w:lang w:eastAsia="zh-CN"/>
        </w:rPr>
      </w:pPr>
      <w:r w:rsidRPr="005072E9">
        <w:rPr>
          <w:lang w:eastAsia="zh-CN"/>
        </w:rPr>
        <w:t>Each repetition occupies contiguous symbols.</w:t>
      </w:r>
    </w:p>
    <w:p w14:paraId="20E66B7F" w14:textId="77777777" w:rsidR="00D43B65" w:rsidRPr="005072E9" w:rsidRDefault="00D43B65" w:rsidP="009A618D">
      <w:pPr>
        <w:pStyle w:val="ListParagraph"/>
        <w:numPr>
          <w:ilvl w:val="1"/>
          <w:numId w:val="6"/>
        </w:numPr>
        <w:spacing w:after="0"/>
        <w:jc w:val="both"/>
        <w:rPr>
          <w:lang w:eastAsia="zh-CN"/>
        </w:rPr>
      </w:pPr>
      <w:r w:rsidRPr="005072E9">
        <w:rPr>
          <w:lang w:eastAsia="zh-CN"/>
        </w:rPr>
        <w:t>FFS whether/how to handle “orphan” symbols (the # of UL symbols is not sufficient to carry one full repetition)</w:t>
      </w:r>
    </w:p>
    <w:p w14:paraId="42B69B70" w14:textId="77777777" w:rsidR="00D43B65" w:rsidRPr="005072E9" w:rsidRDefault="00D43B65" w:rsidP="009A618D">
      <w:pPr>
        <w:pStyle w:val="ListParagraph"/>
        <w:numPr>
          <w:ilvl w:val="0"/>
          <w:numId w:val="6"/>
        </w:numPr>
        <w:spacing w:after="0"/>
        <w:jc w:val="both"/>
        <w:rPr>
          <w:lang w:eastAsia="zh-CN"/>
        </w:rPr>
      </w:pPr>
      <w:r w:rsidRPr="005072E9">
        <w:rPr>
          <w:lang w:eastAsia="zh-CN"/>
        </w:rPr>
        <w:t>Frequency hopping (at least 2 hops)</w:t>
      </w:r>
    </w:p>
    <w:p w14:paraId="7275E948" w14:textId="77777777" w:rsidR="00D43B65" w:rsidRPr="005072E9" w:rsidRDefault="00D43B65" w:rsidP="009A618D">
      <w:pPr>
        <w:pStyle w:val="ListParagraph"/>
        <w:numPr>
          <w:ilvl w:val="1"/>
          <w:numId w:val="6"/>
        </w:numPr>
        <w:spacing w:after="0"/>
        <w:jc w:val="both"/>
        <w:rPr>
          <w:lang w:eastAsia="zh-CN"/>
        </w:rPr>
      </w:pPr>
      <w:r w:rsidRPr="005072E9">
        <w:rPr>
          <w:lang w:eastAsia="zh-CN"/>
        </w:rPr>
        <w:t>Support at least inter-PUSCH-repetition hopping and inter-slot hopping</w:t>
      </w:r>
    </w:p>
    <w:p w14:paraId="308367F1" w14:textId="77777777" w:rsidR="00D43B65" w:rsidRPr="005072E9" w:rsidRDefault="00D43B65" w:rsidP="009A618D">
      <w:pPr>
        <w:pStyle w:val="ListParagraph"/>
        <w:numPr>
          <w:ilvl w:val="1"/>
          <w:numId w:val="6"/>
        </w:numPr>
        <w:spacing w:after="0"/>
        <w:jc w:val="both"/>
        <w:rPr>
          <w:lang w:eastAsia="zh-CN"/>
        </w:rPr>
      </w:pPr>
      <w:r w:rsidRPr="005072E9">
        <w:rPr>
          <w:lang w:eastAsia="zh-CN"/>
        </w:rPr>
        <w:t>FFS other FH schemes</w:t>
      </w:r>
    </w:p>
    <w:p w14:paraId="3C375AE6" w14:textId="77777777" w:rsidR="00D43B65" w:rsidRPr="005072E9" w:rsidRDefault="00D43B65" w:rsidP="009A618D">
      <w:pPr>
        <w:pStyle w:val="ListParagraph"/>
        <w:numPr>
          <w:ilvl w:val="1"/>
          <w:numId w:val="6"/>
        </w:numPr>
        <w:spacing w:after="0"/>
        <w:jc w:val="both"/>
        <w:rPr>
          <w:lang w:eastAsia="zh-CN"/>
        </w:rPr>
      </w:pPr>
      <w:r w:rsidRPr="005072E9">
        <w:rPr>
          <w:lang w:eastAsia="zh-CN"/>
        </w:rPr>
        <w:t>FFS number of hops larger than 2</w:t>
      </w:r>
    </w:p>
    <w:p w14:paraId="32A6F4EF" w14:textId="77777777" w:rsidR="00D43B65" w:rsidRPr="005072E9" w:rsidRDefault="00D43B65" w:rsidP="009A618D">
      <w:pPr>
        <w:pStyle w:val="ListParagraph"/>
        <w:numPr>
          <w:ilvl w:val="0"/>
          <w:numId w:val="6"/>
        </w:numPr>
        <w:spacing w:after="0"/>
        <w:jc w:val="both"/>
        <w:rPr>
          <w:lang w:eastAsia="zh-CN"/>
        </w:rPr>
      </w:pPr>
      <w:r w:rsidRPr="005072E9">
        <w:rPr>
          <w:lang w:eastAsia="zh-CN"/>
        </w:rPr>
        <w:t>FFS dynamic indication of the number of repetitions</w:t>
      </w:r>
    </w:p>
    <w:p w14:paraId="4A0F4453" w14:textId="77777777" w:rsidR="00D43B65" w:rsidRPr="005072E9" w:rsidRDefault="00D43B65" w:rsidP="009A618D">
      <w:pPr>
        <w:pStyle w:val="ListParagraph"/>
        <w:numPr>
          <w:ilvl w:val="0"/>
          <w:numId w:val="6"/>
        </w:numPr>
        <w:spacing w:after="0"/>
        <w:jc w:val="both"/>
        <w:rPr>
          <w:lang w:eastAsia="zh-CN"/>
        </w:rPr>
      </w:pPr>
      <w:r w:rsidRPr="005072E9">
        <w:rPr>
          <w:lang w:eastAsia="zh-CN"/>
        </w:rPr>
        <w:t>FFS DMRS sharing</w:t>
      </w:r>
    </w:p>
    <w:p w14:paraId="46BCF347" w14:textId="77777777" w:rsidR="00D43B65" w:rsidRPr="005072E9" w:rsidRDefault="00D43B65" w:rsidP="009A618D">
      <w:pPr>
        <w:pStyle w:val="ListParagraph"/>
        <w:numPr>
          <w:ilvl w:val="0"/>
          <w:numId w:val="6"/>
        </w:numPr>
        <w:jc w:val="both"/>
        <w:rPr>
          <w:lang w:eastAsia="zh-CN"/>
        </w:rPr>
      </w:pPr>
      <w:r w:rsidRPr="005072E9">
        <w:rPr>
          <w:lang w:eastAsia="zh-CN"/>
        </w:rPr>
        <w:t>FFS TBS determination (e.g. based on the whole duration, or based on the first repetition)</w:t>
      </w:r>
    </w:p>
    <w:p w14:paraId="59CDBD70" w14:textId="77777777" w:rsidR="00D43B65" w:rsidRPr="00755938" w:rsidRDefault="00D43B65" w:rsidP="00D43B65">
      <w:pPr>
        <w:spacing w:after="0"/>
        <w:rPr>
          <w:lang w:eastAsia="x-none"/>
        </w:rPr>
      </w:pPr>
      <w:r w:rsidRPr="00755938">
        <w:rPr>
          <w:highlight w:val="green"/>
          <w:lang w:eastAsia="x-none"/>
        </w:rPr>
        <w:t>Agreements</w:t>
      </w:r>
      <w:r w:rsidRPr="00755938">
        <w:rPr>
          <w:lang w:eastAsia="x-none"/>
        </w:rPr>
        <w:t>:</w:t>
      </w:r>
    </w:p>
    <w:p w14:paraId="44E958F0" w14:textId="77777777" w:rsidR="00D43B65" w:rsidRPr="00755938" w:rsidRDefault="00D43B65" w:rsidP="00D43B65">
      <w:pPr>
        <w:spacing w:after="0"/>
        <w:jc w:val="both"/>
        <w:rPr>
          <w:lang w:eastAsia="zh-CN"/>
        </w:rPr>
      </w:pPr>
      <w:r w:rsidRPr="00755938">
        <w:rPr>
          <w:lang w:eastAsia="zh-CN"/>
        </w:rPr>
        <w:t>At least for scheduled PUSCH, for the option “One UL grant scheduling two or more PUSCH repetitions in consecutive available slots, with one repetition in each slot with possibly different starting symbols and/or durations” (also called as “</w:t>
      </w:r>
      <w:r w:rsidRPr="005F405B">
        <w:rPr>
          <w:strike/>
          <w:color w:val="FF0000"/>
          <w:lang w:eastAsia="zh-CN"/>
        </w:rPr>
        <w:t>two</w:t>
      </w:r>
      <w:r w:rsidRPr="005F405B">
        <w:rPr>
          <w:color w:val="FF0000"/>
          <w:lang w:eastAsia="zh-CN"/>
        </w:rPr>
        <w:t>multi</w:t>
      </w:r>
      <w:r w:rsidRPr="00755938">
        <w:rPr>
          <w:lang w:eastAsia="zh-CN"/>
        </w:rPr>
        <w:t>-segment transmission”), if supported, it further consists of:</w:t>
      </w:r>
    </w:p>
    <w:p w14:paraId="4705D491" w14:textId="77777777" w:rsidR="00D43B65" w:rsidRPr="00755938" w:rsidRDefault="00D43B65" w:rsidP="009A618D">
      <w:pPr>
        <w:pStyle w:val="ListParagraph"/>
        <w:numPr>
          <w:ilvl w:val="0"/>
          <w:numId w:val="7"/>
        </w:numPr>
        <w:spacing w:after="0"/>
        <w:jc w:val="both"/>
        <w:rPr>
          <w:lang w:eastAsia="zh-CN"/>
        </w:rPr>
      </w:pPr>
      <w:r w:rsidRPr="00755938">
        <w:rPr>
          <w:lang w:eastAsia="zh-CN"/>
        </w:rPr>
        <w:t>Time domain resource determination</w:t>
      </w:r>
    </w:p>
    <w:p w14:paraId="45B88F4C" w14:textId="77777777" w:rsidR="00D43B65" w:rsidRPr="00755938" w:rsidRDefault="00D43B65" w:rsidP="009A618D">
      <w:pPr>
        <w:pStyle w:val="ListParagraph"/>
        <w:numPr>
          <w:ilvl w:val="1"/>
          <w:numId w:val="7"/>
        </w:numPr>
        <w:spacing w:after="0"/>
        <w:jc w:val="both"/>
        <w:rPr>
          <w:lang w:eastAsia="zh-CN"/>
        </w:rPr>
      </w:pPr>
      <w:r w:rsidRPr="00755938">
        <w:rPr>
          <w:lang w:eastAsia="zh-CN"/>
        </w:rPr>
        <w:t xml:space="preserve">The time domain resource assignment field in the DCI indicates the starting symbol and the transmission duration of all the repetitions. </w:t>
      </w:r>
    </w:p>
    <w:p w14:paraId="545E4188" w14:textId="77777777" w:rsidR="00D43B65" w:rsidRPr="00755938" w:rsidRDefault="00D43B65" w:rsidP="009A618D">
      <w:pPr>
        <w:pStyle w:val="ListParagraph"/>
        <w:numPr>
          <w:ilvl w:val="2"/>
          <w:numId w:val="7"/>
        </w:numPr>
        <w:spacing w:after="0"/>
        <w:jc w:val="both"/>
        <w:rPr>
          <w:lang w:eastAsia="zh-CN"/>
        </w:rPr>
      </w:pPr>
      <w:r w:rsidRPr="00755938">
        <w:rPr>
          <w:lang w:eastAsia="zh-CN"/>
        </w:rPr>
        <w:t>FFS multiple SLIVs indicating the starting symbol and the duration of each repetition</w:t>
      </w:r>
    </w:p>
    <w:p w14:paraId="3F04DFF7" w14:textId="77777777" w:rsidR="00D43B65" w:rsidRPr="00755938" w:rsidRDefault="00D43B65" w:rsidP="009A618D">
      <w:pPr>
        <w:pStyle w:val="ListParagraph"/>
        <w:numPr>
          <w:ilvl w:val="2"/>
          <w:numId w:val="7"/>
        </w:numPr>
        <w:spacing w:after="0"/>
        <w:jc w:val="both"/>
        <w:rPr>
          <w:lang w:eastAsia="zh-CN"/>
        </w:rPr>
      </w:pPr>
      <w:r w:rsidRPr="00755938">
        <w:rPr>
          <w:lang w:eastAsia="zh-CN"/>
        </w:rPr>
        <w:t>FFS details of SLIV, including the possibility of modifying SLIV to support the cases with S+L&gt;14.</w:t>
      </w:r>
    </w:p>
    <w:p w14:paraId="3910CD3D" w14:textId="77777777" w:rsidR="00D43B65" w:rsidRPr="00755938" w:rsidRDefault="00D43B65" w:rsidP="009A618D">
      <w:pPr>
        <w:pStyle w:val="ListParagraph"/>
        <w:numPr>
          <w:ilvl w:val="1"/>
          <w:numId w:val="7"/>
        </w:numPr>
        <w:spacing w:after="0"/>
        <w:jc w:val="both"/>
        <w:rPr>
          <w:lang w:eastAsia="zh-CN"/>
        </w:rPr>
      </w:pPr>
      <w:r w:rsidRPr="00755938">
        <w:rPr>
          <w:lang w:eastAsia="zh-CN"/>
        </w:rPr>
        <w:t>FFS the interaction with the procedure of UL/DL direction determination</w:t>
      </w:r>
    </w:p>
    <w:p w14:paraId="549E7413" w14:textId="77777777" w:rsidR="00D43B65" w:rsidRPr="00755938" w:rsidRDefault="00D43B65" w:rsidP="009A618D">
      <w:pPr>
        <w:pStyle w:val="ListParagraph"/>
        <w:numPr>
          <w:ilvl w:val="0"/>
          <w:numId w:val="7"/>
        </w:numPr>
        <w:spacing w:after="0"/>
        <w:jc w:val="both"/>
        <w:rPr>
          <w:lang w:eastAsia="zh-CN"/>
        </w:rPr>
      </w:pPr>
      <w:r w:rsidRPr="00755938">
        <w:rPr>
          <w:lang w:eastAsia="zh-CN"/>
        </w:rPr>
        <w:t>For the transmission within one slot,</w:t>
      </w:r>
    </w:p>
    <w:p w14:paraId="5DD7F1B7" w14:textId="77777777" w:rsidR="00D43B65" w:rsidRPr="005F405B" w:rsidRDefault="00D43B65" w:rsidP="009A618D">
      <w:pPr>
        <w:pStyle w:val="ListParagraph"/>
        <w:numPr>
          <w:ilvl w:val="1"/>
          <w:numId w:val="7"/>
        </w:numPr>
        <w:spacing w:after="0"/>
        <w:jc w:val="both"/>
        <w:rPr>
          <w:lang w:eastAsia="zh-CN"/>
        </w:rPr>
      </w:pPr>
      <w:r w:rsidRPr="00755938">
        <w:rPr>
          <w:lang w:eastAsia="zh-CN"/>
        </w:rPr>
        <w:t xml:space="preserve">If there are more than one UL period within a slot (where each UL period is the duration of a set of </w:t>
      </w:r>
      <w:r w:rsidRPr="005F405B">
        <w:rPr>
          <w:lang w:eastAsia="zh-CN"/>
        </w:rPr>
        <w:t xml:space="preserve">contiguous symbols within a slot for potential UL transmission as determined by the UE) </w:t>
      </w:r>
    </w:p>
    <w:p w14:paraId="4060DA23" w14:textId="77777777" w:rsidR="00D43B65" w:rsidRPr="005F405B" w:rsidRDefault="00D43B65" w:rsidP="009A618D">
      <w:pPr>
        <w:pStyle w:val="ListParagraph"/>
        <w:numPr>
          <w:ilvl w:val="2"/>
          <w:numId w:val="7"/>
        </w:numPr>
        <w:spacing w:after="0"/>
        <w:jc w:val="both"/>
        <w:rPr>
          <w:strike/>
          <w:color w:val="FF0000"/>
          <w:lang w:eastAsia="zh-CN"/>
        </w:rPr>
      </w:pPr>
      <w:r w:rsidRPr="005F405B">
        <w:rPr>
          <w:strike/>
          <w:color w:val="FF0000"/>
          <w:lang w:eastAsia="zh-CN"/>
        </w:rPr>
        <w:t>Alt1: One repetition spans across more than one UL periods.</w:t>
      </w:r>
    </w:p>
    <w:p w14:paraId="5E9D56B1" w14:textId="77777777" w:rsidR="00D43B65" w:rsidRPr="005F405B" w:rsidRDefault="00D43B65" w:rsidP="009A618D">
      <w:pPr>
        <w:pStyle w:val="ListParagraph"/>
        <w:numPr>
          <w:ilvl w:val="3"/>
          <w:numId w:val="7"/>
        </w:numPr>
        <w:spacing w:after="0"/>
        <w:jc w:val="both"/>
        <w:rPr>
          <w:strike/>
          <w:color w:val="FF0000"/>
          <w:lang w:eastAsia="zh-CN"/>
        </w:rPr>
      </w:pPr>
      <w:r w:rsidRPr="005F405B">
        <w:rPr>
          <w:strike/>
          <w:color w:val="FF0000"/>
          <w:lang w:eastAsia="zh-CN"/>
        </w:rPr>
        <w:t>This implies that DMRS is required for each UL period.</w:t>
      </w:r>
    </w:p>
    <w:p w14:paraId="5513A64E" w14:textId="77777777" w:rsidR="00D43B65" w:rsidRPr="005F405B" w:rsidRDefault="00D43B65" w:rsidP="009A618D">
      <w:pPr>
        <w:pStyle w:val="ListParagraph"/>
        <w:numPr>
          <w:ilvl w:val="3"/>
          <w:numId w:val="7"/>
        </w:numPr>
        <w:spacing w:after="0"/>
        <w:jc w:val="both"/>
        <w:rPr>
          <w:strike/>
          <w:color w:val="FF0000"/>
          <w:lang w:eastAsia="zh-CN"/>
        </w:rPr>
      </w:pPr>
      <w:r w:rsidRPr="005F405B">
        <w:rPr>
          <w:strike/>
          <w:color w:val="FF0000"/>
          <w:lang w:eastAsia="zh-CN"/>
        </w:rPr>
        <w:t>Note: it is agreed in previous meetings that one PUSCH instance is not across a slot boundary</w:t>
      </w:r>
    </w:p>
    <w:p w14:paraId="6DDFEEA7" w14:textId="77777777" w:rsidR="00D43B65" w:rsidRPr="005F405B" w:rsidRDefault="00D43B65" w:rsidP="009A618D">
      <w:pPr>
        <w:pStyle w:val="ListParagraph"/>
        <w:numPr>
          <w:ilvl w:val="3"/>
          <w:numId w:val="7"/>
        </w:numPr>
        <w:spacing w:after="0"/>
        <w:jc w:val="both"/>
        <w:rPr>
          <w:strike/>
          <w:color w:val="FF0000"/>
          <w:lang w:eastAsia="zh-CN"/>
        </w:rPr>
      </w:pPr>
      <w:r w:rsidRPr="005F405B">
        <w:rPr>
          <w:strike/>
          <w:color w:val="FF0000"/>
          <w:lang w:eastAsia="zh-CN"/>
        </w:rPr>
        <w:t>Each repetition occupies contiguous symbols available for potential UL transmission across one or more UL periods</w:t>
      </w:r>
    </w:p>
    <w:p w14:paraId="42D36139" w14:textId="77777777" w:rsidR="00D43B65" w:rsidRPr="005F405B" w:rsidRDefault="00D43B65" w:rsidP="009A618D">
      <w:pPr>
        <w:pStyle w:val="ListParagraph"/>
        <w:numPr>
          <w:ilvl w:val="2"/>
          <w:numId w:val="7"/>
        </w:numPr>
        <w:spacing w:after="0"/>
        <w:jc w:val="both"/>
        <w:rPr>
          <w:lang w:eastAsia="zh-CN"/>
        </w:rPr>
      </w:pPr>
      <w:r w:rsidRPr="005F405B">
        <w:rPr>
          <w:strike/>
          <w:color w:val="FF0000"/>
          <w:lang w:eastAsia="zh-CN"/>
        </w:rPr>
        <w:t>Alt2:</w:t>
      </w:r>
      <w:r w:rsidRPr="005F405B">
        <w:rPr>
          <w:lang w:eastAsia="zh-CN"/>
        </w:rPr>
        <w:t xml:space="preserve"> One repetition is within one UL period.</w:t>
      </w:r>
    </w:p>
    <w:p w14:paraId="4245988E" w14:textId="77777777" w:rsidR="00D43B65" w:rsidRPr="005F405B" w:rsidRDefault="00D43B65" w:rsidP="009A618D">
      <w:pPr>
        <w:pStyle w:val="ListParagraph"/>
        <w:numPr>
          <w:ilvl w:val="3"/>
          <w:numId w:val="7"/>
        </w:numPr>
        <w:spacing w:after="0"/>
        <w:jc w:val="both"/>
        <w:rPr>
          <w:lang w:eastAsia="zh-CN"/>
        </w:rPr>
      </w:pPr>
      <w:r w:rsidRPr="005F405B">
        <w:rPr>
          <w:lang w:eastAsia="zh-CN"/>
        </w:rPr>
        <w:t>FFS if more than one UL period is used for the transmission (If more than one UL period is used, this would override the previous definition of this option.)</w:t>
      </w:r>
    </w:p>
    <w:p w14:paraId="02FA590E" w14:textId="77777777" w:rsidR="00D43B65" w:rsidRPr="005F405B" w:rsidRDefault="00D43B65" w:rsidP="009A618D">
      <w:pPr>
        <w:pStyle w:val="ListParagraph"/>
        <w:numPr>
          <w:ilvl w:val="3"/>
          <w:numId w:val="7"/>
        </w:numPr>
        <w:spacing w:after="0"/>
        <w:jc w:val="both"/>
        <w:rPr>
          <w:lang w:eastAsia="zh-CN"/>
        </w:rPr>
      </w:pPr>
      <w:r w:rsidRPr="005F405B">
        <w:rPr>
          <w:lang w:eastAsia="zh-CN"/>
        </w:rPr>
        <w:t xml:space="preserve">Each repetition occupies contiguous symbols </w:t>
      </w:r>
    </w:p>
    <w:p w14:paraId="59371CEA" w14:textId="77777777" w:rsidR="00D43B65" w:rsidRPr="005F405B" w:rsidRDefault="00D43B65" w:rsidP="009A618D">
      <w:pPr>
        <w:pStyle w:val="ListParagraph"/>
        <w:numPr>
          <w:ilvl w:val="1"/>
          <w:numId w:val="7"/>
        </w:numPr>
        <w:spacing w:after="0"/>
        <w:jc w:val="both"/>
        <w:rPr>
          <w:lang w:eastAsia="zh-CN"/>
        </w:rPr>
      </w:pPr>
      <w:r w:rsidRPr="005F405B">
        <w:rPr>
          <w:lang w:eastAsia="zh-CN"/>
        </w:rPr>
        <w:t>Otherwise, a single PUSCH repetition is transmitted within a slot following Rel-15 behavior.</w:t>
      </w:r>
    </w:p>
    <w:p w14:paraId="325D2B02" w14:textId="77777777" w:rsidR="00D43B65" w:rsidRPr="005F405B" w:rsidRDefault="00D43B65" w:rsidP="009A618D">
      <w:pPr>
        <w:pStyle w:val="ListParagraph"/>
        <w:numPr>
          <w:ilvl w:val="0"/>
          <w:numId w:val="7"/>
        </w:numPr>
        <w:spacing w:after="0"/>
        <w:jc w:val="both"/>
        <w:rPr>
          <w:strike/>
          <w:color w:val="FF0000"/>
          <w:lang w:eastAsia="zh-CN"/>
        </w:rPr>
      </w:pPr>
      <w:r w:rsidRPr="005F405B">
        <w:rPr>
          <w:strike/>
          <w:color w:val="FF0000"/>
          <w:lang w:eastAsia="zh-CN"/>
        </w:rPr>
        <w:t>FFS Transmission of the repetitions spanning across more than two slots is not supported.</w:t>
      </w:r>
    </w:p>
    <w:p w14:paraId="3B47A8B8" w14:textId="77777777" w:rsidR="00D43B65" w:rsidRPr="00755938" w:rsidRDefault="00D43B65" w:rsidP="009A618D">
      <w:pPr>
        <w:pStyle w:val="ListParagraph"/>
        <w:numPr>
          <w:ilvl w:val="0"/>
          <w:numId w:val="7"/>
        </w:numPr>
        <w:spacing w:after="0"/>
        <w:jc w:val="both"/>
        <w:rPr>
          <w:lang w:eastAsia="zh-CN"/>
        </w:rPr>
      </w:pPr>
      <w:r w:rsidRPr="00755938">
        <w:rPr>
          <w:lang w:eastAsia="zh-CN"/>
        </w:rPr>
        <w:t>Frequency hopping</w:t>
      </w:r>
    </w:p>
    <w:p w14:paraId="47206F23" w14:textId="77777777" w:rsidR="00D43B65" w:rsidRPr="00755938" w:rsidRDefault="00D43B65" w:rsidP="009A618D">
      <w:pPr>
        <w:pStyle w:val="ListParagraph"/>
        <w:numPr>
          <w:ilvl w:val="1"/>
          <w:numId w:val="7"/>
        </w:numPr>
        <w:spacing w:after="0"/>
        <w:jc w:val="both"/>
        <w:rPr>
          <w:lang w:eastAsia="zh-CN"/>
        </w:rPr>
      </w:pPr>
      <w:r w:rsidRPr="00755938">
        <w:rPr>
          <w:lang w:eastAsia="zh-CN"/>
        </w:rPr>
        <w:t>Support at least inter-slot FH</w:t>
      </w:r>
    </w:p>
    <w:p w14:paraId="425478D1" w14:textId="77777777" w:rsidR="00D43B65" w:rsidRPr="00755938" w:rsidRDefault="00D43B65" w:rsidP="009A618D">
      <w:pPr>
        <w:pStyle w:val="ListParagraph"/>
        <w:numPr>
          <w:ilvl w:val="1"/>
          <w:numId w:val="7"/>
        </w:numPr>
        <w:spacing w:after="0"/>
        <w:jc w:val="both"/>
        <w:rPr>
          <w:lang w:eastAsia="zh-CN"/>
        </w:rPr>
      </w:pPr>
      <w:r w:rsidRPr="00755938">
        <w:rPr>
          <w:lang w:eastAsia="zh-CN"/>
        </w:rPr>
        <w:t>FFS other FH schemes</w:t>
      </w:r>
    </w:p>
    <w:p w14:paraId="01260C04" w14:textId="026A8B0C" w:rsidR="00D43B65" w:rsidRDefault="00D43B65" w:rsidP="009A618D">
      <w:pPr>
        <w:pStyle w:val="ListParagraph"/>
        <w:numPr>
          <w:ilvl w:val="0"/>
          <w:numId w:val="7"/>
        </w:numPr>
        <w:jc w:val="both"/>
        <w:rPr>
          <w:lang w:eastAsia="zh-CN"/>
        </w:rPr>
      </w:pPr>
      <w:r w:rsidRPr="00755938">
        <w:rPr>
          <w:lang w:eastAsia="zh-CN"/>
        </w:rPr>
        <w:t>FFS TBS determination (e.g. based on the whole duration, or based on the first repetition, overhead assumption)</w:t>
      </w:r>
    </w:p>
    <w:p w14:paraId="2BA7B944" w14:textId="77777777" w:rsidR="00D43B65" w:rsidRPr="00BD55CF" w:rsidRDefault="00D43B65" w:rsidP="00D43B65">
      <w:pPr>
        <w:spacing w:after="0"/>
      </w:pPr>
      <w:r w:rsidRPr="00BD55CF">
        <w:rPr>
          <w:highlight w:val="green"/>
        </w:rPr>
        <w:t>Agreements</w:t>
      </w:r>
      <w:r w:rsidRPr="00BD55CF">
        <w:t>:</w:t>
      </w:r>
    </w:p>
    <w:p w14:paraId="5C7B27F1" w14:textId="77777777" w:rsidR="00D43B65" w:rsidRPr="00BD55CF" w:rsidRDefault="00D43B65" w:rsidP="009A618D">
      <w:pPr>
        <w:pStyle w:val="ListParagraph"/>
        <w:numPr>
          <w:ilvl w:val="0"/>
          <w:numId w:val="8"/>
        </w:numPr>
        <w:jc w:val="both"/>
        <w:rPr>
          <w:lang w:eastAsia="zh-CN"/>
        </w:rPr>
      </w:pPr>
      <w:r w:rsidRPr="00BD55CF">
        <w:rPr>
          <w:lang w:eastAsia="zh-CN"/>
        </w:rPr>
        <w:t>Down-select between “mini-slot based repetitions” and “two-segment transmission”, aiming in RAN1#96</w:t>
      </w:r>
    </w:p>
    <w:p w14:paraId="614D00A3" w14:textId="4036C464" w:rsidR="00D43B65" w:rsidRDefault="00D43B65" w:rsidP="009A618D">
      <w:pPr>
        <w:pStyle w:val="ListParagraph"/>
        <w:numPr>
          <w:ilvl w:val="0"/>
          <w:numId w:val="8"/>
        </w:numPr>
        <w:jc w:val="both"/>
        <w:rPr>
          <w:lang w:eastAsia="zh-CN"/>
        </w:rPr>
      </w:pPr>
      <w:r w:rsidRPr="00BD55CF">
        <w:rPr>
          <w:lang w:eastAsia="zh-CN"/>
        </w:rPr>
        <w:t>FFS the option of using separate grants to schedule PUSCH repetitions in consecutive available slots</w:t>
      </w:r>
    </w:p>
    <w:p w14:paraId="621E4FBE" w14:textId="77777777" w:rsidR="00D43B65" w:rsidRPr="00287B91" w:rsidRDefault="00D43B65" w:rsidP="00D43B65">
      <w:pPr>
        <w:spacing w:after="0"/>
        <w:rPr>
          <w:b/>
        </w:rPr>
      </w:pPr>
      <w:r w:rsidRPr="00287B91">
        <w:rPr>
          <w:highlight w:val="green"/>
        </w:rPr>
        <w:t>Agreements</w:t>
      </w:r>
      <w:r w:rsidRPr="00287B91">
        <w:rPr>
          <w:b/>
        </w:rPr>
        <w:t>:</w:t>
      </w:r>
    </w:p>
    <w:p w14:paraId="3FE626C2" w14:textId="77777777" w:rsidR="00D43B65" w:rsidRPr="00287B91" w:rsidRDefault="00D43B65" w:rsidP="00D43B65">
      <w:pPr>
        <w:spacing w:after="0"/>
        <w:rPr>
          <w:lang w:eastAsia="zh-CN"/>
        </w:rPr>
      </w:pPr>
      <w:r w:rsidRPr="00287B91">
        <w:rPr>
          <w:lang w:eastAsia="zh-CN"/>
        </w:rPr>
        <w:t>Companies are encouraged to provide more details in RAN1#96 at least for the following for potential enhancements of PUSCH:</w:t>
      </w:r>
    </w:p>
    <w:p w14:paraId="7B69A82E" w14:textId="77777777" w:rsidR="00D43B65" w:rsidRPr="00287B91" w:rsidRDefault="00D43B65" w:rsidP="009A618D">
      <w:pPr>
        <w:pStyle w:val="ListParagraph"/>
        <w:numPr>
          <w:ilvl w:val="0"/>
          <w:numId w:val="9"/>
        </w:numPr>
        <w:rPr>
          <w:lang w:eastAsia="zh-CN"/>
        </w:rPr>
      </w:pPr>
      <w:r w:rsidRPr="00287B91">
        <w:rPr>
          <w:lang w:eastAsia="zh-CN"/>
        </w:rPr>
        <w:t>Details of the time domain resource determination, including the interaction with the DL/UL direction of the symbols</w:t>
      </w:r>
    </w:p>
    <w:p w14:paraId="1F65E666" w14:textId="77777777" w:rsidR="00D43B65" w:rsidRPr="00287B91" w:rsidRDefault="00D43B65" w:rsidP="009A618D">
      <w:pPr>
        <w:pStyle w:val="ListParagraph"/>
        <w:numPr>
          <w:ilvl w:val="0"/>
          <w:numId w:val="9"/>
        </w:numPr>
        <w:rPr>
          <w:lang w:eastAsia="zh-CN"/>
        </w:rPr>
      </w:pPr>
      <w:r w:rsidRPr="00287B91">
        <w:rPr>
          <w:lang w:eastAsia="zh-CN"/>
        </w:rPr>
        <w:t>Details of TBS determination</w:t>
      </w:r>
    </w:p>
    <w:p w14:paraId="234489EF" w14:textId="77777777" w:rsidR="00D43B65" w:rsidRPr="00287B91" w:rsidRDefault="00D43B65" w:rsidP="009A618D">
      <w:pPr>
        <w:pStyle w:val="ListParagraph"/>
        <w:numPr>
          <w:ilvl w:val="0"/>
          <w:numId w:val="9"/>
        </w:numPr>
        <w:rPr>
          <w:lang w:eastAsia="zh-CN"/>
        </w:rPr>
      </w:pPr>
      <w:r w:rsidRPr="00287B91">
        <w:rPr>
          <w:lang w:eastAsia="zh-CN"/>
        </w:rPr>
        <w:t>What is different for scheduled PUSCH and configured grant?</w:t>
      </w:r>
    </w:p>
    <w:p w14:paraId="3C75450E" w14:textId="77777777" w:rsidR="00D43B65" w:rsidRPr="00D43B65" w:rsidRDefault="00D43B65" w:rsidP="009A618D">
      <w:pPr>
        <w:pStyle w:val="ListParagraph"/>
        <w:numPr>
          <w:ilvl w:val="1"/>
          <w:numId w:val="3"/>
        </w:numPr>
        <w:rPr>
          <w:lang w:val="en-US"/>
        </w:rPr>
      </w:pPr>
      <w:r w:rsidRPr="00287B91">
        <w:rPr>
          <w:lang w:eastAsia="zh-CN"/>
        </w:rPr>
        <w:lastRenderedPageBreak/>
        <w:t>E.g. for configured grant, should the transmission be allowed to postpone when conflicting with DL symbols?</w:t>
      </w:r>
    </w:p>
    <w:p w14:paraId="21BF5E23" w14:textId="79E6F1CA" w:rsidR="00D43B65" w:rsidRPr="00D43B65" w:rsidRDefault="00D43B65" w:rsidP="009A618D">
      <w:pPr>
        <w:pStyle w:val="ListParagraph"/>
        <w:numPr>
          <w:ilvl w:val="0"/>
          <w:numId w:val="3"/>
        </w:numPr>
        <w:rPr>
          <w:lang w:val="en-US"/>
        </w:rPr>
      </w:pPr>
      <w:r w:rsidRPr="00287B91">
        <w:rPr>
          <w:lang w:eastAsia="zh-CN"/>
        </w:rPr>
        <w:t>Comparison between the two schemes, including the potential performance evaluation/analysis (including latency, reliability, etc), complexity, overhead, etc.</w:t>
      </w:r>
    </w:p>
    <w:p w14:paraId="22E1E614" w14:textId="77777777" w:rsidR="00667430" w:rsidRPr="00FD7B12" w:rsidRDefault="00667430" w:rsidP="00B63967">
      <w:pPr>
        <w:pStyle w:val="Heading3"/>
        <w:rPr>
          <w:lang w:val="en-US"/>
        </w:rPr>
      </w:pPr>
      <w:r w:rsidRPr="00FD7B12">
        <w:rPr>
          <w:lang w:val="en-US"/>
        </w:rPr>
        <w:t>RAN1#96 (Feb. 2019)</w:t>
      </w:r>
    </w:p>
    <w:p w14:paraId="4F44569F" w14:textId="77777777" w:rsidR="00667430" w:rsidRPr="00140DA3" w:rsidRDefault="00667430" w:rsidP="00667430">
      <w:pPr>
        <w:spacing w:after="0"/>
        <w:rPr>
          <w:b/>
          <w:lang w:eastAsia="zh-CN"/>
        </w:rPr>
      </w:pPr>
      <w:r w:rsidRPr="00140DA3">
        <w:rPr>
          <w:highlight w:val="green"/>
          <w:lang w:eastAsia="zh-CN"/>
        </w:rPr>
        <w:t>Agreements</w:t>
      </w:r>
      <w:r w:rsidRPr="00140DA3">
        <w:rPr>
          <w:b/>
          <w:lang w:eastAsia="zh-CN"/>
        </w:rPr>
        <w:t>:</w:t>
      </w:r>
    </w:p>
    <w:p w14:paraId="0BBBE4F0" w14:textId="77777777" w:rsidR="00667430" w:rsidRDefault="00667430" w:rsidP="009A618D">
      <w:pPr>
        <w:numPr>
          <w:ilvl w:val="0"/>
          <w:numId w:val="10"/>
        </w:numPr>
        <w:spacing w:after="0"/>
        <w:rPr>
          <w:lang w:eastAsia="zh-CN"/>
        </w:rPr>
      </w:pPr>
      <w:r w:rsidRPr="00140DA3">
        <w:rPr>
          <w:lang w:eastAsia="zh-CN"/>
        </w:rPr>
        <w:t>Capture the descriptions of option 1 to 6 (see R1-1903797 and previous agreements) in the TR.</w:t>
      </w:r>
    </w:p>
    <w:p w14:paraId="730FC8B8" w14:textId="77777777" w:rsidR="00E71F9D" w:rsidRPr="00CA1D15" w:rsidRDefault="00E71F9D" w:rsidP="00E71F9D">
      <w:pPr>
        <w:spacing w:before="240"/>
        <w:rPr>
          <w:rFonts w:eastAsia="Malgun Gothic"/>
          <w:sz w:val="22"/>
          <w:szCs w:val="22"/>
        </w:rPr>
      </w:pPr>
      <w:r w:rsidRPr="00CA1D15">
        <w:rPr>
          <w:rFonts w:eastAsia="Malgun Gothic"/>
          <w:sz w:val="22"/>
          <w:szCs w:val="22"/>
        </w:rPr>
        <w:t>Here is the description of Option 4 from TR 38.824:</w:t>
      </w:r>
    </w:p>
    <w:p w14:paraId="3F941F66" w14:textId="77777777" w:rsidR="00E71F9D" w:rsidRPr="00A81AC8" w:rsidRDefault="00E71F9D" w:rsidP="00E71F9D">
      <w:pPr>
        <w:ind w:left="284"/>
        <w:jc w:val="both"/>
        <w:rPr>
          <w:i/>
          <w:lang w:eastAsia="zh-CN"/>
        </w:rPr>
      </w:pPr>
      <w:r w:rsidRPr="00A81AC8">
        <w:rPr>
          <w:i/>
          <w:lang w:eastAsia="zh-CN"/>
        </w:rPr>
        <w:t>One or more actual PUSCH repetitions in one slot, or two or more actual PUSCH repetitions across slot boundary in consecutive available slots, is supported</w:t>
      </w:r>
      <w:r w:rsidRPr="00A81AC8">
        <w:rPr>
          <w:i/>
          <w:color w:val="FF0000"/>
          <w:lang w:eastAsia="zh-CN"/>
        </w:rPr>
        <w:t xml:space="preserve"> </w:t>
      </w:r>
      <w:r w:rsidRPr="00A81AC8">
        <w:rPr>
          <w:i/>
          <w:color w:val="000000"/>
          <w:lang w:eastAsia="zh-CN"/>
        </w:rPr>
        <w:t>using one UL grant for dynamic PUSCH, and one configured grant configuration for configured grant PUSCH. It further consists of:</w:t>
      </w:r>
    </w:p>
    <w:p w14:paraId="30855CE7" w14:textId="77777777" w:rsidR="00E71F9D" w:rsidRPr="00A81AC8" w:rsidRDefault="00E71F9D" w:rsidP="009A618D">
      <w:pPr>
        <w:pStyle w:val="ListParagraph"/>
        <w:numPr>
          <w:ilvl w:val="0"/>
          <w:numId w:val="11"/>
        </w:numPr>
        <w:ind w:left="1004"/>
        <w:jc w:val="both"/>
        <w:rPr>
          <w:i/>
          <w:lang w:eastAsia="zh-CN"/>
        </w:rPr>
      </w:pPr>
      <w:r w:rsidRPr="00A81AC8">
        <w:rPr>
          <w:i/>
          <w:lang w:eastAsia="zh-CN"/>
        </w:rPr>
        <w:t>The number of the repetitions signaled by gNB represents the “nominal” number of repetitions. The actual number of repetitions can be larger than the nominal number.</w:t>
      </w:r>
    </w:p>
    <w:p w14:paraId="0749E363" w14:textId="77777777" w:rsidR="00E71F9D" w:rsidRPr="00A81AC8" w:rsidRDefault="00E71F9D" w:rsidP="009A618D">
      <w:pPr>
        <w:pStyle w:val="ListParagraph"/>
        <w:numPr>
          <w:ilvl w:val="1"/>
          <w:numId w:val="11"/>
        </w:numPr>
        <w:ind w:left="1724"/>
        <w:jc w:val="both"/>
        <w:rPr>
          <w:i/>
          <w:highlight w:val="yellow"/>
          <w:lang w:eastAsia="zh-CN"/>
        </w:rPr>
      </w:pPr>
      <w:r w:rsidRPr="00A81AC8">
        <w:rPr>
          <w:i/>
          <w:highlight w:val="yellow"/>
          <w:lang w:eastAsia="zh-CN"/>
        </w:rPr>
        <w:t>FFS dynamically or semi-statically signalled for dynamic PUSCH and type 2 configured grant PUSCH</w:t>
      </w:r>
    </w:p>
    <w:p w14:paraId="38A4FBCC" w14:textId="77777777" w:rsidR="00E71F9D" w:rsidRPr="00A81AC8" w:rsidRDefault="00E71F9D" w:rsidP="009A618D">
      <w:pPr>
        <w:pStyle w:val="ListParagraph"/>
        <w:numPr>
          <w:ilvl w:val="0"/>
          <w:numId w:val="11"/>
        </w:numPr>
        <w:ind w:left="1004"/>
        <w:jc w:val="both"/>
        <w:rPr>
          <w:i/>
          <w:lang w:eastAsia="zh-CN"/>
        </w:rPr>
      </w:pPr>
      <w:r w:rsidRPr="00A81AC8">
        <w:rPr>
          <w:i/>
          <w:lang w:eastAsia="zh-CN"/>
        </w:rPr>
        <w:t xml:space="preserve">The time domain resource assignment (TDRA) field in the DCI or the TDRA parameter in the type 1 configured grant indicates the resource for the first “nominal” repetition. </w:t>
      </w:r>
    </w:p>
    <w:p w14:paraId="2C5C88BE" w14:textId="77777777" w:rsidR="00E71F9D" w:rsidRPr="00A81AC8" w:rsidRDefault="00E71F9D" w:rsidP="009A618D">
      <w:pPr>
        <w:pStyle w:val="ListParagraph"/>
        <w:numPr>
          <w:ilvl w:val="0"/>
          <w:numId w:val="11"/>
        </w:numPr>
        <w:ind w:left="1004"/>
        <w:jc w:val="both"/>
        <w:rPr>
          <w:i/>
          <w:lang w:eastAsia="zh-CN"/>
        </w:rPr>
      </w:pPr>
      <w:r w:rsidRPr="00A81AC8">
        <w:rPr>
          <w:i/>
          <w:lang w:eastAsia="zh-CN"/>
        </w:rPr>
        <w:t>The time domain resources for the remaining repetitions are derived based at least on the resources for the first repetition and the UL/DL direction of the symbols.</w:t>
      </w:r>
    </w:p>
    <w:p w14:paraId="74F6AD5F" w14:textId="77777777" w:rsidR="00E71F9D" w:rsidRPr="00A81AC8" w:rsidRDefault="00E71F9D" w:rsidP="009A618D">
      <w:pPr>
        <w:pStyle w:val="ListParagraph"/>
        <w:numPr>
          <w:ilvl w:val="1"/>
          <w:numId w:val="11"/>
        </w:numPr>
        <w:ind w:left="1724"/>
        <w:jc w:val="both"/>
        <w:rPr>
          <w:i/>
          <w:highlight w:val="yellow"/>
          <w:lang w:eastAsia="zh-CN"/>
        </w:rPr>
      </w:pPr>
      <w:r w:rsidRPr="00A81AC8">
        <w:rPr>
          <w:i/>
          <w:highlight w:val="yellow"/>
          <w:lang w:eastAsia="zh-CN"/>
        </w:rPr>
        <w:t>FFS the detailed interaction with the procedure of UL/DL direction determination</w:t>
      </w:r>
    </w:p>
    <w:p w14:paraId="3666193D" w14:textId="77777777" w:rsidR="00E71F9D" w:rsidRPr="00A81AC8" w:rsidRDefault="00E71F9D" w:rsidP="009A618D">
      <w:pPr>
        <w:pStyle w:val="ListParagraph"/>
        <w:numPr>
          <w:ilvl w:val="0"/>
          <w:numId w:val="11"/>
        </w:numPr>
        <w:ind w:left="1004"/>
        <w:jc w:val="both"/>
        <w:rPr>
          <w:i/>
          <w:lang w:eastAsia="zh-CN"/>
        </w:rPr>
      </w:pPr>
      <w:r w:rsidRPr="00A81AC8">
        <w:rPr>
          <w:i/>
          <w:lang w:eastAsia="zh-CN"/>
        </w:rPr>
        <w:t>If a “nominal” repetition goes across the slot boundary or DL/UL switching point, this “nominal” repetition is splitted into multiple PUSCH repetitions, with one PUSCH repetition in each UL period in a slot.</w:t>
      </w:r>
    </w:p>
    <w:p w14:paraId="05E2F93A" w14:textId="77777777" w:rsidR="00E71F9D" w:rsidRPr="00A81AC8" w:rsidRDefault="00E71F9D" w:rsidP="009A618D">
      <w:pPr>
        <w:pStyle w:val="ListParagraph"/>
        <w:numPr>
          <w:ilvl w:val="1"/>
          <w:numId w:val="11"/>
        </w:numPr>
        <w:ind w:left="1724"/>
        <w:jc w:val="both"/>
        <w:rPr>
          <w:i/>
          <w:lang w:eastAsia="zh-CN"/>
        </w:rPr>
      </w:pPr>
      <w:r w:rsidRPr="00A81AC8">
        <w:rPr>
          <w:i/>
          <w:lang w:eastAsia="zh-CN"/>
        </w:rPr>
        <w:t>Handling of the repetitions under some conditions, e.g., when the duration is too small due to splitting, is to be further investigated in the WI phase.</w:t>
      </w:r>
    </w:p>
    <w:p w14:paraId="6F7FE528" w14:textId="77777777" w:rsidR="00E71F9D" w:rsidRPr="00A81AC8" w:rsidRDefault="00E71F9D" w:rsidP="009A618D">
      <w:pPr>
        <w:pStyle w:val="ListParagraph"/>
        <w:numPr>
          <w:ilvl w:val="0"/>
          <w:numId w:val="3"/>
        </w:numPr>
        <w:ind w:left="1004"/>
        <w:jc w:val="both"/>
        <w:rPr>
          <w:i/>
          <w:lang w:eastAsia="zh-CN"/>
        </w:rPr>
      </w:pPr>
      <w:r w:rsidRPr="00A81AC8">
        <w:rPr>
          <w:i/>
          <w:lang w:eastAsia="zh-CN"/>
        </w:rPr>
        <w:t>No DMRS sharing across multiple PUSCH repetitions</w:t>
      </w:r>
    </w:p>
    <w:p w14:paraId="18872D7D" w14:textId="77777777" w:rsidR="00E71F9D" w:rsidRPr="00A81AC8" w:rsidRDefault="00E71F9D" w:rsidP="009A618D">
      <w:pPr>
        <w:pStyle w:val="ListParagraph"/>
        <w:numPr>
          <w:ilvl w:val="0"/>
          <w:numId w:val="3"/>
        </w:numPr>
        <w:ind w:left="1004"/>
        <w:jc w:val="both"/>
        <w:rPr>
          <w:i/>
          <w:color w:val="000000"/>
          <w:lang w:eastAsia="zh-CN"/>
        </w:rPr>
      </w:pPr>
      <w:r w:rsidRPr="00A81AC8">
        <w:rPr>
          <w:i/>
          <w:color w:val="000000"/>
          <w:lang w:eastAsia="zh-CN"/>
        </w:rPr>
        <w:t>The maximum TBS size is not increased compared to Rel-15.</w:t>
      </w:r>
    </w:p>
    <w:p w14:paraId="14E8D4ED" w14:textId="77777777" w:rsidR="00E71F9D" w:rsidRPr="00A81AC8" w:rsidRDefault="00E71F9D" w:rsidP="009A618D">
      <w:pPr>
        <w:pStyle w:val="ListParagraph"/>
        <w:numPr>
          <w:ilvl w:val="0"/>
          <w:numId w:val="3"/>
        </w:numPr>
        <w:ind w:left="1004"/>
        <w:jc w:val="both"/>
        <w:rPr>
          <w:i/>
          <w:color w:val="000000"/>
          <w:highlight w:val="yellow"/>
          <w:lang w:eastAsia="zh-CN"/>
        </w:rPr>
      </w:pPr>
      <w:r w:rsidRPr="00A81AC8">
        <w:rPr>
          <w:i/>
          <w:color w:val="000000"/>
          <w:highlight w:val="yellow"/>
          <w:lang w:eastAsia="zh-CN"/>
        </w:rPr>
        <w:t>FFS: L &gt; 14</w:t>
      </w:r>
    </w:p>
    <w:p w14:paraId="433D4AA2" w14:textId="77777777" w:rsidR="00E71F9D" w:rsidRPr="00A81AC8" w:rsidRDefault="00E71F9D" w:rsidP="009A618D">
      <w:pPr>
        <w:pStyle w:val="ListParagraph"/>
        <w:numPr>
          <w:ilvl w:val="0"/>
          <w:numId w:val="3"/>
        </w:numPr>
        <w:ind w:left="1004"/>
        <w:jc w:val="both"/>
        <w:rPr>
          <w:i/>
          <w:color w:val="000000"/>
          <w:lang w:eastAsia="zh-CN"/>
        </w:rPr>
      </w:pPr>
      <w:r w:rsidRPr="00A81AC8">
        <w:rPr>
          <w:i/>
          <w:color w:val="000000"/>
          <w:lang w:eastAsia="zh-CN"/>
        </w:rPr>
        <w:t>S+L can be larger than 14</w:t>
      </w:r>
    </w:p>
    <w:p w14:paraId="21650E15" w14:textId="77777777" w:rsidR="00E71F9D" w:rsidRPr="00A81AC8" w:rsidRDefault="00E71F9D" w:rsidP="009A618D">
      <w:pPr>
        <w:pStyle w:val="ListParagraph"/>
        <w:numPr>
          <w:ilvl w:val="0"/>
          <w:numId w:val="3"/>
        </w:numPr>
        <w:ind w:left="1004"/>
        <w:jc w:val="both"/>
        <w:rPr>
          <w:i/>
          <w:color w:val="000000"/>
          <w:highlight w:val="yellow"/>
          <w:lang w:eastAsia="zh-CN"/>
        </w:rPr>
      </w:pPr>
      <w:r w:rsidRPr="00A81AC8">
        <w:rPr>
          <w:i/>
          <w:color w:val="000000"/>
          <w:highlight w:val="yellow"/>
          <w:lang w:eastAsia="zh-CN"/>
        </w:rPr>
        <w:t>FFS: The bitwidth for TDRA is up to 4 bits.</w:t>
      </w:r>
    </w:p>
    <w:p w14:paraId="47110594" w14:textId="05DCB13E" w:rsidR="00E71F9D" w:rsidRPr="00E71F9D" w:rsidRDefault="00E71F9D" w:rsidP="009A618D">
      <w:pPr>
        <w:pStyle w:val="ListParagraph"/>
        <w:numPr>
          <w:ilvl w:val="0"/>
          <w:numId w:val="3"/>
        </w:numPr>
        <w:ind w:left="1004"/>
        <w:jc w:val="both"/>
        <w:rPr>
          <w:i/>
          <w:color w:val="000000"/>
          <w:lang w:eastAsia="zh-CN"/>
        </w:rPr>
      </w:pPr>
      <w:r w:rsidRPr="00A81AC8">
        <w:rPr>
          <w:i/>
          <w:color w:val="000000"/>
          <w:lang w:eastAsia="zh-CN"/>
        </w:rPr>
        <w:t>Note: different repetitions may have the same or different RV.</w:t>
      </w:r>
    </w:p>
    <w:p w14:paraId="04F87DC1" w14:textId="77777777" w:rsidR="00E71F9D" w:rsidRDefault="00E71F9D" w:rsidP="00667430">
      <w:pPr>
        <w:spacing w:after="0"/>
        <w:rPr>
          <w:lang w:eastAsia="zh-CN"/>
        </w:rPr>
      </w:pPr>
    </w:p>
    <w:p w14:paraId="3CBC6A85" w14:textId="77777777" w:rsidR="00667430" w:rsidRPr="008F4BD8" w:rsidRDefault="00667430" w:rsidP="00667430">
      <w:pPr>
        <w:spacing w:after="0"/>
        <w:rPr>
          <w:lang w:eastAsia="zh-CN"/>
        </w:rPr>
      </w:pPr>
      <w:r w:rsidRPr="008F4BD8">
        <w:rPr>
          <w:b/>
          <w:u w:val="single"/>
          <w:lang w:eastAsia="zh-CN"/>
        </w:rPr>
        <w:t>Conclusion</w:t>
      </w:r>
      <w:r w:rsidRPr="008F4BD8">
        <w:rPr>
          <w:lang w:eastAsia="zh-CN"/>
        </w:rPr>
        <w:t>:</w:t>
      </w:r>
    </w:p>
    <w:p w14:paraId="234F4390" w14:textId="77777777" w:rsidR="00667430" w:rsidRPr="008F4BD8" w:rsidRDefault="00667430" w:rsidP="009A618D">
      <w:pPr>
        <w:numPr>
          <w:ilvl w:val="0"/>
          <w:numId w:val="10"/>
        </w:numPr>
        <w:spacing w:after="0"/>
        <w:rPr>
          <w:lang w:eastAsia="zh-CN"/>
        </w:rPr>
      </w:pPr>
      <w:r w:rsidRPr="008F4BD8">
        <w:rPr>
          <w:lang w:eastAsia="zh-CN"/>
        </w:rPr>
        <w:t>Finalize the details regarding how to use “option 1” vs. “option 2” during the WI phase using option 4, 5, and 6 (as in R1-1903797) as a starting point</w:t>
      </w:r>
      <w:r>
        <w:rPr>
          <w:lang w:eastAsia="zh-CN"/>
        </w:rPr>
        <w:t>.</w:t>
      </w:r>
    </w:p>
    <w:p w14:paraId="32DFBD96" w14:textId="77777777" w:rsidR="00667430" w:rsidRPr="008F4BD8" w:rsidRDefault="00667430" w:rsidP="00667430">
      <w:pPr>
        <w:spacing w:after="0"/>
        <w:rPr>
          <w:b/>
        </w:rPr>
      </w:pPr>
      <w:r w:rsidRPr="00140DA3">
        <w:rPr>
          <w:b/>
          <w:lang w:eastAsia="zh-CN"/>
        </w:rPr>
        <w:br/>
      </w:r>
      <w:r w:rsidRPr="008F4BD8">
        <w:rPr>
          <w:highlight w:val="green"/>
        </w:rPr>
        <w:t>Agreements</w:t>
      </w:r>
      <w:r w:rsidRPr="008F4BD8">
        <w:rPr>
          <w:b/>
        </w:rPr>
        <w:t>:</w:t>
      </w:r>
    </w:p>
    <w:p w14:paraId="6D8F05E4" w14:textId="4C78E7E7" w:rsidR="00667430" w:rsidRPr="00667430" w:rsidRDefault="00667430" w:rsidP="009A618D">
      <w:pPr>
        <w:pStyle w:val="ListParagraph"/>
        <w:numPr>
          <w:ilvl w:val="0"/>
          <w:numId w:val="10"/>
        </w:numPr>
        <w:rPr>
          <w:lang w:val="en-US"/>
        </w:rPr>
      </w:pPr>
      <w:r w:rsidRPr="008F4BD8">
        <w:rPr>
          <w:lang w:eastAsia="zh-CN"/>
        </w:rPr>
        <w:t>Capture the simulation results in Section 3 in the TR.</w:t>
      </w:r>
    </w:p>
    <w:p w14:paraId="1576D24F" w14:textId="77777777" w:rsidR="00667430" w:rsidRPr="00FD7B12" w:rsidRDefault="00667430" w:rsidP="00B63967">
      <w:pPr>
        <w:pStyle w:val="Heading3"/>
        <w:rPr>
          <w:lang w:val="en-US"/>
        </w:rPr>
      </w:pPr>
      <w:r w:rsidRPr="00FD7B12">
        <w:rPr>
          <w:lang w:val="en-US"/>
        </w:rPr>
        <w:t>RAN1#96</w:t>
      </w:r>
      <w:r>
        <w:rPr>
          <w:lang w:val="en-US"/>
        </w:rPr>
        <w:t>bis</w:t>
      </w:r>
      <w:r w:rsidRPr="00FD7B12">
        <w:rPr>
          <w:lang w:val="en-US"/>
        </w:rPr>
        <w:t xml:space="preserve"> (</w:t>
      </w:r>
      <w:r>
        <w:rPr>
          <w:lang w:val="en-US"/>
        </w:rPr>
        <w:t>Apr</w:t>
      </w:r>
      <w:r w:rsidRPr="00FD7B12">
        <w:rPr>
          <w:lang w:val="en-US"/>
        </w:rPr>
        <w:t>. 2019)</w:t>
      </w:r>
    </w:p>
    <w:p w14:paraId="0A6ED933" w14:textId="77777777" w:rsidR="00667430" w:rsidRPr="0007143C" w:rsidRDefault="00667430" w:rsidP="00667430">
      <w:pPr>
        <w:spacing w:after="0"/>
        <w:rPr>
          <w:b/>
        </w:rPr>
      </w:pPr>
      <w:r w:rsidRPr="0007143C">
        <w:rPr>
          <w:highlight w:val="green"/>
        </w:rPr>
        <w:t>Agreements</w:t>
      </w:r>
      <w:r w:rsidRPr="0007143C">
        <w:rPr>
          <w:b/>
        </w:rPr>
        <w:t>:</w:t>
      </w:r>
    </w:p>
    <w:p w14:paraId="598F2B5A" w14:textId="77777777" w:rsidR="00667430" w:rsidRPr="004A7F9E" w:rsidRDefault="00667430" w:rsidP="009A618D">
      <w:pPr>
        <w:pStyle w:val="ListParagraph"/>
        <w:numPr>
          <w:ilvl w:val="0"/>
          <w:numId w:val="13"/>
        </w:numPr>
        <w:spacing w:after="0"/>
        <w:rPr>
          <w:color w:val="000000"/>
          <w:lang w:eastAsia="zh-CN"/>
        </w:rPr>
      </w:pPr>
      <w:r w:rsidRPr="004A7F9E">
        <w:rPr>
          <w:color w:val="000000"/>
          <w:lang w:eastAsia="zh-CN"/>
        </w:rPr>
        <w:t>Option 5 is not considered further as part of PUSCH enhancements.</w:t>
      </w:r>
    </w:p>
    <w:p w14:paraId="647F13E1" w14:textId="77777777" w:rsidR="00667430" w:rsidRPr="006C7988" w:rsidRDefault="00667430" w:rsidP="00667430">
      <w:pPr>
        <w:spacing w:before="120" w:after="0"/>
        <w:rPr>
          <w:b/>
        </w:rPr>
      </w:pPr>
      <w:r w:rsidRPr="006C7988">
        <w:rPr>
          <w:highlight w:val="green"/>
        </w:rPr>
        <w:t>Agreements</w:t>
      </w:r>
      <w:r w:rsidRPr="006C7988">
        <w:rPr>
          <w:b/>
        </w:rPr>
        <w:t>:</w:t>
      </w:r>
    </w:p>
    <w:p w14:paraId="7A2A8610" w14:textId="77777777" w:rsidR="00667430" w:rsidRPr="006C7988" w:rsidRDefault="00667430" w:rsidP="00667430">
      <w:pPr>
        <w:spacing w:after="0"/>
        <w:rPr>
          <w:lang w:val="en-US"/>
        </w:rPr>
      </w:pPr>
      <w:r w:rsidRPr="006C7988">
        <w:rPr>
          <w:lang w:val="en-US"/>
        </w:rPr>
        <w:t>For option 4, dynamic indication of the nominal number of repetitions in the DCI scheduling dynamic PUSCH is supported for PUSCH enhancements. The dynamic indication can be enabled or disabled by the gNB.</w:t>
      </w:r>
    </w:p>
    <w:p w14:paraId="4C660029" w14:textId="77777777" w:rsidR="00667430" w:rsidRPr="006C7988" w:rsidRDefault="00667430" w:rsidP="009A618D">
      <w:pPr>
        <w:pStyle w:val="ListParagraph"/>
        <w:numPr>
          <w:ilvl w:val="0"/>
          <w:numId w:val="14"/>
        </w:numPr>
        <w:spacing w:after="0"/>
        <w:rPr>
          <w:lang w:val="en-US"/>
        </w:rPr>
      </w:pPr>
      <w:r w:rsidRPr="006C7988">
        <w:rPr>
          <w:lang w:val="en-US"/>
        </w:rPr>
        <w:t>FFS the exact signaling method</w:t>
      </w:r>
    </w:p>
    <w:p w14:paraId="0020F18D" w14:textId="77777777" w:rsidR="00667430" w:rsidRPr="006C7988" w:rsidRDefault="00667430" w:rsidP="009A618D">
      <w:pPr>
        <w:pStyle w:val="ListParagraph"/>
        <w:numPr>
          <w:ilvl w:val="0"/>
          <w:numId w:val="14"/>
        </w:numPr>
        <w:spacing w:after="0"/>
        <w:rPr>
          <w:lang w:val="en-US"/>
        </w:rPr>
      </w:pPr>
      <w:r w:rsidRPr="006C7988">
        <w:rPr>
          <w:lang w:val="en-US"/>
        </w:rPr>
        <w:t>FFS the exact DCI format(s)</w:t>
      </w:r>
    </w:p>
    <w:p w14:paraId="0ADF5ABC" w14:textId="77777777" w:rsidR="00667430" w:rsidRPr="006C7988" w:rsidRDefault="00667430" w:rsidP="009A618D">
      <w:pPr>
        <w:pStyle w:val="ListParagraph"/>
        <w:numPr>
          <w:ilvl w:val="0"/>
          <w:numId w:val="14"/>
        </w:numPr>
        <w:spacing w:after="0"/>
        <w:rPr>
          <w:lang w:val="en-US"/>
        </w:rPr>
      </w:pPr>
      <w:r w:rsidRPr="006C7988">
        <w:rPr>
          <w:lang w:val="en-US"/>
        </w:rPr>
        <w:t>FFS the exact mechanism to enable or disable</w:t>
      </w:r>
    </w:p>
    <w:p w14:paraId="35A88DBB" w14:textId="77777777" w:rsidR="00667430" w:rsidRPr="006C7988" w:rsidRDefault="00667430" w:rsidP="009A618D">
      <w:pPr>
        <w:pStyle w:val="ListParagraph"/>
        <w:numPr>
          <w:ilvl w:val="0"/>
          <w:numId w:val="14"/>
        </w:numPr>
        <w:spacing w:after="0"/>
        <w:rPr>
          <w:lang w:val="en-US"/>
        </w:rPr>
      </w:pPr>
      <w:r w:rsidRPr="006C7988">
        <w:rPr>
          <w:lang w:val="en-US"/>
        </w:rPr>
        <w:t>FFS the DCI activating type 2 configured grant PUSCH</w:t>
      </w:r>
    </w:p>
    <w:p w14:paraId="1E51FFF7" w14:textId="77777777" w:rsidR="00667430" w:rsidRPr="00C9058E" w:rsidRDefault="00667430" w:rsidP="00667430">
      <w:pPr>
        <w:spacing w:before="120" w:after="0"/>
        <w:rPr>
          <w:highlight w:val="green"/>
        </w:rPr>
      </w:pPr>
      <w:r w:rsidRPr="00110F4D">
        <w:rPr>
          <w:highlight w:val="green"/>
        </w:rPr>
        <w:t>Agreements</w:t>
      </w:r>
      <w:r w:rsidRPr="00C9058E">
        <w:rPr>
          <w:highlight w:val="green"/>
        </w:rPr>
        <w:t>:</w:t>
      </w:r>
    </w:p>
    <w:p w14:paraId="4AD56465" w14:textId="77777777" w:rsidR="00667430" w:rsidRPr="00110F4D" w:rsidRDefault="00667430" w:rsidP="00667430">
      <w:pPr>
        <w:spacing w:after="0"/>
        <w:rPr>
          <w:lang w:val="en-US"/>
        </w:rPr>
      </w:pPr>
      <w:r w:rsidRPr="00110F4D">
        <w:rPr>
          <w:lang w:val="en-US"/>
        </w:rPr>
        <w:t>For option 6,</w:t>
      </w:r>
    </w:p>
    <w:p w14:paraId="77796356" w14:textId="77777777" w:rsidR="00667430" w:rsidRPr="00110F4D" w:rsidRDefault="00667430" w:rsidP="009A618D">
      <w:pPr>
        <w:pStyle w:val="ListParagraph"/>
        <w:numPr>
          <w:ilvl w:val="0"/>
          <w:numId w:val="15"/>
        </w:numPr>
        <w:spacing w:after="0"/>
        <w:rPr>
          <w:lang w:val="en-US"/>
        </w:rPr>
      </w:pPr>
      <w:r w:rsidRPr="00110F4D">
        <w:rPr>
          <w:lang w:val="en-US"/>
        </w:rPr>
        <w:lastRenderedPageBreak/>
        <w:t>For dynamic PUSCH</w:t>
      </w:r>
    </w:p>
    <w:p w14:paraId="06E4C29F" w14:textId="77777777" w:rsidR="00667430" w:rsidRPr="00110F4D" w:rsidRDefault="00667430" w:rsidP="009A618D">
      <w:pPr>
        <w:pStyle w:val="ListParagraph"/>
        <w:numPr>
          <w:ilvl w:val="1"/>
          <w:numId w:val="15"/>
        </w:numPr>
        <w:spacing w:after="0"/>
        <w:rPr>
          <w:lang w:val="en-US"/>
        </w:rPr>
      </w:pPr>
      <w:r w:rsidRPr="00110F4D">
        <w:rPr>
          <w:lang w:val="en-US"/>
        </w:rPr>
        <w:t>For semi-static DL symbol(s), to down-select</w:t>
      </w:r>
    </w:p>
    <w:p w14:paraId="110B024A" w14:textId="77777777" w:rsidR="00667430" w:rsidRPr="00110F4D" w:rsidRDefault="00667430" w:rsidP="009A618D">
      <w:pPr>
        <w:pStyle w:val="ListParagraph"/>
        <w:numPr>
          <w:ilvl w:val="2"/>
          <w:numId w:val="15"/>
        </w:numPr>
        <w:spacing w:after="0"/>
        <w:rPr>
          <w:lang w:val="en-US"/>
        </w:rPr>
      </w:pPr>
      <w:r w:rsidRPr="00110F4D">
        <w:rPr>
          <w:lang w:val="en-US"/>
        </w:rPr>
        <w:t>Option 1: it is not expected that the resource allocation has conflict with semi-static DL symbol(s).</w:t>
      </w:r>
    </w:p>
    <w:p w14:paraId="6E639105" w14:textId="77777777" w:rsidR="00667430" w:rsidRPr="00110F4D" w:rsidRDefault="00667430" w:rsidP="009A618D">
      <w:pPr>
        <w:pStyle w:val="ListParagraph"/>
        <w:numPr>
          <w:ilvl w:val="2"/>
          <w:numId w:val="15"/>
        </w:numPr>
        <w:spacing w:after="0"/>
        <w:rPr>
          <w:lang w:val="en-US"/>
        </w:rPr>
      </w:pPr>
      <w:r w:rsidRPr="00110F4D">
        <w:rPr>
          <w:lang w:val="en-US"/>
        </w:rPr>
        <w:t>Option 2: if the resource allocation has conflict with semi-static DL symbol(s), the repetition is not transmitted.</w:t>
      </w:r>
    </w:p>
    <w:p w14:paraId="7CBF593C" w14:textId="77777777" w:rsidR="00667430" w:rsidRPr="00110F4D" w:rsidRDefault="00667430" w:rsidP="009A618D">
      <w:pPr>
        <w:pStyle w:val="ListParagraph"/>
        <w:numPr>
          <w:ilvl w:val="1"/>
          <w:numId w:val="15"/>
        </w:numPr>
        <w:spacing w:after="0"/>
        <w:rPr>
          <w:lang w:val="en-US"/>
        </w:rPr>
      </w:pPr>
      <w:r w:rsidRPr="00110F4D">
        <w:rPr>
          <w:lang w:val="en-US"/>
        </w:rPr>
        <w:t>For dynamically indicated DL symbol(s) (via format 2_0), it is not expected at the UE that the resource allocation has conflict with dynamically indicated DL symbol(s).</w:t>
      </w:r>
    </w:p>
    <w:p w14:paraId="53CF4CB4" w14:textId="77777777" w:rsidR="00667430" w:rsidRPr="00110F4D" w:rsidRDefault="00667430" w:rsidP="009A618D">
      <w:pPr>
        <w:pStyle w:val="ListParagraph"/>
        <w:numPr>
          <w:ilvl w:val="2"/>
          <w:numId w:val="15"/>
        </w:numPr>
        <w:spacing w:after="0"/>
        <w:rPr>
          <w:lang w:val="en-US"/>
        </w:rPr>
      </w:pPr>
      <w:r w:rsidRPr="00110F4D">
        <w:rPr>
          <w:lang w:val="en-US"/>
        </w:rPr>
        <w:t>Note: this is the same as Rel-15 behavior.</w:t>
      </w:r>
    </w:p>
    <w:p w14:paraId="52BE839C" w14:textId="77777777" w:rsidR="00667430" w:rsidRPr="00110F4D" w:rsidRDefault="00667430" w:rsidP="009A618D">
      <w:pPr>
        <w:pStyle w:val="ListParagraph"/>
        <w:numPr>
          <w:ilvl w:val="0"/>
          <w:numId w:val="15"/>
        </w:numPr>
        <w:spacing w:after="0"/>
        <w:rPr>
          <w:lang w:val="en-US"/>
        </w:rPr>
      </w:pPr>
      <w:r w:rsidRPr="00110F4D">
        <w:rPr>
          <w:lang w:val="en-US"/>
        </w:rPr>
        <w:t>For configured grant PUSCH,</w:t>
      </w:r>
    </w:p>
    <w:p w14:paraId="71CBD8ED" w14:textId="77777777" w:rsidR="00667430" w:rsidRPr="00110F4D" w:rsidRDefault="00667430" w:rsidP="009A618D">
      <w:pPr>
        <w:pStyle w:val="ListParagraph"/>
        <w:numPr>
          <w:ilvl w:val="1"/>
          <w:numId w:val="15"/>
        </w:numPr>
        <w:spacing w:after="0"/>
        <w:rPr>
          <w:lang w:val="en-US"/>
        </w:rPr>
      </w:pPr>
      <w:r w:rsidRPr="00110F4D">
        <w:rPr>
          <w:lang w:val="en-US"/>
        </w:rPr>
        <w:t>For type 1 configured grant PUSCH, and PUSCH other than the first PUSCH (including all repetitions) associated with the type 2 configured grant activation,</w:t>
      </w:r>
    </w:p>
    <w:p w14:paraId="344DF376" w14:textId="77777777" w:rsidR="00667430" w:rsidRPr="00110F4D" w:rsidRDefault="00667430" w:rsidP="009A618D">
      <w:pPr>
        <w:pStyle w:val="ListParagraph"/>
        <w:numPr>
          <w:ilvl w:val="2"/>
          <w:numId w:val="15"/>
        </w:numPr>
        <w:spacing w:after="0"/>
        <w:rPr>
          <w:lang w:val="en-US"/>
        </w:rPr>
      </w:pPr>
      <w:r w:rsidRPr="00110F4D">
        <w:rPr>
          <w:lang w:val="en-US"/>
        </w:rPr>
        <w:t xml:space="preserve">If a repetition conflicts with semi-static DL symbol(s), the repetition is not transmitted. </w:t>
      </w:r>
    </w:p>
    <w:p w14:paraId="2D81B6FB" w14:textId="77777777" w:rsidR="00667430" w:rsidRPr="00110F4D" w:rsidRDefault="00667430" w:rsidP="009A618D">
      <w:pPr>
        <w:pStyle w:val="ListParagraph"/>
        <w:numPr>
          <w:ilvl w:val="2"/>
          <w:numId w:val="15"/>
        </w:numPr>
        <w:spacing w:after="0"/>
        <w:rPr>
          <w:lang w:val="en-US"/>
        </w:rPr>
      </w:pPr>
      <w:r w:rsidRPr="00110F4D">
        <w:rPr>
          <w:lang w:val="en-US"/>
        </w:rPr>
        <w:t xml:space="preserve">FFS: If a repetition conflicts with dynamically indicated DL symbol(s) (via format 2_0), the repetition is not transmitted. </w:t>
      </w:r>
    </w:p>
    <w:p w14:paraId="64558F1A" w14:textId="77777777" w:rsidR="00667430" w:rsidRPr="00110F4D" w:rsidRDefault="00667430" w:rsidP="009A618D">
      <w:pPr>
        <w:pStyle w:val="ListParagraph"/>
        <w:numPr>
          <w:ilvl w:val="1"/>
          <w:numId w:val="15"/>
        </w:numPr>
        <w:spacing w:after="0"/>
        <w:rPr>
          <w:lang w:val="en-US"/>
        </w:rPr>
      </w:pPr>
      <w:r w:rsidRPr="00110F4D">
        <w:rPr>
          <w:lang w:val="en-US"/>
        </w:rPr>
        <w:t>FFS For the first PUSCH (including all repetitions) associated with the type 2 configured grant activation, follow the same handling as dynamic PUSCH.</w:t>
      </w:r>
    </w:p>
    <w:p w14:paraId="415FC312" w14:textId="77777777" w:rsidR="00667430" w:rsidRPr="00C9058E" w:rsidRDefault="00667430" w:rsidP="00667430">
      <w:pPr>
        <w:spacing w:before="120" w:after="0"/>
        <w:rPr>
          <w:highlight w:val="green"/>
        </w:rPr>
      </w:pPr>
      <w:r w:rsidRPr="00C9058E">
        <w:rPr>
          <w:highlight w:val="green"/>
        </w:rPr>
        <w:t>Agreements:</w:t>
      </w:r>
    </w:p>
    <w:p w14:paraId="11CB4F3A" w14:textId="77777777" w:rsidR="00667430" w:rsidRPr="00BF3877" w:rsidRDefault="00667430" w:rsidP="009A618D">
      <w:pPr>
        <w:numPr>
          <w:ilvl w:val="0"/>
          <w:numId w:val="16"/>
        </w:numPr>
        <w:spacing w:after="0"/>
        <w:rPr>
          <w:lang w:val="en-US"/>
        </w:rPr>
      </w:pPr>
      <w:r w:rsidRPr="00BF3877">
        <w:rPr>
          <w:lang w:val="en-US"/>
        </w:rPr>
        <w:t>For option 6, at least for dynamic grants, it is not expected that one repetition (i.e., one SLIV) spans across slot boundary.</w:t>
      </w:r>
    </w:p>
    <w:p w14:paraId="3FAB14B3" w14:textId="77777777" w:rsidR="00667430" w:rsidRPr="00C9058E" w:rsidRDefault="00667430" w:rsidP="00667430">
      <w:pPr>
        <w:spacing w:before="120" w:after="0"/>
        <w:rPr>
          <w:highlight w:val="green"/>
        </w:rPr>
      </w:pPr>
      <w:r w:rsidRPr="00C9058E">
        <w:rPr>
          <w:highlight w:val="green"/>
        </w:rPr>
        <w:t>Agreements:</w:t>
      </w:r>
    </w:p>
    <w:p w14:paraId="2145EC73" w14:textId="77777777" w:rsidR="00667430" w:rsidRPr="00FE783A" w:rsidRDefault="00667430" w:rsidP="00667430">
      <w:pPr>
        <w:spacing w:after="0"/>
        <w:rPr>
          <w:lang w:val="en-US"/>
        </w:rPr>
      </w:pPr>
      <w:r w:rsidRPr="00FE783A">
        <w:rPr>
          <w:lang w:val="en-US"/>
        </w:rPr>
        <w:t>For both option 4 and 6, frequency hopping is supported</w:t>
      </w:r>
    </w:p>
    <w:p w14:paraId="4556292F" w14:textId="128CADF4" w:rsidR="00667430" w:rsidRPr="00667430" w:rsidRDefault="00667430" w:rsidP="009A618D">
      <w:pPr>
        <w:pStyle w:val="ListParagraph"/>
        <w:numPr>
          <w:ilvl w:val="0"/>
          <w:numId w:val="16"/>
        </w:numPr>
        <w:rPr>
          <w:lang w:val="en-US"/>
        </w:rPr>
      </w:pPr>
      <w:r w:rsidRPr="00667430">
        <w:rPr>
          <w:lang w:val="en-US"/>
        </w:rPr>
        <w:t>FFS details</w:t>
      </w:r>
    </w:p>
    <w:p w14:paraId="33BD8AAE" w14:textId="1B1B6CB4" w:rsidR="00302B1D" w:rsidRPr="00FD7B12" w:rsidRDefault="00302B1D" w:rsidP="00B63967">
      <w:pPr>
        <w:pStyle w:val="Heading3"/>
        <w:rPr>
          <w:lang w:val="en-US"/>
        </w:rPr>
      </w:pPr>
      <w:r w:rsidRPr="00FD7B12">
        <w:rPr>
          <w:lang w:val="en-US"/>
        </w:rPr>
        <w:t>RAN1#9</w:t>
      </w:r>
      <w:r>
        <w:rPr>
          <w:lang w:val="en-US"/>
        </w:rPr>
        <w:t>7</w:t>
      </w:r>
      <w:r w:rsidRPr="00FD7B12">
        <w:rPr>
          <w:lang w:val="en-US"/>
        </w:rPr>
        <w:t xml:space="preserve"> (</w:t>
      </w:r>
      <w:r>
        <w:rPr>
          <w:lang w:val="en-US"/>
        </w:rPr>
        <w:t>May</w:t>
      </w:r>
      <w:r w:rsidRPr="00FD7B12">
        <w:rPr>
          <w:lang w:val="en-US"/>
        </w:rPr>
        <w:t xml:space="preserve"> 2019)</w:t>
      </w:r>
    </w:p>
    <w:p w14:paraId="724032A1" w14:textId="77777777" w:rsidR="00011181" w:rsidRPr="00665635" w:rsidRDefault="00011181" w:rsidP="00665635">
      <w:pPr>
        <w:spacing w:after="0"/>
        <w:ind w:left="1440" w:hanging="1440"/>
      </w:pPr>
      <w:r w:rsidRPr="00665635">
        <w:rPr>
          <w:highlight w:val="green"/>
        </w:rPr>
        <w:t>Agreements</w:t>
      </w:r>
      <w:r w:rsidRPr="00665635">
        <w:t>:</w:t>
      </w:r>
    </w:p>
    <w:p w14:paraId="23E32F6B" w14:textId="77777777" w:rsidR="00011181" w:rsidRPr="00665635" w:rsidRDefault="00011181" w:rsidP="006D7E5F">
      <w:pPr>
        <w:numPr>
          <w:ilvl w:val="0"/>
          <w:numId w:val="18"/>
        </w:numPr>
        <w:spacing w:after="0"/>
      </w:pPr>
      <w:r w:rsidRPr="00665635">
        <w:t>Adopt option 4 with the following update:</w:t>
      </w:r>
    </w:p>
    <w:p w14:paraId="5D9EE91F" w14:textId="77777777" w:rsidR="00011181" w:rsidRPr="00665635" w:rsidRDefault="00011181" w:rsidP="006D7E5F">
      <w:pPr>
        <w:numPr>
          <w:ilvl w:val="0"/>
          <w:numId w:val="19"/>
        </w:numPr>
        <w:spacing w:after="0"/>
      </w:pPr>
      <w:r w:rsidRPr="00665635">
        <w:t>The time domain resource assignment (TDRA) field in the DCI or the TDRA parameter in the type 1 configured grant indicates the resource for the first “nominal” repetition.</w:t>
      </w:r>
    </w:p>
    <w:p w14:paraId="69363FA7" w14:textId="09FA9891" w:rsidR="00667430" w:rsidRPr="00665635" w:rsidRDefault="00011181" w:rsidP="006D7E5F">
      <w:pPr>
        <w:numPr>
          <w:ilvl w:val="1"/>
          <w:numId w:val="19"/>
        </w:numPr>
        <w:spacing w:after="0"/>
        <w:rPr>
          <w:color w:val="FF0000"/>
          <w:u w:val="single"/>
        </w:rPr>
      </w:pPr>
      <w:r w:rsidRPr="00665635">
        <w:rPr>
          <w:color w:val="FF0000"/>
          <w:u w:val="single"/>
        </w:rPr>
        <w:t>FFS the detailed interaction with the procedure of UL/DL direction determination</w:t>
      </w:r>
    </w:p>
    <w:p w14:paraId="6865F5B1" w14:textId="480CAEA5" w:rsidR="004225D5" w:rsidRPr="00FD7B12" w:rsidRDefault="004225D5" w:rsidP="00B63967">
      <w:pPr>
        <w:pStyle w:val="Heading3"/>
        <w:rPr>
          <w:lang w:val="en-US"/>
        </w:rPr>
      </w:pPr>
      <w:r w:rsidRPr="00FD7B12">
        <w:rPr>
          <w:lang w:val="en-US"/>
        </w:rPr>
        <w:t>RAN1#9</w:t>
      </w:r>
      <w:r>
        <w:rPr>
          <w:lang w:val="en-US"/>
        </w:rPr>
        <w:t>8</w:t>
      </w:r>
      <w:r w:rsidRPr="00FD7B12">
        <w:rPr>
          <w:lang w:val="en-US"/>
        </w:rPr>
        <w:t xml:space="preserve"> (</w:t>
      </w:r>
      <w:r>
        <w:rPr>
          <w:lang w:val="en-US"/>
        </w:rPr>
        <w:t>Aug.</w:t>
      </w:r>
      <w:r w:rsidRPr="00FD7B12">
        <w:rPr>
          <w:lang w:val="en-US"/>
        </w:rPr>
        <w:t xml:space="preserve"> 2019)</w:t>
      </w:r>
    </w:p>
    <w:p w14:paraId="5E9C18BC" w14:textId="77777777" w:rsidR="004225D5" w:rsidRPr="001C6607" w:rsidRDefault="004225D5" w:rsidP="004225D5">
      <w:r w:rsidRPr="001C6607">
        <w:rPr>
          <w:highlight w:val="green"/>
        </w:rPr>
        <w:t>Agreements</w:t>
      </w:r>
      <w:r>
        <w:t>:</w:t>
      </w:r>
    </w:p>
    <w:p w14:paraId="7F6607E6" w14:textId="77777777" w:rsidR="004225D5" w:rsidRPr="001C6607" w:rsidRDefault="004225D5" w:rsidP="004225D5">
      <w:pPr>
        <w:rPr>
          <w:lang w:val="en-US"/>
        </w:rPr>
      </w:pPr>
      <w:r w:rsidRPr="001C6607">
        <w:rPr>
          <w:lang w:val="en-US"/>
        </w:rPr>
        <w:t>In terms of how to interpret L and K for all PUSCH transmissions, down-select between the following two:</w:t>
      </w:r>
    </w:p>
    <w:p w14:paraId="084A011D" w14:textId="77777777" w:rsidR="004225D5" w:rsidRPr="001C6607" w:rsidRDefault="004225D5" w:rsidP="009A618D">
      <w:pPr>
        <w:pStyle w:val="ListParagraph"/>
        <w:numPr>
          <w:ilvl w:val="0"/>
          <w:numId w:val="12"/>
        </w:numPr>
        <w:rPr>
          <w:lang w:val="en-US"/>
        </w:rPr>
      </w:pPr>
      <w:r w:rsidRPr="001C6607">
        <w:rPr>
          <w:lang w:val="en-US"/>
        </w:rPr>
        <w:t>Alt 1: The time window within which valid symbols are used for transmission is L*K.</w:t>
      </w:r>
    </w:p>
    <w:p w14:paraId="1A196112" w14:textId="77777777" w:rsidR="004225D5" w:rsidRPr="001C6607" w:rsidRDefault="004225D5" w:rsidP="009A618D">
      <w:pPr>
        <w:pStyle w:val="ListParagraph"/>
        <w:numPr>
          <w:ilvl w:val="1"/>
          <w:numId w:val="12"/>
        </w:numPr>
        <w:rPr>
          <w:lang w:val="en-US"/>
        </w:rPr>
      </w:pPr>
      <w:r w:rsidRPr="001C6607">
        <w:rPr>
          <w:lang w:val="en-US"/>
        </w:rPr>
        <w:t>FFS the definition of “</w:t>
      </w:r>
      <w:r w:rsidRPr="001C6607">
        <w:rPr>
          <w:rFonts w:hint="eastAsia"/>
          <w:lang w:val="en-US" w:eastAsia="zh-CN"/>
        </w:rPr>
        <w:t>valid</w:t>
      </w:r>
      <w:r w:rsidRPr="001C6607">
        <w:rPr>
          <w:lang w:val="en-US" w:eastAsia="zh-CN"/>
        </w:rPr>
        <w:t xml:space="preserve"> symbols”</w:t>
      </w:r>
    </w:p>
    <w:p w14:paraId="5AADB778" w14:textId="77777777" w:rsidR="004225D5" w:rsidRPr="001C6607" w:rsidRDefault="004225D5" w:rsidP="009A618D">
      <w:pPr>
        <w:pStyle w:val="ListParagraph"/>
        <w:numPr>
          <w:ilvl w:val="0"/>
          <w:numId w:val="12"/>
        </w:numPr>
        <w:rPr>
          <w:lang w:val="en-US"/>
        </w:rPr>
      </w:pPr>
      <w:r w:rsidRPr="001C6607">
        <w:rPr>
          <w:lang w:val="en-US"/>
        </w:rPr>
        <w:t>Alt 2: The time window within which valid symbols are used for transmission can be longer than L*K symbols, and it is extended at least in case of semi-static DL symbols.</w:t>
      </w:r>
    </w:p>
    <w:p w14:paraId="55645ED1" w14:textId="77777777" w:rsidR="004225D5" w:rsidRPr="001C6607" w:rsidRDefault="004225D5" w:rsidP="009A618D">
      <w:pPr>
        <w:pStyle w:val="ListParagraph"/>
        <w:numPr>
          <w:ilvl w:val="1"/>
          <w:numId w:val="12"/>
        </w:numPr>
        <w:rPr>
          <w:lang w:val="en-US"/>
        </w:rPr>
      </w:pPr>
      <w:r w:rsidRPr="001C6607">
        <w:rPr>
          <w:lang w:val="en-US"/>
        </w:rPr>
        <w:t>FFS extension of the time window in case of dynamic DL symbols and/or semi-static flexible symbols and/or reserved symbols (if defined) and/or SSB symbols and/or type-0 CSS in CORESET#0 (as indicated by MIB)</w:t>
      </w:r>
    </w:p>
    <w:p w14:paraId="06966B2B" w14:textId="77777777" w:rsidR="004225D5" w:rsidRPr="001C6607" w:rsidRDefault="004225D5" w:rsidP="009A618D">
      <w:pPr>
        <w:pStyle w:val="ListParagraph"/>
        <w:numPr>
          <w:ilvl w:val="1"/>
          <w:numId w:val="12"/>
        </w:numPr>
        <w:rPr>
          <w:lang w:val="en-US"/>
        </w:rPr>
      </w:pPr>
      <w:r w:rsidRPr="001C6607">
        <w:rPr>
          <w:lang w:val="en-US"/>
        </w:rPr>
        <w:t>FFS the definition of “</w:t>
      </w:r>
      <w:r w:rsidRPr="001C6607">
        <w:rPr>
          <w:rFonts w:hint="eastAsia"/>
          <w:lang w:val="en-US" w:eastAsia="zh-CN"/>
        </w:rPr>
        <w:t>valid</w:t>
      </w:r>
      <w:r w:rsidRPr="001C6607">
        <w:rPr>
          <w:lang w:val="en-US" w:eastAsia="zh-CN"/>
        </w:rPr>
        <w:t xml:space="preserve"> symbols”</w:t>
      </w:r>
    </w:p>
    <w:p w14:paraId="539A1208" w14:textId="77777777" w:rsidR="004225D5" w:rsidRPr="001C6607" w:rsidRDefault="004225D5" w:rsidP="009A618D">
      <w:pPr>
        <w:pStyle w:val="ListParagraph"/>
        <w:numPr>
          <w:ilvl w:val="1"/>
          <w:numId w:val="12"/>
        </w:numPr>
        <w:rPr>
          <w:lang w:val="en-US"/>
        </w:rPr>
      </w:pPr>
      <w:r w:rsidRPr="001C6607">
        <w:rPr>
          <w:lang w:val="en-US" w:eastAsia="zh-CN"/>
        </w:rPr>
        <w:t>FFS whether to define a maximum time window size and if so, details</w:t>
      </w:r>
    </w:p>
    <w:p w14:paraId="5998292A" w14:textId="77777777" w:rsidR="004225D5" w:rsidRPr="004C0A73" w:rsidRDefault="004225D5" w:rsidP="004225D5">
      <w:pPr>
        <w:rPr>
          <w:b/>
          <w:bCs/>
          <w:u w:val="single"/>
          <w:lang w:val="en-US" w:eastAsia="x-none"/>
        </w:rPr>
      </w:pPr>
      <w:r w:rsidRPr="004C0A73">
        <w:rPr>
          <w:b/>
          <w:bCs/>
          <w:u w:val="single"/>
          <w:lang w:val="en-US" w:eastAsia="x-none"/>
        </w:rPr>
        <w:t>Conclusion:</w:t>
      </w:r>
    </w:p>
    <w:p w14:paraId="3D701DCE" w14:textId="77777777" w:rsidR="004225D5" w:rsidRPr="005210A6" w:rsidRDefault="004225D5" w:rsidP="004225D5">
      <w:pPr>
        <w:rPr>
          <w:sz w:val="22"/>
          <w:lang w:val="en-US"/>
        </w:rPr>
      </w:pPr>
      <w:r>
        <w:rPr>
          <w:sz w:val="22"/>
          <w:lang w:val="en-US"/>
        </w:rPr>
        <w:t>In terms of how to handle the interaction of enhanced PUSCH with DL/UL directions, consider the following options:</w:t>
      </w:r>
    </w:p>
    <w:p w14:paraId="113430BF" w14:textId="77777777" w:rsidR="004225D5" w:rsidRDefault="004225D5" w:rsidP="006D7E5F">
      <w:pPr>
        <w:pStyle w:val="ListParagraph"/>
        <w:numPr>
          <w:ilvl w:val="0"/>
          <w:numId w:val="20"/>
        </w:numPr>
        <w:rPr>
          <w:sz w:val="22"/>
          <w:lang w:val="en-US" w:eastAsia="zh-CN"/>
        </w:rPr>
      </w:pPr>
      <w:r>
        <w:rPr>
          <w:sz w:val="22"/>
          <w:lang w:val="en-US" w:eastAsia="zh-CN"/>
        </w:rPr>
        <w:t>For DG PUSCH</w:t>
      </w:r>
    </w:p>
    <w:p w14:paraId="1A3EB8C0" w14:textId="77777777" w:rsidR="004225D5" w:rsidRDefault="004225D5" w:rsidP="006D7E5F">
      <w:pPr>
        <w:pStyle w:val="ListParagraph"/>
        <w:numPr>
          <w:ilvl w:val="1"/>
          <w:numId w:val="20"/>
        </w:numPr>
        <w:rPr>
          <w:sz w:val="22"/>
          <w:lang w:val="en-US" w:eastAsia="zh-CN"/>
        </w:rPr>
      </w:pPr>
      <w:r>
        <w:rPr>
          <w:sz w:val="22"/>
          <w:lang w:val="en-US" w:eastAsia="zh-CN"/>
        </w:rPr>
        <w:t>If dynamic SFI is not configured,</w:t>
      </w:r>
    </w:p>
    <w:p w14:paraId="73425B6A" w14:textId="77777777" w:rsidR="004225D5" w:rsidRDefault="004225D5" w:rsidP="006D7E5F">
      <w:pPr>
        <w:pStyle w:val="ListParagraph"/>
        <w:numPr>
          <w:ilvl w:val="2"/>
          <w:numId w:val="20"/>
        </w:numPr>
        <w:rPr>
          <w:sz w:val="22"/>
          <w:lang w:val="en-US" w:eastAsia="zh-CN"/>
        </w:rPr>
      </w:pPr>
      <w:r>
        <w:rPr>
          <w:sz w:val="22"/>
          <w:lang w:val="en-US" w:eastAsia="zh-CN"/>
        </w:rPr>
        <w:t>Semi-static flexible symbols are used for PUSCH. Segmentation occurs only around semi-static DL symbols.</w:t>
      </w:r>
    </w:p>
    <w:p w14:paraId="53B9DE27" w14:textId="77777777" w:rsidR="004225D5" w:rsidRDefault="004225D5" w:rsidP="006D7E5F">
      <w:pPr>
        <w:pStyle w:val="ListParagraph"/>
        <w:numPr>
          <w:ilvl w:val="1"/>
          <w:numId w:val="20"/>
        </w:numPr>
        <w:rPr>
          <w:sz w:val="22"/>
          <w:lang w:val="en-US" w:eastAsia="zh-CN"/>
        </w:rPr>
      </w:pPr>
      <w:r>
        <w:rPr>
          <w:sz w:val="22"/>
          <w:lang w:val="en-US" w:eastAsia="zh-CN"/>
        </w:rPr>
        <w:lastRenderedPageBreak/>
        <w:t>If dynamic SFI is configured</w:t>
      </w:r>
    </w:p>
    <w:p w14:paraId="1C8C66B2" w14:textId="77777777" w:rsidR="004225D5" w:rsidRDefault="004225D5" w:rsidP="006D7E5F">
      <w:pPr>
        <w:pStyle w:val="ListParagraph"/>
        <w:numPr>
          <w:ilvl w:val="2"/>
          <w:numId w:val="20"/>
        </w:numPr>
        <w:rPr>
          <w:sz w:val="22"/>
          <w:lang w:val="en-US" w:eastAsia="zh-CN"/>
        </w:rPr>
      </w:pPr>
      <w:r>
        <w:rPr>
          <w:sz w:val="22"/>
          <w:lang w:val="en-US" w:eastAsia="zh-CN"/>
        </w:rPr>
        <w:t>Option 1: behavior not dependent on dynamic SFI</w:t>
      </w:r>
    </w:p>
    <w:p w14:paraId="514C7D0D" w14:textId="77777777" w:rsidR="004225D5" w:rsidRDefault="004225D5" w:rsidP="006D7E5F">
      <w:pPr>
        <w:pStyle w:val="ListParagraph"/>
        <w:numPr>
          <w:ilvl w:val="3"/>
          <w:numId w:val="20"/>
        </w:numPr>
        <w:rPr>
          <w:sz w:val="22"/>
          <w:lang w:val="en-US" w:eastAsia="zh-CN"/>
        </w:rPr>
      </w:pPr>
      <w:r>
        <w:rPr>
          <w:sz w:val="22"/>
          <w:lang w:val="en-US" w:eastAsia="zh-CN"/>
        </w:rPr>
        <w:t>Option 1-1: Semi-static flexible symbols are used for PUSCH. Segmentation occurs only around semi-static DL symbols.</w:t>
      </w:r>
    </w:p>
    <w:p w14:paraId="7E663303" w14:textId="77777777" w:rsidR="004225D5" w:rsidRPr="000A4115" w:rsidRDefault="004225D5" w:rsidP="006D7E5F">
      <w:pPr>
        <w:pStyle w:val="ListParagraph"/>
        <w:numPr>
          <w:ilvl w:val="4"/>
          <w:numId w:val="20"/>
        </w:numPr>
        <w:rPr>
          <w:sz w:val="22"/>
          <w:lang w:val="en-US" w:eastAsia="zh-CN"/>
        </w:rPr>
      </w:pPr>
      <w:r w:rsidRPr="000A4115">
        <w:rPr>
          <w:sz w:val="22"/>
          <w:lang w:val="en-US" w:eastAsia="zh-CN"/>
        </w:rPr>
        <w:t>FFS whether the conflict between dynamic SFI and symbols used for PUSCH transmission is considered as an error case, e.g.</w:t>
      </w:r>
    </w:p>
    <w:p w14:paraId="31BFEB62" w14:textId="77777777" w:rsidR="004225D5" w:rsidRPr="000A4115" w:rsidRDefault="004225D5" w:rsidP="006D7E5F">
      <w:pPr>
        <w:pStyle w:val="ListParagraph"/>
        <w:numPr>
          <w:ilvl w:val="5"/>
          <w:numId w:val="20"/>
        </w:numPr>
        <w:rPr>
          <w:sz w:val="22"/>
          <w:lang w:val="en-US" w:eastAsia="zh-CN"/>
        </w:rPr>
      </w:pPr>
      <w:r w:rsidRPr="000A4115">
        <w:rPr>
          <w:sz w:val="22"/>
          <w:lang w:val="en-US" w:eastAsia="zh-CN"/>
        </w:rPr>
        <w:t>Option 1-1a: The UE does not expect any semi-static flexible symbol to be indicated as DL within the PUSCH transmission time window.</w:t>
      </w:r>
    </w:p>
    <w:p w14:paraId="2AB5DAA8" w14:textId="77777777" w:rsidR="004225D5" w:rsidRPr="000A4115" w:rsidRDefault="004225D5" w:rsidP="006D7E5F">
      <w:pPr>
        <w:pStyle w:val="ListParagraph"/>
        <w:numPr>
          <w:ilvl w:val="5"/>
          <w:numId w:val="20"/>
        </w:numPr>
        <w:rPr>
          <w:sz w:val="22"/>
          <w:lang w:val="en-US" w:eastAsia="zh-CN"/>
        </w:rPr>
      </w:pPr>
      <w:r w:rsidRPr="000A4115">
        <w:rPr>
          <w:sz w:val="22"/>
          <w:lang w:val="en-US" w:eastAsia="zh-CN"/>
        </w:rPr>
        <w:t>Option 1-1b: No error case is defined and in general all semi-static flexible symbols are used for PUSCH within the PUSCH transmission time window.</w:t>
      </w:r>
    </w:p>
    <w:p w14:paraId="1D922085" w14:textId="77777777" w:rsidR="004225D5" w:rsidRDefault="004225D5" w:rsidP="006D7E5F">
      <w:pPr>
        <w:pStyle w:val="ListParagraph"/>
        <w:numPr>
          <w:ilvl w:val="3"/>
          <w:numId w:val="20"/>
        </w:numPr>
        <w:rPr>
          <w:sz w:val="22"/>
          <w:lang w:val="en-US" w:eastAsia="zh-CN"/>
        </w:rPr>
      </w:pPr>
      <w:r>
        <w:rPr>
          <w:sz w:val="22"/>
          <w:lang w:val="en-US" w:eastAsia="zh-CN"/>
        </w:rPr>
        <w:t>Option 1-2: Semi-static DL/flexible symbols are not used for PUSCH. Segmentation occurs around semi-static DL/flexible symbols.</w:t>
      </w:r>
    </w:p>
    <w:p w14:paraId="09F65EB8" w14:textId="77777777" w:rsidR="004225D5" w:rsidRDefault="004225D5" w:rsidP="006D7E5F">
      <w:pPr>
        <w:pStyle w:val="ListParagraph"/>
        <w:numPr>
          <w:ilvl w:val="3"/>
          <w:numId w:val="20"/>
        </w:numPr>
        <w:rPr>
          <w:sz w:val="22"/>
          <w:lang w:val="en-US" w:eastAsia="zh-CN"/>
        </w:rPr>
      </w:pPr>
      <w:r>
        <w:rPr>
          <w:sz w:val="22"/>
          <w:lang w:val="en-US" w:eastAsia="zh-CN"/>
        </w:rPr>
        <w:t>Option 1-3: Dynamic indication in UL grant on which set of semi-static flexible symbols are used for PUSCH.</w:t>
      </w:r>
      <w:r w:rsidRPr="0078529E">
        <w:rPr>
          <w:sz w:val="22"/>
          <w:lang w:val="en-US" w:eastAsia="zh-CN"/>
        </w:rPr>
        <w:t xml:space="preserve"> </w:t>
      </w:r>
      <w:r>
        <w:rPr>
          <w:sz w:val="22"/>
          <w:lang w:val="en-US" w:eastAsia="zh-CN"/>
        </w:rPr>
        <w:t>Segmentation occurs around semi-static DL and the dynamically indicated invalid symbols.</w:t>
      </w:r>
    </w:p>
    <w:p w14:paraId="4B9C687F" w14:textId="77777777" w:rsidR="004225D5" w:rsidRDefault="004225D5" w:rsidP="006D7E5F">
      <w:pPr>
        <w:pStyle w:val="ListParagraph"/>
        <w:numPr>
          <w:ilvl w:val="3"/>
          <w:numId w:val="20"/>
        </w:numPr>
        <w:rPr>
          <w:sz w:val="22"/>
          <w:lang w:val="en-US" w:eastAsia="zh-CN"/>
        </w:rPr>
      </w:pPr>
      <w:r w:rsidRPr="001667D7">
        <w:rPr>
          <w:sz w:val="22"/>
          <w:lang w:val="en-US" w:eastAsia="zh-CN"/>
        </w:rPr>
        <w:t>Option 1-4: Pre-defined rule</w:t>
      </w:r>
      <w:r>
        <w:rPr>
          <w:sz w:val="22"/>
          <w:lang w:val="en-US" w:eastAsia="zh-CN"/>
        </w:rPr>
        <w:t>s</w:t>
      </w:r>
      <w:r w:rsidRPr="001667D7">
        <w:rPr>
          <w:sz w:val="22"/>
          <w:lang w:val="en-US" w:eastAsia="zh-CN"/>
        </w:rPr>
        <w:t xml:space="preserve"> to determine which set of semi-static flexible</w:t>
      </w:r>
      <w:r>
        <w:rPr>
          <w:sz w:val="22"/>
          <w:lang w:val="en-US" w:eastAsia="zh-CN"/>
        </w:rPr>
        <w:t xml:space="preserve"> symbols are used for PUSCH.</w:t>
      </w:r>
      <w:r w:rsidRPr="0078529E">
        <w:rPr>
          <w:sz w:val="22"/>
          <w:lang w:val="en-US" w:eastAsia="zh-CN"/>
        </w:rPr>
        <w:t xml:space="preserve"> </w:t>
      </w:r>
      <w:r>
        <w:rPr>
          <w:sz w:val="22"/>
          <w:lang w:val="en-US" w:eastAsia="zh-CN"/>
        </w:rPr>
        <w:t>Segmentation occurs around semi-static DL and the invalid symbols as defined in the rules.</w:t>
      </w:r>
    </w:p>
    <w:p w14:paraId="4A61BE0E" w14:textId="77777777" w:rsidR="004225D5" w:rsidRDefault="004225D5" w:rsidP="006D7E5F">
      <w:pPr>
        <w:pStyle w:val="ListParagraph"/>
        <w:numPr>
          <w:ilvl w:val="2"/>
          <w:numId w:val="20"/>
        </w:numPr>
        <w:rPr>
          <w:sz w:val="22"/>
          <w:lang w:val="en-US" w:eastAsia="zh-CN"/>
        </w:rPr>
      </w:pPr>
      <w:r>
        <w:rPr>
          <w:sz w:val="22"/>
          <w:lang w:val="en-US" w:eastAsia="zh-CN"/>
        </w:rPr>
        <w:t>Option 2: the UE uses SFI to determine the symbols to transmit</w:t>
      </w:r>
    </w:p>
    <w:p w14:paraId="22C50AD6" w14:textId="77777777" w:rsidR="004225D5" w:rsidRDefault="004225D5" w:rsidP="006D7E5F">
      <w:pPr>
        <w:pStyle w:val="ListParagraph"/>
        <w:numPr>
          <w:ilvl w:val="3"/>
          <w:numId w:val="20"/>
        </w:numPr>
        <w:rPr>
          <w:sz w:val="22"/>
          <w:lang w:val="en-US" w:eastAsia="zh-CN"/>
        </w:rPr>
      </w:pPr>
      <w:r>
        <w:rPr>
          <w:sz w:val="22"/>
          <w:lang w:val="en-US" w:eastAsia="zh-CN"/>
        </w:rPr>
        <w:t xml:space="preserve">In case SFI is configured and received </w:t>
      </w:r>
    </w:p>
    <w:p w14:paraId="7C3D6EDB" w14:textId="77777777" w:rsidR="004225D5" w:rsidRDefault="004225D5" w:rsidP="006D7E5F">
      <w:pPr>
        <w:pStyle w:val="ListParagraph"/>
        <w:numPr>
          <w:ilvl w:val="4"/>
          <w:numId w:val="20"/>
        </w:numPr>
        <w:rPr>
          <w:sz w:val="22"/>
          <w:lang w:val="en-US" w:eastAsia="zh-CN"/>
        </w:rPr>
      </w:pPr>
      <w:r>
        <w:rPr>
          <w:sz w:val="22"/>
          <w:lang w:val="en-US" w:eastAsia="zh-CN"/>
        </w:rPr>
        <w:t>Option 2-1: Segmentation occurs around semi-static DL symbols and dynamic DL/flexible symbols</w:t>
      </w:r>
    </w:p>
    <w:p w14:paraId="5BD2D3D3" w14:textId="77777777" w:rsidR="004225D5" w:rsidRDefault="004225D5" w:rsidP="006D7E5F">
      <w:pPr>
        <w:pStyle w:val="ListParagraph"/>
        <w:numPr>
          <w:ilvl w:val="4"/>
          <w:numId w:val="20"/>
        </w:numPr>
        <w:rPr>
          <w:sz w:val="22"/>
          <w:lang w:val="en-US" w:eastAsia="zh-CN"/>
        </w:rPr>
      </w:pPr>
      <w:r>
        <w:rPr>
          <w:sz w:val="22"/>
          <w:lang w:val="en-US" w:eastAsia="zh-CN"/>
        </w:rPr>
        <w:t>Option 2-2: Dynamic flexible symbols are used for PUSCH. Segmentation occurs around semi-static DL symbols and dynamic DL symbols</w:t>
      </w:r>
    </w:p>
    <w:p w14:paraId="421520B1" w14:textId="77777777" w:rsidR="004225D5" w:rsidRDefault="004225D5" w:rsidP="006D7E5F">
      <w:pPr>
        <w:pStyle w:val="ListParagraph"/>
        <w:numPr>
          <w:ilvl w:val="4"/>
          <w:numId w:val="20"/>
        </w:numPr>
        <w:rPr>
          <w:sz w:val="22"/>
          <w:lang w:val="en-US" w:eastAsia="zh-CN"/>
        </w:rPr>
      </w:pPr>
      <w:r>
        <w:rPr>
          <w:sz w:val="22"/>
          <w:lang w:val="en-US" w:eastAsia="zh-CN"/>
        </w:rPr>
        <w:t>Option 2-3: Dynamic flexible symbols are used for PUSCH. A repetition is not transmitted if it conflicts with a dynamic DL symbol.</w:t>
      </w:r>
    </w:p>
    <w:p w14:paraId="3F93F460" w14:textId="77777777" w:rsidR="004225D5" w:rsidRDefault="004225D5" w:rsidP="006D7E5F">
      <w:pPr>
        <w:pStyle w:val="ListParagraph"/>
        <w:numPr>
          <w:ilvl w:val="4"/>
          <w:numId w:val="20"/>
        </w:numPr>
        <w:rPr>
          <w:sz w:val="22"/>
          <w:lang w:val="en-US" w:eastAsia="zh-CN"/>
        </w:rPr>
      </w:pPr>
      <w:r>
        <w:rPr>
          <w:sz w:val="22"/>
          <w:lang w:val="en-US" w:eastAsia="zh-CN"/>
        </w:rPr>
        <w:t>Option 2-4: A repetition is not transmitted if it conflicts with a dynamic DL/flexible symbol</w:t>
      </w:r>
    </w:p>
    <w:p w14:paraId="2A12EB0E" w14:textId="77777777" w:rsidR="004225D5" w:rsidRDefault="004225D5" w:rsidP="006D7E5F">
      <w:pPr>
        <w:pStyle w:val="ListParagraph"/>
        <w:numPr>
          <w:ilvl w:val="3"/>
          <w:numId w:val="20"/>
        </w:numPr>
        <w:rPr>
          <w:sz w:val="22"/>
          <w:lang w:val="en-US" w:eastAsia="zh-CN"/>
        </w:rPr>
      </w:pPr>
      <w:r>
        <w:rPr>
          <w:sz w:val="22"/>
          <w:lang w:val="en-US" w:eastAsia="zh-CN"/>
        </w:rPr>
        <w:t>In case SFI is configured and not received</w:t>
      </w:r>
    </w:p>
    <w:p w14:paraId="32D04C4E" w14:textId="77777777" w:rsidR="004225D5" w:rsidRPr="00363498" w:rsidRDefault="004225D5" w:rsidP="006D7E5F">
      <w:pPr>
        <w:pStyle w:val="ListParagraph"/>
        <w:numPr>
          <w:ilvl w:val="4"/>
          <w:numId w:val="20"/>
        </w:numPr>
        <w:rPr>
          <w:sz w:val="22"/>
          <w:lang w:val="en-US" w:eastAsia="zh-CN"/>
        </w:rPr>
      </w:pPr>
      <w:r w:rsidRPr="00363498">
        <w:rPr>
          <w:sz w:val="22"/>
          <w:lang w:val="en-US" w:eastAsia="zh-CN"/>
        </w:rPr>
        <w:t>A repetition is not transmitted if it conflicts with a semi-static flexible symbol.</w:t>
      </w:r>
    </w:p>
    <w:p w14:paraId="7C0C2C77" w14:textId="77777777" w:rsidR="004225D5" w:rsidRDefault="004225D5" w:rsidP="006D7E5F">
      <w:pPr>
        <w:pStyle w:val="ListParagraph"/>
        <w:numPr>
          <w:ilvl w:val="0"/>
          <w:numId w:val="20"/>
        </w:numPr>
        <w:rPr>
          <w:sz w:val="22"/>
          <w:lang w:val="en-US" w:eastAsia="zh-CN"/>
        </w:rPr>
      </w:pPr>
      <w:r>
        <w:rPr>
          <w:sz w:val="22"/>
          <w:lang w:val="en-US" w:eastAsia="zh-CN"/>
        </w:rPr>
        <w:t>For CG PUSCH other than the first Type 2 CG PUSCH (including all the repetitions) activated by an UL grant</w:t>
      </w:r>
    </w:p>
    <w:p w14:paraId="7A12D327" w14:textId="77777777" w:rsidR="004225D5" w:rsidRDefault="004225D5" w:rsidP="006D7E5F">
      <w:pPr>
        <w:pStyle w:val="ListParagraph"/>
        <w:numPr>
          <w:ilvl w:val="1"/>
          <w:numId w:val="20"/>
        </w:numPr>
        <w:rPr>
          <w:sz w:val="22"/>
          <w:lang w:val="en-US" w:eastAsia="zh-CN"/>
        </w:rPr>
      </w:pPr>
      <w:r>
        <w:rPr>
          <w:sz w:val="22"/>
          <w:lang w:val="en-US" w:eastAsia="zh-CN"/>
        </w:rPr>
        <w:t>If dynamic SFI is not configured,</w:t>
      </w:r>
    </w:p>
    <w:p w14:paraId="3F3B7E2C" w14:textId="77777777" w:rsidR="004225D5" w:rsidRDefault="004225D5" w:rsidP="006D7E5F">
      <w:pPr>
        <w:pStyle w:val="ListParagraph"/>
        <w:numPr>
          <w:ilvl w:val="2"/>
          <w:numId w:val="20"/>
        </w:numPr>
        <w:rPr>
          <w:sz w:val="22"/>
          <w:lang w:val="en-US" w:eastAsia="zh-CN"/>
        </w:rPr>
      </w:pPr>
      <w:r>
        <w:rPr>
          <w:sz w:val="22"/>
          <w:lang w:val="en-US" w:eastAsia="zh-CN"/>
        </w:rPr>
        <w:t>Semi-static flexible symbols are used for PUSCH. Segmentation occurs only around semi-static DL symbols.</w:t>
      </w:r>
    </w:p>
    <w:p w14:paraId="68643353" w14:textId="77777777" w:rsidR="004225D5" w:rsidRDefault="004225D5" w:rsidP="006D7E5F">
      <w:pPr>
        <w:pStyle w:val="ListParagraph"/>
        <w:numPr>
          <w:ilvl w:val="1"/>
          <w:numId w:val="20"/>
        </w:numPr>
        <w:rPr>
          <w:sz w:val="22"/>
          <w:lang w:val="en-US" w:eastAsia="zh-CN"/>
        </w:rPr>
      </w:pPr>
      <w:r>
        <w:rPr>
          <w:sz w:val="22"/>
          <w:lang w:val="en-US" w:eastAsia="zh-CN"/>
        </w:rPr>
        <w:t>If dynamic SFI is configured</w:t>
      </w:r>
    </w:p>
    <w:p w14:paraId="6711F315" w14:textId="77777777" w:rsidR="004225D5" w:rsidRDefault="004225D5" w:rsidP="006D7E5F">
      <w:pPr>
        <w:pStyle w:val="ListParagraph"/>
        <w:numPr>
          <w:ilvl w:val="2"/>
          <w:numId w:val="20"/>
        </w:numPr>
        <w:rPr>
          <w:sz w:val="22"/>
          <w:lang w:val="en-US" w:eastAsia="zh-CN"/>
        </w:rPr>
      </w:pPr>
      <w:r>
        <w:rPr>
          <w:sz w:val="22"/>
          <w:lang w:val="en-US" w:eastAsia="zh-CN"/>
        </w:rPr>
        <w:t>Option 1: behavior not dependent on dynamic SFI</w:t>
      </w:r>
    </w:p>
    <w:p w14:paraId="36A7571A" w14:textId="77777777" w:rsidR="004225D5" w:rsidRPr="004C0A73" w:rsidRDefault="004225D5" w:rsidP="006D7E5F">
      <w:pPr>
        <w:pStyle w:val="ListParagraph"/>
        <w:numPr>
          <w:ilvl w:val="3"/>
          <w:numId w:val="20"/>
        </w:numPr>
        <w:rPr>
          <w:strike/>
          <w:color w:val="595959"/>
          <w:sz w:val="22"/>
          <w:lang w:val="en-US" w:eastAsia="zh-CN"/>
        </w:rPr>
      </w:pPr>
      <w:r w:rsidRPr="004C0A73">
        <w:rPr>
          <w:strike/>
          <w:color w:val="595959"/>
          <w:sz w:val="22"/>
          <w:lang w:val="en-US" w:eastAsia="zh-CN"/>
        </w:rPr>
        <w:t>Option 1-1: Semi-static flexible symbols are used for PUSCH. Segmentation occurs only around semi-static DL symbols.</w:t>
      </w:r>
    </w:p>
    <w:p w14:paraId="4CC55E8E" w14:textId="77777777" w:rsidR="004225D5" w:rsidRPr="004C0A73" w:rsidRDefault="004225D5" w:rsidP="006D7E5F">
      <w:pPr>
        <w:pStyle w:val="ListParagraph"/>
        <w:numPr>
          <w:ilvl w:val="4"/>
          <w:numId w:val="20"/>
        </w:numPr>
        <w:rPr>
          <w:i/>
          <w:strike/>
          <w:color w:val="595959"/>
          <w:sz w:val="22"/>
          <w:lang w:val="en-US" w:eastAsia="zh-CN"/>
        </w:rPr>
      </w:pPr>
      <w:r w:rsidRPr="004C0A73">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AC94CD2" w14:textId="77777777" w:rsidR="004225D5" w:rsidRDefault="004225D5" w:rsidP="006D7E5F">
      <w:pPr>
        <w:pStyle w:val="ListParagraph"/>
        <w:numPr>
          <w:ilvl w:val="3"/>
          <w:numId w:val="20"/>
        </w:numPr>
        <w:rPr>
          <w:sz w:val="22"/>
          <w:lang w:val="en-US" w:eastAsia="zh-CN"/>
        </w:rPr>
      </w:pPr>
      <w:r>
        <w:rPr>
          <w:sz w:val="22"/>
          <w:lang w:val="en-US" w:eastAsia="zh-CN"/>
        </w:rPr>
        <w:t>Option 1-2: Semi-static DL/flexible symbols are not used for PUSCH. Segmentation occurs around semi-static DL/flexible symbols.</w:t>
      </w:r>
    </w:p>
    <w:p w14:paraId="2794E8F6" w14:textId="77777777" w:rsidR="004225D5" w:rsidRPr="004C0A73" w:rsidRDefault="004225D5" w:rsidP="006D7E5F">
      <w:pPr>
        <w:pStyle w:val="ListParagraph"/>
        <w:numPr>
          <w:ilvl w:val="3"/>
          <w:numId w:val="20"/>
        </w:numPr>
        <w:rPr>
          <w:i/>
          <w:strike/>
          <w:color w:val="595959"/>
          <w:sz w:val="22"/>
          <w:lang w:val="en-US" w:eastAsia="zh-CN"/>
        </w:rPr>
      </w:pPr>
      <w:r w:rsidRPr="004C0A73">
        <w:rPr>
          <w:i/>
          <w:strike/>
          <w:color w:val="595959"/>
          <w:sz w:val="22"/>
          <w:lang w:val="en-US" w:eastAsia="zh-CN"/>
        </w:rPr>
        <w:t>Option 1-3 from DG is not applicable for CG.</w:t>
      </w:r>
    </w:p>
    <w:p w14:paraId="16B9E296" w14:textId="77777777" w:rsidR="004225D5" w:rsidRDefault="004225D5" w:rsidP="006D7E5F">
      <w:pPr>
        <w:pStyle w:val="ListParagraph"/>
        <w:numPr>
          <w:ilvl w:val="3"/>
          <w:numId w:val="20"/>
        </w:numPr>
        <w:rPr>
          <w:sz w:val="22"/>
          <w:lang w:val="en-US" w:eastAsia="zh-CN"/>
        </w:rPr>
      </w:pPr>
      <w:r w:rsidRPr="001667D7">
        <w:rPr>
          <w:sz w:val="22"/>
          <w:lang w:val="en-US" w:eastAsia="zh-CN"/>
        </w:rPr>
        <w:lastRenderedPageBreak/>
        <w:t>Option 1-4: Pre-defined rule</w:t>
      </w:r>
      <w:r>
        <w:rPr>
          <w:sz w:val="22"/>
          <w:lang w:val="en-US" w:eastAsia="zh-CN"/>
        </w:rPr>
        <w:t>s</w:t>
      </w:r>
      <w:r w:rsidRPr="001667D7">
        <w:rPr>
          <w:sz w:val="22"/>
          <w:lang w:val="en-US" w:eastAsia="zh-CN"/>
        </w:rPr>
        <w:t xml:space="preserve"> to determine which set of semi-static flexible</w:t>
      </w:r>
      <w:r>
        <w:rPr>
          <w:sz w:val="22"/>
          <w:lang w:val="en-US" w:eastAsia="zh-CN"/>
        </w:rPr>
        <w:t xml:space="preserve"> symbols are used for PUSCH.</w:t>
      </w:r>
      <w:r w:rsidRPr="0078529E">
        <w:rPr>
          <w:sz w:val="22"/>
          <w:lang w:val="en-US" w:eastAsia="zh-CN"/>
        </w:rPr>
        <w:t xml:space="preserve"> </w:t>
      </w:r>
      <w:r>
        <w:rPr>
          <w:sz w:val="22"/>
          <w:lang w:val="en-US" w:eastAsia="zh-CN"/>
        </w:rPr>
        <w:t>Segmentation occurs around semi-static DL and the invalid symbols as defined in the rules.</w:t>
      </w:r>
    </w:p>
    <w:p w14:paraId="74365753" w14:textId="77777777" w:rsidR="004225D5" w:rsidRDefault="004225D5" w:rsidP="006D7E5F">
      <w:pPr>
        <w:pStyle w:val="ListParagraph"/>
        <w:numPr>
          <w:ilvl w:val="2"/>
          <w:numId w:val="20"/>
        </w:numPr>
        <w:rPr>
          <w:sz w:val="22"/>
          <w:lang w:val="en-US" w:eastAsia="zh-CN"/>
        </w:rPr>
      </w:pPr>
      <w:r>
        <w:rPr>
          <w:sz w:val="22"/>
          <w:lang w:val="en-US" w:eastAsia="zh-CN"/>
        </w:rPr>
        <w:t>Option 2: the UE uses SFI to determine the symbols to transmit</w:t>
      </w:r>
    </w:p>
    <w:p w14:paraId="63C10C40" w14:textId="77777777" w:rsidR="004225D5" w:rsidRDefault="004225D5" w:rsidP="006D7E5F">
      <w:pPr>
        <w:pStyle w:val="ListParagraph"/>
        <w:numPr>
          <w:ilvl w:val="3"/>
          <w:numId w:val="20"/>
        </w:numPr>
        <w:rPr>
          <w:sz w:val="22"/>
          <w:lang w:val="en-US" w:eastAsia="zh-CN"/>
        </w:rPr>
      </w:pPr>
      <w:r>
        <w:rPr>
          <w:sz w:val="22"/>
          <w:lang w:val="en-US" w:eastAsia="zh-CN"/>
        </w:rPr>
        <w:t xml:space="preserve">In case SFI is configured and received </w:t>
      </w:r>
    </w:p>
    <w:p w14:paraId="7FFFF240" w14:textId="77777777" w:rsidR="004225D5" w:rsidRDefault="004225D5" w:rsidP="006D7E5F">
      <w:pPr>
        <w:pStyle w:val="ListParagraph"/>
        <w:numPr>
          <w:ilvl w:val="4"/>
          <w:numId w:val="20"/>
        </w:numPr>
        <w:rPr>
          <w:sz w:val="22"/>
          <w:lang w:val="en-US" w:eastAsia="zh-CN"/>
        </w:rPr>
      </w:pPr>
      <w:r>
        <w:rPr>
          <w:sz w:val="22"/>
          <w:lang w:val="en-US" w:eastAsia="zh-CN"/>
        </w:rPr>
        <w:t>Option 2-1: Segmentation occurs around semi-static DL symbols and dynamic DL/flexible symbols</w:t>
      </w:r>
    </w:p>
    <w:p w14:paraId="18FD7CE2" w14:textId="77777777" w:rsidR="004225D5" w:rsidRPr="004C0A73" w:rsidRDefault="004225D5" w:rsidP="006D7E5F">
      <w:pPr>
        <w:pStyle w:val="ListParagraph"/>
        <w:numPr>
          <w:ilvl w:val="4"/>
          <w:numId w:val="20"/>
        </w:numPr>
        <w:rPr>
          <w:i/>
          <w:strike/>
          <w:color w:val="595959"/>
          <w:sz w:val="22"/>
          <w:lang w:val="en-US" w:eastAsia="zh-CN"/>
        </w:rPr>
      </w:pPr>
      <w:r w:rsidRPr="004C0A73">
        <w:rPr>
          <w:i/>
          <w:strike/>
          <w:color w:val="595959"/>
          <w:sz w:val="22"/>
          <w:lang w:val="en-US" w:eastAsia="zh-CN"/>
        </w:rPr>
        <w:t>Option 2-2 does not make sense for CG. (Dynamic flexible symbols are used for PUSCH. Segmentation occurs around semi-static DL symbols and dynamic DL symbols)</w:t>
      </w:r>
    </w:p>
    <w:p w14:paraId="4FACB8DA" w14:textId="77777777" w:rsidR="004225D5" w:rsidRPr="004C0A73" w:rsidRDefault="004225D5" w:rsidP="006D7E5F">
      <w:pPr>
        <w:pStyle w:val="ListParagraph"/>
        <w:numPr>
          <w:ilvl w:val="4"/>
          <w:numId w:val="20"/>
        </w:numPr>
        <w:rPr>
          <w:i/>
          <w:strike/>
          <w:color w:val="595959"/>
          <w:sz w:val="22"/>
          <w:lang w:val="en-US" w:eastAsia="zh-CN"/>
        </w:rPr>
      </w:pPr>
      <w:r w:rsidRPr="004C0A73">
        <w:rPr>
          <w:i/>
          <w:strike/>
          <w:color w:val="595959"/>
          <w:sz w:val="22"/>
          <w:lang w:val="en-US" w:eastAsia="zh-CN"/>
        </w:rPr>
        <w:t>Option 2-3 does not make sense for CG. (Dynamic flexible symbols are used for PUSCH. A repetition is not transmitted if it conflicts with a dynamic DL symbol.)</w:t>
      </w:r>
    </w:p>
    <w:p w14:paraId="303C595D" w14:textId="77777777" w:rsidR="004225D5" w:rsidRDefault="004225D5" w:rsidP="006D7E5F">
      <w:pPr>
        <w:pStyle w:val="ListParagraph"/>
        <w:numPr>
          <w:ilvl w:val="4"/>
          <w:numId w:val="20"/>
        </w:numPr>
        <w:rPr>
          <w:sz w:val="22"/>
          <w:lang w:val="en-US" w:eastAsia="zh-CN"/>
        </w:rPr>
      </w:pPr>
      <w:r>
        <w:rPr>
          <w:sz w:val="22"/>
          <w:lang w:val="en-US" w:eastAsia="zh-CN"/>
        </w:rPr>
        <w:t>Option 2-4: a repetition is not transmitted if it conflicts with</w:t>
      </w:r>
      <w:r w:rsidRPr="00876EBA">
        <w:t xml:space="preserve"> </w:t>
      </w:r>
      <w:r w:rsidRPr="00876EBA">
        <w:rPr>
          <w:sz w:val="22"/>
          <w:lang w:val="en-US" w:eastAsia="zh-CN"/>
        </w:rPr>
        <w:t xml:space="preserve">a semi-static DL symbol </w:t>
      </w:r>
      <w:r>
        <w:rPr>
          <w:sz w:val="22"/>
          <w:lang w:val="en-US" w:eastAsia="zh-CN"/>
        </w:rPr>
        <w:t>and a dynamic DL/flexible symbol</w:t>
      </w:r>
    </w:p>
    <w:p w14:paraId="163D1A48" w14:textId="77777777" w:rsidR="004225D5" w:rsidRDefault="004225D5" w:rsidP="006D7E5F">
      <w:pPr>
        <w:pStyle w:val="ListParagraph"/>
        <w:numPr>
          <w:ilvl w:val="3"/>
          <w:numId w:val="20"/>
        </w:numPr>
        <w:rPr>
          <w:sz w:val="22"/>
          <w:lang w:val="en-US" w:eastAsia="zh-CN"/>
        </w:rPr>
      </w:pPr>
      <w:r>
        <w:rPr>
          <w:sz w:val="22"/>
          <w:lang w:val="en-US" w:eastAsia="zh-CN"/>
        </w:rPr>
        <w:t>In case SFI is configured and not received</w:t>
      </w:r>
    </w:p>
    <w:p w14:paraId="4125F94C" w14:textId="77777777" w:rsidR="004225D5" w:rsidRDefault="004225D5" w:rsidP="006D7E5F">
      <w:pPr>
        <w:pStyle w:val="ListParagraph"/>
        <w:numPr>
          <w:ilvl w:val="4"/>
          <w:numId w:val="20"/>
        </w:numPr>
        <w:rPr>
          <w:sz w:val="22"/>
          <w:lang w:val="en-US" w:eastAsia="zh-CN"/>
        </w:rPr>
      </w:pPr>
      <w:r>
        <w:rPr>
          <w:sz w:val="22"/>
          <w:lang w:val="en-US" w:eastAsia="zh-CN"/>
        </w:rPr>
        <w:t>A repetition is not transmitted if it conflicts with a semi-static flexible symbol.</w:t>
      </w:r>
    </w:p>
    <w:p w14:paraId="68D9BAD7" w14:textId="77777777" w:rsidR="004225D5" w:rsidRDefault="004225D5" w:rsidP="006D7E5F">
      <w:pPr>
        <w:pStyle w:val="ListParagraph"/>
        <w:numPr>
          <w:ilvl w:val="0"/>
          <w:numId w:val="20"/>
        </w:numPr>
        <w:rPr>
          <w:sz w:val="22"/>
          <w:lang w:val="en-US" w:eastAsia="zh-CN"/>
        </w:rPr>
      </w:pPr>
      <w:r>
        <w:rPr>
          <w:sz w:val="22"/>
          <w:lang w:val="en-US" w:eastAsia="zh-CN"/>
        </w:rPr>
        <w:t>For the first Type 2 CG PUSCH (including all the repetitions) activated by an UL grant,</w:t>
      </w:r>
    </w:p>
    <w:p w14:paraId="03E1A8F8" w14:textId="77777777" w:rsidR="004225D5" w:rsidRDefault="004225D5" w:rsidP="006D7E5F">
      <w:pPr>
        <w:pStyle w:val="ListParagraph"/>
        <w:numPr>
          <w:ilvl w:val="1"/>
          <w:numId w:val="20"/>
        </w:numPr>
        <w:rPr>
          <w:sz w:val="22"/>
          <w:lang w:val="en-US" w:eastAsia="zh-CN"/>
        </w:rPr>
      </w:pPr>
      <w:r>
        <w:rPr>
          <w:sz w:val="22"/>
          <w:lang w:val="en-US" w:eastAsia="zh-CN"/>
        </w:rPr>
        <w:t>Alt 1: same behavior as DG PUSCH</w:t>
      </w:r>
    </w:p>
    <w:p w14:paraId="031BE3ED" w14:textId="77777777" w:rsidR="004225D5" w:rsidRDefault="004225D5" w:rsidP="006D7E5F">
      <w:pPr>
        <w:pStyle w:val="ListParagraph"/>
        <w:numPr>
          <w:ilvl w:val="1"/>
          <w:numId w:val="20"/>
        </w:numPr>
        <w:rPr>
          <w:sz w:val="22"/>
          <w:lang w:val="en-US" w:eastAsia="zh-CN"/>
        </w:rPr>
      </w:pPr>
      <w:r>
        <w:rPr>
          <w:sz w:val="22"/>
          <w:lang w:val="en-US" w:eastAsia="zh-CN"/>
        </w:rPr>
        <w:t>Alt 2: same behavior as CG PUSCH without an associated UL grant</w:t>
      </w:r>
    </w:p>
    <w:p w14:paraId="6003A68E" w14:textId="77777777" w:rsidR="004225D5" w:rsidRDefault="004225D5" w:rsidP="006D7E5F">
      <w:pPr>
        <w:pStyle w:val="ListParagraph"/>
        <w:numPr>
          <w:ilvl w:val="1"/>
          <w:numId w:val="20"/>
        </w:numPr>
        <w:rPr>
          <w:sz w:val="22"/>
          <w:lang w:val="en-US" w:eastAsia="zh-CN"/>
        </w:rPr>
      </w:pPr>
      <w:r>
        <w:rPr>
          <w:sz w:val="22"/>
          <w:lang w:val="en-US" w:eastAsia="zh-CN"/>
        </w:rPr>
        <w:t>…</w:t>
      </w:r>
    </w:p>
    <w:p w14:paraId="07197CEB" w14:textId="77777777" w:rsidR="004225D5" w:rsidRDefault="004225D5" w:rsidP="006D7E5F">
      <w:pPr>
        <w:pStyle w:val="ListParagraph"/>
        <w:numPr>
          <w:ilvl w:val="0"/>
          <w:numId w:val="20"/>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77D9F9FE" w14:textId="77777777" w:rsidR="004225D5" w:rsidRDefault="004225D5" w:rsidP="006D7E5F">
      <w:pPr>
        <w:pStyle w:val="ListParagraph"/>
        <w:numPr>
          <w:ilvl w:val="0"/>
          <w:numId w:val="20"/>
        </w:numPr>
        <w:rPr>
          <w:sz w:val="22"/>
          <w:lang w:val="en-US" w:eastAsia="zh-CN"/>
        </w:rPr>
      </w:pPr>
      <w:r>
        <w:rPr>
          <w:sz w:val="22"/>
          <w:lang w:val="en-US" w:eastAsia="zh-CN"/>
        </w:rPr>
        <w:t>FFS: whether to postpone or not, and if yes, under what condition(s)</w:t>
      </w:r>
    </w:p>
    <w:p w14:paraId="00586F14" w14:textId="77777777" w:rsidR="004225D5" w:rsidRDefault="004225D5" w:rsidP="006D7E5F">
      <w:pPr>
        <w:pStyle w:val="ListParagraph"/>
        <w:numPr>
          <w:ilvl w:val="0"/>
          <w:numId w:val="20"/>
        </w:numPr>
        <w:rPr>
          <w:sz w:val="22"/>
          <w:lang w:val="en-US" w:eastAsia="zh-CN"/>
        </w:rPr>
      </w:pPr>
      <w:r>
        <w:rPr>
          <w:sz w:val="22"/>
          <w:lang w:val="en-US" w:eastAsia="zh-CN"/>
        </w:rPr>
        <w:t>FFS: whether/how guard period is handled</w:t>
      </w:r>
    </w:p>
    <w:p w14:paraId="5BA9F1A9" w14:textId="77777777" w:rsidR="004225D5" w:rsidRDefault="004225D5" w:rsidP="006D7E5F">
      <w:pPr>
        <w:pStyle w:val="ListParagraph"/>
        <w:numPr>
          <w:ilvl w:val="0"/>
          <w:numId w:val="20"/>
        </w:numPr>
        <w:rPr>
          <w:sz w:val="22"/>
          <w:lang w:val="en-US" w:eastAsia="zh-CN"/>
        </w:rPr>
      </w:pPr>
      <w:r>
        <w:rPr>
          <w:sz w:val="22"/>
          <w:lang w:val="en-US" w:eastAsia="zh-CN"/>
        </w:rPr>
        <w:t>Note that segmentation at slot boundary is always performed, even though it is not explicitly mentioned in the bullets above.</w:t>
      </w:r>
    </w:p>
    <w:p w14:paraId="21A8BE5C" w14:textId="77777777" w:rsidR="004225D5" w:rsidRDefault="004225D5" w:rsidP="006D7E5F">
      <w:pPr>
        <w:pStyle w:val="ListParagraph"/>
        <w:numPr>
          <w:ilvl w:val="0"/>
          <w:numId w:val="20"/>
        </w:numPr>
        <w:rPr>
          <w:sz w:val="22"/>
          <w:lang w:val="en-US" w:eastAsia="zh-CN"/>
        </w:rPr>
      </w:pPr>
      <w:r>
        <w:rPr>
          <w:sz w:val="22"/>
          <w:lang w:val="en-US" w:eastAsia="zh-CN"/>
        </w:rPr>
        <w:t>FFS: the handling of conflict with SSB/PRACH symbols, the handling of conflict with semi-statically configured DL reception, etc.</w:t>
      </w:r>
    </w:p>
    <w:p w14:paraId="619B88BE" w14:textId="77777777" w:rsidR="004225D5" w:rsidRDefault="004225D5" w:rsidP="006D7E5F">
      <w:pPr>
        <w:pStyle w:val="ListParagraph"/>
        <w:numPr>
          <w:ilvl w:val="0"/>
          <w:numId w:val="20"/>
        </w:numPr>
        <w:rPr>
          <w:sz w:val="22"/>
          <w:lang w:val="en-US" w:eastAsia="zh-CN"/>
        </w:rPr>
      </w:pPr>
      <w:r>
        <w:rPr>
          <w:sz w:val="22"/>
          <w:lang w:val="en-US" w:eastAsia="zh-CN"/>
        </w:rPr>
        <w:t>Other options are not precluded</w:t>
      </w:r>
    </w:p>
    <w:p w14:paraId="7A5F43EB" w14:textId="1BD48583" w:rsidR="00302B1D" w:rsidRDefault="00302B1D" w:rsidP="00665635">
      <w:pPr>
        <w:rPr>
          <w:lang w:val="en-US"/>
        </w:rPr>
      </w:pPr>
    </w:p>
    <w:p w14:paraId="4312B593" w14:textId="3E19877C" w:rsidR="00E91591" w:rsidRDefault="00E91591" w:rsidP="00B63967">
      <w:pPr>
        <w:pStyle w:val="Heading3"/>
        <w:rPr>
          <w:lang w:val="en-US"/>
        </w:rPr>
      </w:pPr>
      <w:r w:rsidRPr="00FD7B12">
        <w:rPr>
          <w:lang w:val="en-US"/>
        </w:rPr>
        <w:t>RAN1#9</w:t>
      </w:r>
      <w:r>
        <w:rPr>
          <w:lang w:val="en-US"/>
        </w:rPr>
        <w:t>8bis</w:t>
      </w:r>
      <w:r w:rsidRPr="00FD7B12">
        <w:rPr>
          <w:lang w:val="en-US"/>
        </w:rPr>
        <w:t xml:space="preserve"> (</w:t>
      </w:r>
      <w:r>
        <w:rPr>
          <w:lang w:val="en-US"/>
        </w:rPr>
        <w:t>Oct.</w:t>
      </w:r>
      <w:r w:rsidRPr="00FD7B12">
        <w:rPr>
          <w:lang w:val="en-US"/>
        </w:rPr>
        <w:t xml:space="preserve"> 2019)</w:t>
      </w:r>
    </w:p>
    <w:p w14:paraId="45AB0617" w14:textId="77777777" w:rsidR="00E91591" w:rsidRPr="00A23C98" w:rsidRDefault="00E91591" w:rsidP="00E91591">
      <w:pPr>
        <w:rPr>
          <w:lang w:eastAsia="x-none"/>
        </w:rPr>
      </w:pPr>
      <w:r w:rsidRPr="00A23C98">
        <w:rPr>
          <w:highlight w:val="green"/>
          <w:lang w:eastAsia="x-none"/>
        </w:rPr>
        <w:t>Agreements</w:t>
      </w:r>
      <w:r w:rsidRPr="00A23C98">
        <w:rPr>
          <w:lang w:eastAsia="x-none"/>
        </w:rPr>
        <w:t>:</w:t>
      </w:r>
    </w:p>
    <w:p w14:paraId="4D1586C8" w14:textId="77777777" w:rsidR="00E91591" w:rsidRDefault="00E91591" w:rsidP="006D7E5F">
      <w:pPr>
        <w:numPr>
          <w:ilvl w:val="0"/>
          <w:numId w:val="24"/>
        </w:numPr>
        <w:spacing w:after="0"/>
        <w:rPr>
          <w:lang w:val="en-US"/>
        </w:rPr>
      </w:pPr>
      <w:r w:rsidRPr="00A23C98">
        <w:rPr>
          <w:lang w:val="en-US"/>
        </w:rPr>
        <w:t>Do not support PUSCH mapping type A for Option 4.</w:t>
      </w:r>
    </w:p>
    <w:p w14:paraId="06354BD6" w14:textId="1FB74825" w:rsidR="00E91591" w:rsidRDefault="00E91591" w:rsidP="00665635">
      <w:pPr>
        <w:rPr>
          <w:lang w:val="en-US"/>
        </w:rPr>
      </w:pPr>
    </w:p>
    <w:p w14:paraId="17C8D7E1" w14:textId="77777777" w:rsidR="00E91591" w:rsidRPr="009D62FE" w:rsidRDefault="00E91591" w:rsidP="00E91591">
      <w:pPr>
        <w:rPr>
          <w:lang w:eastAsia="x-none"/>
        </w:rPr>
      </w:pPr>
      <w:r w:rsidRPr="009D62FE">
        <w:rPr>
          <w:highlight w:val="green"/>
          <w:lang w:eastAsia="x-none"/>
        </w:rPr>
        <w:t>Agreements</w:t>
      </w:r>
      <w:r w:rsidRPr="009D62FE">
        <w:rPr>
          <w:lang w:eastAsia="x-none"/>
        </w:rPr>
        <w:t>:</w:t>
      </w:r>
    </w:p>
    <w:p w14:paraId="0F0E8A0A" w14:textId="77777777" w:rsidR="00E91591" w:rsidRDefault="00E91591" w:rsidP="006D7E5F">
      <w:pPr>
        <w:numPr>
          <w:ilvl w:val="0"/>
          <w:numId w:val="24"/>
        </w:numPr>
        <w:spacing w:after="0"/>
        <w:rPr>
          <w:lang w:eastAsia="zh-CN"/>
        </w:rPr>
      </w:pPr>
      <w:r w:rsidRPr="009D62FE">
        <w:rPr>
          <w:lang w:val="en-US"/>
        </w:rPr>
        <w:t xml:space="preserve">Rel-16 enhanced PUSCH scheme </w:t>
      </w:r>
      <w:r w:rsidRPr="009D62FE">
        <w:rPr>
          <w:lang w:eastAsia="zh-CN"/>
        </w:rPr>
        <w:t>(including dynamic indication of the number of repetitions) is supported for DCI format 0_1 and new UL DCI format (for DG and type 2 CG).</w:t>
      </w:r>
    </w:p>
    <w:p w14:paraId="3BD2570F" w14:textId="77777777" w:rsidR="00E91591" w:rsidRPr="00E22897" w:rsidRDefault="00E91591" w:rsidP="006D7E5F">
      <w:pPr>
        <w:numPr>
          <w:ilvl w:val="0"/>
          <w:numId w:val="24"/>
        </w:numPr>
        <w:spacing w:after="0"/>
        <w:rPr>
          <w:lang w:eastAsia="zh-CN"/>
        </w:rPr>
      </w:pPr>
      <w:r w:rsidRPr="00E22897">
        <w:rPr>
          <w:lang w:eastAsia="zh-CN"/>
        </w:rPr>
        <w:t xml:space="preserve">Rel-16 </w:t>
      </w:r>
      <w:r w:rsidRPr="00E22897">
        <w:rPr>
          <w:lang w:val="en-US"/>
        </w:rPr>
        <w:t xml:space="preserve">enhanced </w:t>
      </w:r>
      <w:r w:rsidRPr="00E22897">
        <w:rPr>
          <w:lang w:eastAsia="zh-CN"/>
        </w:rPr>
        <w:t>PUSCH scheme is not supported for DCI format 0_0 for DG and type 2 CG</w:t>
      </w:r>
    </w:p>
    <w:p w14:paraId="0F62A17C" w14:textId="77777777" w:rsidR="00E91591" w:rsidRDefault="00E91591" w:rsidP="00E91591">
      <w:pPr>
        <w:rPr>
          <w:lang w:eastAsia="zh-CN"/>
        </w:rPr>
      </w:pPr>
    </w:p>
    <w:p w14:paraId="55D9CD04" w14:textId="77777777" w:rsidR="00E91591" w:rsidRPr="00D54619" w:rsidRDefault="00E91591" w:rsidP="00E91591">
      <w:pPr>
        <w:rPr>
          <w:lang w:eastAsia="zh-CN"/>
        </w:rPr>
      </w:pPr>
      <w:r w:rsidRPr="00D54619">
        <w:rPr>
          <w:highlight w:val="green"/>
          <w:lang w:eastAsia="zh-CN"/>
        </w:rPr>
        <w:t>Agreements</w:t>
      </w:r>
      <w:r w:rsidRPr="00D54619">
        <w:rPr>
          <w:lang w:eastAsia="zh-CN"/>
        </w:rPr>
        <w:t>:</w:t>
      </w:r>
    </w:p>
    <w:p w14:paraId="1F9AEA6C" w14:textId="77777777" w:rsidR="00E91591" w:rsidRPr="00D54619" w:rsidRDefault="00E91591" w:rsidP="00E91591">
      <w:pPr>
        <w:rPr>
          <w:lang w:val="en-US"/>
        </w:rPr>
      </w:pPr>
      <w:r w:rsidRPr="00D54619">
        <w:rPr>
          <w:lang w:val="en-US"/>
        </w:rPr>
        <w:t>For the dynamic indication of the number of repetitions for dynamic grant:</w:t>
      </w:r>
    </w:p>
    <w:p w14:paraId="151FEE27" w14:textId="77777777" w:rsidR="00E91591" w:rsidRPr="00D54619" w:rsidRDefault="00E91591" w:rsidP="009A618D">
      <w:pPr>
        <w:pStyle w:val="ListParagraph"/>
        <w:numPr>
          <w:ilvl w:val="0"/>
          <w:numId w:val="12"/>
        </w:numPr>
      </w:pPr>
      <w:r w:rsidRPr="00D54619">
        <w:t xml:space="preserve">Jointly coded with SLIV in TDRA table, by adding an additional column for the number of repetitions in the TDRA table </w:t>
      </w:r>
    </w:p>
    <w:p w14:paraId="05001B7F" w14:textId="77777777" w:rsidR="00E91591" w:rsidRPr="00D54619" w:rsidRDefault="00E91591" w:rsidP="009A618D">
      <w:pPr>
        <w:pStyle w:val="ListParagraph"/>
        <w:numPr>
          <w:ilvl w:val="1"/>
          <w:numId w:val="12"/>
        </w:numPr>
      </w:pPr>
      <w:r w:rsidRPr="00D54619">
        <w:t>The maximum TDRA table size is increased to 64</w:t>
      </w:r>
    </w:p>
    <w:p w14:paraId="702B9BFE" w14:textId="77777777" w:rsidR="00E91591" w:rsidRPr="00D54619" w:rsidRDefault="00E91591" w:rsidP="009A618D">
      <w:pPr>
        <w:pStyle w:val="ListParagraph"/>
        <w:numPr>
          <w:ilvl w:val="1"/>
          <w:numId w:val="12"/>
        </w:numPr>
      </w:pPr>
      <w:r w:rsidRPr="00D54619">
        <w:lastRenderedPageBreak/>
        <w:t>No other spec impact is expected</w:t>
      </w:r>
    </w:p>
    <w:p w14:paraId="540C5CB4" w14:textId="77777777" w:rsidR="00E91591" w:rsidRPr="00671FE8" w:rsidRDefault="00E91591" w:rsidP="00E91591">
      <w:pPr>
        <w:rPr>
          <w:lang w:eastAsia="x-none"/>
        </w:rPr>
      </w:pPr>
      <w:r w:rsidRPr="00671FE8">
        <w:rPr>
          <w:highlight w:val="green"/>
          <w:lang w:eastAsia="x-none"/>
        </w:rPr>
        <w:t>Agreements</w:t>
      </w:r>
      <w:r w:rsidRPr="00671FE8">
        <w:rPr>
          <w:lang w:eastAsia="x-none"/>
        </w:rPr>
        <w:t>:</w:t>
      </w:r>
    </w:p>
    <w:p w14:paraId="794D41ED" w14:textId="77777777" w:rsidR="00E91591" w:rsidRPr="00671FE8" w:rsidRDefault="00E91591" w:rsidP="009A618D">
      <w:pPr>
        <w:numPr>
          <w:ilvl w:val="0"/>
          <w:numId w:val="12"/>
        </w:numPr>
        <w:spacing w:after="0"/>
        <w:rPr>
          <w:lang w:val="en-US"/>
        </w:rPr>
      </w:pPr>
      <w:r w:rsidRPr="00671FE8">
        <w:rPr>
          <w:lang w:val="en-US"/>
        </w:rPr>
        <w:t>Support dynamic indication of the number of repetitions for Rel-15 PUSCH with slot aggregation using DCI formats 0_1 &amp; the new UL DCI format</w:t>
      </w:r>
    </w:p>
    <w:p w14:paraId="23E70774" w14:textId="77777777" w:rsidR="00E91591" w:rsidRPr="00671FE8" w:rsidRDefault="00E91591" w:rsidP="009A618D">
      <w:pPr>
        <w:numPr>
          <w:ilvl w:val="1"/>
          <w:numId w:val="12"/>
        </w:numPr>
        <w:spacing w:after="0"/>
        <w:rPr>
          <w:lang w:val="en-US"/>
        </w:rPr>
      </w:pPr>
      <w:r w:rsidRPr="00671FE8">
        <w:rPr>
          <w:lang w:val="en-US"/>
        </w:rPr>
        <w:t>The dynamic indication is done by using the same Rel-16 mechanism (</w:t>
      </w:r>
      <w:r w:rsidRPr="00671FE8">
        <w:t>Jointly coding the number of repetitions with SLIV in TDRA table)</w:t>
      </w:r>
    </w:p>
    <w:p w14:paraId="1D9443E1" w14:textId="77777777" w:rsidR="001D59E2" w:rsidRPr="00B651D7" w:rsidRDefault="001D59E2" w:rsidP="001D59E2">
      <w:pPr>
        <w:rPr>
          <w:lang w:val="en-US" w:eastAsia="x-none"/>
        </w:rPr>
      </w:pPr>
      <w:r w:rsidRPr="00B651D7">
        <w:rPr>
          <w:highlight w:val="green"/>
          <w:lang w:val="en-US" w:eastAsia="x-none"/>
        </w:rPr>
        <w:t>Agreements</w:t>
      </w:r>
      <w:r w:rsidRPr="00B651D7">
        <w:rPr>
          <w:lang w:val="en-US" w:eastAsia="x-none"/>
        </w:rPr>
        <w:t>:</w:t>
      </w:r>
    </w:p>
    <w:p w14:paraId="5BFCCC8E" w14:textId="77777777" w:rsidR="001D59E2" w:rsidRPr="00B651D7" w:rsidRDefault="001D59E2" w:rsidP="001D59E2">
      <w:pPr>
        <w:rPr>
          <w:lang w:val="en-US"/>
        </w:rPr>
      </w:pPr>
      <w:r w:rsidRPr="00B651D7">
        <w:rPr>
          <w:lang w:val="en-US"/>
        </w:rPr>
        <w:t>For frequency hopping for Rel-16 PUSCH, the number of actual hopping locations in frequency is 2.</w:t>
      </w:r>
    </w:p>
    <w:p w14:paraId="16A9B9F9" w14:textId="77777777" w:rsidR="001D59E2" w:rsidRPr="00D35C95" w:rsidRDefault="001D59E2" w:rsidP="001D59E2">
      <w:pPr>
        <w:rPr>
          <w:lang w:val="en-US" w:eastAsia="x-none"/>
        </w:rPr>
      </w:pPr>
      <w:r w:rsidRPr="00D35C95">
        <w:rPr>
          <w:highlight w:val="green"/>
          <w:lang w:val="en-US" w:eastAsia="x-none"/>
        </w:rPr>
        <w:t>Agreements</w:t>
      </w:r>
      <w:r w:rsidRPr="00D35C95">
        <w:rPr>
          <w:lang w:val="en-US" w:eastAsia="x-none"/>
        </w:rPr>
        <w:t>:</w:t>
      </w:r>
    </w:p>
    <w:p w14:paraId="08503AA9" w14:textId="77777777" w:rsidR="001D59E2" w:rsidRPr="00D35C95" w:rsidRDefault="001D59E2" w:rsidP="001D59E2">
      <w:pPr>
        <w:rPr>
          <w:lang w:val="en-US"/>
        </w:rPr>
      </w:pPr>
      <w:r w:rsidRPr="00D35C95">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8E71786" w14:textId="77777777" w:rsidR="001D59E2" w:rsidRPr="00D35C95" w:rsidRDefault="001D59E2" w:rsidP="006D7E5F">
      <w:pPr>
        <w:pStyle w:val="ListParagraph"/>
        <w:numPr>
          <w:ilvl w:val="0"/>
          <w:numId w:val="23"/>
        </w:numPr>
        <w:rPr>
          <w:lang w:val="en-US"/>
        </w:rPr>
      </w:pPr>
      <w:r w:rsidRPr="00D35C95">
        <w:rPr>
          <w:lang w:val="en-US"/>
        </w:rPr>
        <w:t>FFS time domain hopping pattern</w:t>
      </w:r>
    </w:p>
    <w:p w14:paraId="7E5BE3A2" w14:textId="77777777" w:rsidR="00794C68" w:rsidRPr="006E3BA5" w:rsidRDefault="00794C68" w:rsidP="00794C68">
      <w:pPr>
        <w:rPr>
          <w:lang w:eastAsia="x-none"/>
        </w:rPr>
      </w:pPr>
      <w:r w:rsidRPr="006E3BA5">
        <w:rPr>
          <w:highlight w:val="green"/>
          <w:lang w:eastAsia="x-none"/>
        </w:rPr>
        <w:t>Agreements</w:t>
      </w:r>
      <w:r w:rsidRPr="006E3BA5">
        <w:rPr>
          <w:lang w:eastAsia="x-none"/>
        </w:rPr>
        <w:t>:</w:t>
      </w:r>
    </w:p>
    <w:p w14:paraId="2638C0D4" w14:textId="77777777" w:rsidR="00794C68" w:rsidRPr="006E3BA5" w:rsidRDefault="00794C68" w:rsidP="00794C68">
      <w:pPr>
        <w:rPr>
          <w:lang w:val="en-US"/>
        </w:rPr>
      </w:pPr>
      <w:r w:rsidRPr="006E3BA5">
        <w:rPr>
          <w:lang w:val="en-US"/>
        </w:rPr>
        <w:t xml:space="preserve">In terms of how to interpret L and K for Rel-16 PUSCH transmissions (for both DG &amp; CG), Alt. 1 is adopted. </w:t>
      </w:r>
    </w:p>
    <w:p w14:paraId="6A4A4BF8" w14:textId="77777777" w:rsidR="00794C68" w:rsidRPr="006E3BA5" w:rsidRDefault="00794C68" w:rsidP="006D7E5F">
      <w:pPr>
        <w:numPr>
          <w:ilvl w:val="0"/>
          <w:numId w:val="25"/>
        </w:numPr>
        <w:spacing w:after="0"/>
        <w:rPr>
          <w:lang w:val="en-US"/>
        </w:rPr>
      </w:pPr>
      <w:r w:rsidRPr="006E3BA5">
        <w:rPr>
          <w:lang w:val="en-US"/>
        </w:rPr>
        <w:t>That is, for the Rel-16 PUSCH with enhanced repetition transmission, the time window within which valid symbols are used for transmission is L*K, starting from the first symbol indicated by the SLIV in TDRA field.</w:t>
      </w:r>
    </w:p>
    <w:p w14:paraId="59DCE345" w14:textId="77777777" w:rsidR="0061414F" w:rsidRDefault="0061414F" w:rsidP="0061414F">
      <w:pPr>
        <w:rPr>
          <w:b/>
          <w:bCs/>
          <w:lang w:val="en-US" w:eastAsia="x-none"/>
        </w:rPr>
      </w:pPr>
    </w:p>
    <w:p w14:paraId="1D9C43D7" w14:textId="7FB18F8C" w:rsidR="0061414F" w:rsidRDefault="0061414F" w:rsidP="0061414F">
      <w:pPr>
        <w:spacing w:after="0"/>
        <w:rPr>
          <w:b/>
          <w:bCs/>
          <w:lang w:val="en-US" w:eastAsia="x-none"/>
        </w:rPr>
      </w:pPr>
      <w:r w:rsidRPr="00E62FB2">
        <w:rPr>
          <w:b/>
          <w:bCs/>
          <w:lang w:val="en-US" w:eastAsia="x-none"/>
        </w:rPr>
        <w:t>Conclusion:</w:t>
      </w:r>
    </w:p>
    <w:p w14:paraId="0EE34E80" w14:textId="77777777" w:rsidR="0061414F" w:rsidRPr="004339B7" w:rsidRDefault="0061414F" w:rsidP="0061414F">
      <w:pPr>
        <w:rPr>
          <w:color w:val="000000"/>
          <w:lang w:val="en-US" w:eastAsia="x-none"/>
        </w:rPr>
      </w:pPr>
      <w:r w:rsidRPr="004339B7">
        <w:rPr>
          <w:color w:val="000000"/>
          <w:lang w:val="en-US" w:eastAsia="x-none"/>
        </w:rPr>
        <w:t>Definitions:</w:t>
      </w:r>
    </w:p>
    <w:p w14:paraId="41472B3D" w14:textId="77777777" w:rsidR="0061414F" w:rsidRPr="004339B7" w:rsidRDefault="0061414F" w:rsidP="006D7E5F">
      <w:pPr>
        <w:numPr>
          <w:ilvl w:val="0"/>
          <w:numId w:val="25"/>
        </w:numPr>
        <w:spacing w:after="0"/>
        <w:rPr>
          <w:color w:val="000000"/>
          <w:lang w:val="en-US"/>
        </w:rPr>
      </w:pPr>
      <w:r w:rsidRPr="004339B7">
        <w:rPr>
          <w:color w:val="000000"/>
          <w:lang w:val="en-US"/>
        </w:rPr>
        <w:t>“Rel-16 PUSCH transmission scheme”: Option 4</w:t>
      </w:r>
    </w:p>
    <w:p w14:paraId="6252997A" w14:textId="77777777" w:rsidR="0061414F" w:rsidRPr="004339B7" w:rsidRDefault="0061414F" w:rsidP="006D7E5F">
      <w:pPr>
        <w:numPr>
          <w:ilvl w:val="0"/>
          <w:numId w:val="25"/>
        </w:numPr>
        <w:spacing w:after="0"/>
        <w:rPr>
          <w:color w:val="000000"/>
          <w:lang w:val="en-US"/>
        </w:rPr>
      </w:pPr>
      <w:r w:rsidRPr="004339B7">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15D6C0C1" w14:textId="77777777" w:rsidR="0061414F" w:rsidRPr="00E62FB2" w:rsidRDefault="0061414F" w:rsidP="0061414F">
      <w:pPr>
        <w:rPr>
          <w:b/>
          <w:bCs/>
          <w:lang w:val="en-US" w:eastAsia="x-none"/>
        </w:rPr>
      </w:pPr>
    </w:p>
    <w:p w14:paraId="6AAD6103" w14:textId="77777777" w:rsidR="0061414F" w:rsidRPr="004F3954" w:rsidRDefault="0061414F" w:rsidP="0061414F">
      <w:pPr>
        <w:spacing w:after="0"/>
        <w:rPr>
          <w:lang w:val="en-US" w:eastAsia="x-none"/>
        </w:rPr>
      </w:pPr>
      <w:r w:rsidRPr="004F3954">
        <w:rPr>
          <w:highlight w:val="green"/>
          <w:lang w:val="en-US" w:eastAsia="x-none"/>
        </w:rPr>
        <w:t>Agreements</w:t>
      </w:r>
      <w:r w:rsidRPr="004F3954">
        <w:rPr>
          <w:lang w:val="en-US" w:eastAsia="x-none"/>
        </w:rPr>
        <w:t>:</w:t>
      </w:r>
    </w:p>
    <w:p w14:paraId="186F9313" w14:textId="77777777" w:rsidR="0061414F" w:rsidRPr="004F3954" w:rsidRDefault="0061414F" w:rsidP="0061414F">
      <w:pPr>
        <w:rPr>
          <w:lang w:val="en-US"/>
        </w:rPr>
      </w:pPr>
      <w:r w:rsidRPr="004F3954">
        <w:rPr>
          <w:lang w:val="en-US"/>
        </w:rPr>
        <w:t xml:space="preserve">For DG and retransmission of CG, introduce one RRC parameter </w:t>
      </w:r>
      <w:r w:rsidRPr="004339B7">
        <w:rPr>
          <w:color w:val="000000"/>
          <w:lang w:val="en-US"/>
        </w:rPr>
        <w:t>for each of the DCI format 0_1 and the new UL DCI format</w:t>
      </w:r>
      <w:r w:rsidRPr="004F3954">
        <w:rPr>
          <w:lang w:val="en-US"/>
        </w:rPr>
        <w:t>, to indicate whether UE follows the behavior for “Rel-16 PUSCH transmission scheme” or the behavior for “Rel-15 PUSCH transmission scheme”.</w:t>
      </w:r>
    </w:p>
    <w:p w14:paraId="0B69F15C" w14:textId="77777777" w:rsidR="0061414F" w:rsidRPr="004F3954" w:rsidRDefault="0061414F" w:rsidP="006D7E5F">
      <w:pPr>
        <w:pStyle w:val="ListParagraph"/>
        <w:numPr>
          <w:ilvl w:val="0"/>
          <w:numId w:val="22"/>
        </w:numPr>
        <w:rPr>
          <w:lang w:val="en-US"/>
        </w:rPr>
      </w:pPr>
      <w:r w:rsidRPr="004F3954">
        <w:rPr>
          <w:lang w:val="en-US"/>
        </w:rPr>
        <w:t xml:space="preserve">FFS: whether to restrict that “Rel-16 PUSCH transmission scheme” cannot be enabled for both DCI formats simultaneously </w:t>
      </w:r>
    </w:p>
    <w:p w14:paraId="7A5D0566" w14:textId="77777777" w:rsidR="0061414F" w:rsidRPr="004F3954" w:rsidRDefault="0061414F" w:rsidP="0061414F">
      <w:pPr>
        <w:rPr>
          <w:lang w:val="en-US"/>
        </w:rPr>
      </w:pPr>
      <w:r w:rsidRPr="004F3954">
        <w:rPr>
          <w:lang w:val="en-US"/>
        </w:rPr>
        <w:t>For Type 1 CG, introduce an RRC parameter per CG configuration to indicate whether UE follows the behavior for “Rel-16 PUSCH transmission scheme” or the behavior for “Rel-15 PUSCH transmission scheme”.</w:t>
      </w:r>
    </w:p>
    <w:p w14:paraId="21494F2C" w14:textId="77777777" w:rsidR="0061414F" w:rsidRPr="00DC5A06" w:rsidRDefault="0061414F" w:rsidP="0061414F">
      <w:pPr>
        <w:spacing w:after="0"/>
        <w:rPr>
          <w:lang w:val="en-US" w:eastAsia="x-none"/>
        </w:rPr>
      </w:pPr>
      <w:r w:rsidRPr="00DC5A06">
        <w:rPr>
          <w:highlight w:val="green"/>
          <w:lang w:val="en-US" w:eastAsia="x-none"/>
        </w:rPr>
        <w:t>Agreements</w:t>
      </w:r>
      <w:r w:rsidRPr="00DC5A06">
        <w:rPr>
          <w:lang w:val="en-US" w:eastAsia="x-none"/>
        </w:rPr>
        <w:t>:</w:t>
      </w:r>
    </w:p>
    <w:p w14:paraId="146F10AC" w14:textId="77777777" w:rsidR="0061414F" w:rsidRPr="00DC5A06" w:rsidRDefault="0061414F" w:rsidP="0061414F">
      <w:pPr>
        <w:rPr>
          <w:lang w:val="en-US"/>
        </w:rPr>
      </w:pPr>
      <w:r w:rsidRPr="00DC5A06">
        <w:rPr>
          <w:lang w:val="en-US"/>
        </w:rPr>
        <w:t>For Type 2 CG, UE uses the PUSCH transmission scheme (“Rel-16 PUSCH transmission scheme” or “Rel-15 PUSCH transmission scheme”) associated with the activating DCI format.</w:t>
      </w:r>
    </w:p>
    <w:p w14:paraId="03DF471E" w14:textId="77777777" w:rsidR="0061414F" w:rsidRPr="005A07B9" w:rsidRDefault="0061414F" w:rsidP="0061414F">
      <w:pPr>
        <w:spacing w:after="0"/>
      </w:pPr>
      <w:r w:rsidRPr="005A07B9">
        <w:rPr>
          <w:highlight w:val="green"/>
        </w:rPr>
        <w:t>Agreements</w:t>
      </w:r>
      <w:r w:rsidRPr="005A07B9">
        <w:t>:</w:t>
      </w:r>
    </w:p>
    <w:p w14:paraId="27B7F8F5" w14:textId="77777777" w:rsidR="0061414F" w:rsidRPr="005A07B9" w:rsidRDefault="0061414F" w:rsidP="0061414F">
      <w:r w:rsidRPr="005A07B9">
        <w:t>For the interaction with DL/UL directions, if dynamic SFI is configured, Option 1-4 is not further considered for both DG and CG</w:t>
      </w:r>
    </w:p>
    <w:p w14:paraId="57D6852D" w14:textId="77777777" w:rsidR="0061414F" w:rsidRPr="008B6267" w:rsidRDefault="0061414F" w:rsidP="0061414F">
      <w:r w:rsidRPr="008B6267">
        <w:t>For the interaction with DL/UL directions, if dynamic SFI is configured, Option 1-2 is not further considered for DG.</w:t>
      </w:r>
    </w:p>
    <w:p w14:paraId="6E41B282" w14:textId="77777777" w:rsidR="0061414F" w:rsidRDefault="0061414F" w:rsidP="0061414F">
      <w:pPr>
        <w:spacing w:after="0"/>
      </w:pPr>
      <w:r w:rsidRPr="0050379F">
        <w:rPr>
          <w:highlight w:val="green"/>
        </w:rPr>
        <w:t>Agreements</w:t>
      </w:r>
      <w:r>
        <w:t>:</w:t>
      </w:r>
    </w:p>
    <w:p w14:paraId="28729B67" w14:textId="415C7D5A" w:rsidR="0061414F" w:rsidRDefault="0061414F" w:rsidP="0061414F">
      <w:pPr>
        <w:rPr>
          <w:lang w:eastAsia="x-none"/>
        </w:rPr>
      </w:pPr>
      <w:r>
        <w:rPr>
          <w:sz w:val="22"/>
        </w:rPr>
        <w:t>For the interaction with DL/UL directions, if dynamic SFI is configured, Option 2-2 and 2-3 is not further considered for DG.</w:t>
      </w:r>
    </w:p>
    <w:p w14:paraId="4FC07D82" w14:textId="77777777" w:rsidR="0061414F" w:rsidRPr="0050379F" w:rsidRDefault="0061414F" w:rsidP="0061414F">
      <w:pPr>
        <w:spacing w:after="0"/>
        <w:rPr>
          <w:lang w:eastAsia="x-none"/>
        </w:rPr>
      </w:pPr>
      <w:r w:rsidRPr="0050379F">
        <w:rPr>
          <w:highlight w:val="green"/>
          <w:lang w:eastAsia="x-none"/>
        </w:rPr>
        <w:lastRenderedPageBreak/>
        <w:t>Agreements</w:t>
      </w:r>
      <w:r w:rsidRPr="0050379F">
        <w:rPr>
          <w:lang w:eastAsia="x-none"/>
        </w:rPr>
        <w:t>:</w:t>
      </w:r>
    </w:p>
    <w:p w14:paraId="269BBBD2" w14:textId="77777777" w:rsidR="0061414F" w:rsidRPr="0050379F" w:rsidRDefault="0061414F" w:rsidP="006D7E5F">
      <w:pPr>
        <w:pStyle w:val="ListParagraph"/>
        <w:numPr>
          <w:ilvl w:val="0"/>
          <w:numId w:val="20"/>
        </w:numPr>
        <w:rPr>
          <w:lang w:val="en-US" w:eastAsia="zh-CN"/>
        </w:rPr>
      </w:pPr>
      <w:r w:rsidRPr="0050379F">
        <w:rPr>
          <w:lang w:val="en-US" w:eastAsia="zh-CN"/>
        </w:rPr>
        <w:t>For both DG and CG with “Rel-16 PUSCH transmission scheme”, if dynamic SFI is not configured, semi-static flexible symbols are used for PUSCH. Segmentation occurs at least around semi-static DL symbols.</w:t>
      </w:r>
    </w:p>
    <w:p w14:paraId="3F8127BA" w14:textId="77777777" w:rsidR="0061414F" w:rsidRPr="0050379F" w:rsidRDefault="0061414F" w:rsidP="006D7E5F">
      <w:pPr>
        <w:pStyle w:val="ListParagraph"/>
        <w:numPr>
          <w:ilvl w:val="1"/>
          <w:numId w:val="20"/>
        </w:numPr>
        <w:rPr>
          <w:lang w:val="en-US" w:eastAsia="zh-CN"/>
        </w:rPr>
      </w:pPr>
      <w:r w:rsidRPr="0050379F">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58DDEC80" w14:textId="77777777" w:rsidR="0061414F" w:rsidRPr="0061414F" w:rsidRDefault="0061414F" w:rsidP="006D7E5F">
      <w:pPr>
        <w:pStyle w:val="ListParagraph"/>
        <w:numPr>
          <w:ilvl w:val="1"/>
          <w:numId w:val="20"/>
        </w:numPr>
        <w:rPr>
          <w:lang w:val="en-US" w:eastAsia="zh-CN"/>
        </w:rPr>
      </w:pPr>
      <w:r w:rsidRPr="0061414F">
        <w:rPr>
          <w:lang w:val="en-US" w:eastAsia="zh-CN"/>
        </w:rPr>
        <w:t>FFS how to handle the conflict with dynamic DL transmission for CG</w:t>
      </w:r>
    </w:p>
    <w:p w14:paraId="1694B42A" w14:textId="19BF1BA1" w:rsidR="001D53FA" w:rsidRDefault="001D53FA" w:rsidP="00B63967">
      <w:pPr>
        <w:pStyle w:val="Heading3"/>
        <w:rPr>
          <w:lang w:val="en-US"/>
        </w:rPr>
      </w:pPr>
      <w:r w:rsidRPr="00FD7B12">
        <w:rPr>
          <w:lang w:val="en-US"/>
        </w:rPr>
        <w:t>RAN1#9</w:t>
      </w:r>
      <w:r>
        <w:rPr>
          <w:lang w:val="en-US"/>
        </w:rPr>
        <w:t>9</w:t>
      </w:r>
      <w:r w:rsidRPr="00FD7B12">
        <w:rPr>
          <w:lang w:val="en-US"/>
        </w:rPr>
        <w:t xml:space="preserve"> (</w:t>
      </w:r>
      <w:r>
        <w:rPr>
          <w:lang w:val="en-US"/>
        </w:rPr>
        <w:t>Nov.</w:t>
      </w:r>
      <w:r w:rsidRPr="00FD7B12">
        <w:rPr>
          <w:lang w:val="en-US"/>
        </w:rPr>
        <w:t xml:space="preserve"> 2019)</w:t>
      </w:r>
    </w:p>
    <w:p w14:paraId="715A998D" w14:textId="77777777" w:rsidR="001D53FA" w:rsidRPr="0064561A" w:rsidRDefault="001D53FA" w:rsidP="001D53FA">
      <w:pPr>
        <w:rPr>
          <w:lang w:eastAsia="x-none"/>
        </w:rPr>
      </w:pPr>
      <w:r w:rsidRPr="0064561A">
        <w:rPr>
          <w:highlight w:val="green"/>
          <w:lang w:eastAsia="x-none"/>
        </w:rPr>
        <w:t>Agreements</w:t>
      </w:r>
      <w:r w:rsidRPr="0064561A">
        <w:rPr>
          <w:lang w:eastAsia="x-none"/>
        </w:rPr>
        <w:t>:</w:t>
      </w:r>
    </w:p>
    <w:p w14:paraId="3BC1B168" w14:textId="77777777" w:rsidR="001D53FA" w:rsidRPr="0064561A" w:rsidRDefault="001D53FA" w:rsidP="006D7E5F">
      <w:pPr>
        <w:numPr>
          <w:ilvl w:val="0"/>
          <w:numId w:val="24"/>
        </w:numPr>
        <w:spacing w:after="0"/>
      </w:pPr>
      <w:r w:rsidRPr="0064561A">
        <w:t>For the initial Type 2 CG PUSCH transmission, the TDRA table follows the activating DCI.</w:t>
      </w:r>
    </w:p>
    <w:p w14:paraId="10BFADF0" w14:textId="77777777" w:rsidR="001D53FA" w:rsidRPr="0064561A" w:rsidRDefault="001D53FA" w:rsidP="006D7E5F">
      <w:pPr>
        <w:numPr>
          <w:ilvl w:val="0"/>
          <w:numId w:val="24"/>
        </w:numPr>
        <w:spacing w:after="0"/>
      </w:pPr>
      <w:r w:rsidRPr="0064561A">
        <w:t xml:space="preserve">For the initial Type 2 CG PUSCH transmission with PUSCH repetition type A or B, the number of repetitions is provided by the activating DCI via </w:t>
      </w:r>
      <w:r w:rsidRPr="0064561A">
        <w:rPr>
          <w:i/>
        </w:rPr>
        <w:t>numberofrepetitions</w:t>
      </w:r>
      <w:r w:rsidRPr="0064561A">
        <w:t xml:space="preserve"> if it is present in the corresponding TDRA table; otherwise, the number of repetitions is provided by </w:t>
      </w:r>
      <w:r w:rsidRPr="0064561A">
        <w:rPr>
          <w:i/>
        </w:rPr>
        <w:t>repK</w:t>
      </w:r>
      <w:r w:rsidRPr="0064561A">
        <w:t>.</w:t>
      </w:r>
    </w:p>
    <w:p w14:paraId="24808AC9" w14:textId="77777777" w:rsidR="001D53FA" w:rsidRPr="00A34625" w:rsidRDefault="001D53FA" w:rsidP="001D53FA">
      <w:pPr>
        <w:rPr>
          <w:lang w:eastAsia="x-none"/>
        </w:rPr>
      </w:pPr>
      <w:r w:rsidRPr="00A34625">
        <w:rPr>
          <w:highlight w:val="green"/>
          <w:lang w:eastAsia="x-none"/>
        </w:rPr>
        <w:t>Agreements</w:t>
      </w:r>
      <w:r w:rsidRPr="00A34625">
        <w:rPr>
          <w:lang w:eastAsia="x-none"/>
        </w:rPr>
        <w:t>:</w:t>
      </w:r>
    </w:p>
    <w:p w14:paraId="7258F624" w14:textId="77777777" w:rsidR="001D53FA" w:rsidRPr="00A34625" w:rsidRDefault="001D53FA" w:rsidP="006D7E5F">
      <w:pPr>
        <w:numPr>
          <w:ilvl w:val="0"/>
          <w:numId w:val="28"/>
        </w:numPr>
        <w:spacing w:after="0"/>
      </w:pPr>
      <w:r w:rsidRPr="00A34625">
        <w:t xml:space="preserve">For the initial Type 1 CG PUSCH transmission with PUSCH repetition type B, </w:t>
      </w:r>
    </w:p>
    <w:p w14:paraId="59E7BAF6" w14:textId="77777777" w:rsidR="001D53FA" w:rsidRPr="00A34625" w:rsidRDefault="001D53FA" w:rsidP="006D7E5F">
      <w:pPr>
        <w:numPr>
          <w:ilvl w:val="1"/>
          <w:numId w:val="28"/>
        </w:numPr>
        <w:spacing w:after="0"/>
      </w:pPr>
      <w:r w:rsidRPr="00A34625">
        <w:t xml:space="preserve">If one and only one of DCI formats 0_1 and 0_2 is configured with PUSCH repetition type B, the TDRA table corresponding to the DCI format (0_1 or 0_2) configured with PUSCH repetition type B is used. </w:t>
      </w:r>
    </w:p>
    <w:p w14:paraId="29FC612F" w14:textId="77777777" w:rsidR="001D53FA" w:rsidRPr="00A34625" w:rsidRDefault="001D53FA" w:rsidP="006D7E5F">
      <w:pPr>
        <w:numPr>
          <w:ilvl w:val="1"/>
          <w:numId w:val="28"/>
        </w:numPr>
        <w:spacing w:after="0"/>
      </w:pPr>
      <w:r w:rsidRPr="00A34625">
        <w:t>If both 0_1 and 0_2 are configured with PUSCH repetition type B, the TDRA table corresponding to DCI format 0_1 is used.</w:t>
      </w:r>
    </w:p>
    <w:p w14:paraId="52291E8A" w14:textId="77777777" w:rsidR="001D53FA" w:rsidRPr="00A34625" w:rsidRDefault="001D53FA" w:rsidP="006D7E5F">
      <w:pPr>
        <w:numPr>
          <w:ilvl w:val="1"/>
          <w:numId w:val="28"/>
        </w:numPr>
        <w:spacing w:after="0"/>
      </w:pPr>
      <w:r w:rsidRPr="00A34625">
        <w:t>Note: For the initial Type 1 CG PUSCH transmission with PUSCH repetition type B, the case of none of the DCI formats 0_1 and 0_2 is configured with PUSCH repetition type B is an error case</w:t>
      </w:r>
    </w:p>
    <w:p w14:paraId="0E858581" w14:textId="77777777" w:rsidR="001D53FA" w:rsidRPr="00A34625" w:rsidRDefault="001D53FA" w:rsidP="006D7E5F">
      <w:pPr>
        <w:numPr>
          <w:ilvl w:val="0"/>
          <w:numId w:val="28"/>
        </w:numPr>
        <w:spacing w:after="0"/>
      </w:pPr>
      <w:r w:rsidRPr="00A34625">
        <w:t>For the initial Type 1 CG PUSCH transmission, if it is configured with PUSCH repetition type A, use the TDRA table for USS in Rel-15.</w:t>
      </w:r>
    </w:p>
    <w:p w14:paraId="335F5286" w14:textId="77777777" w:rsidR="001D53FA" w:rsidRPr="00A34625" w:rsidRDefault="001D53FA" w:rsidP="006D7E5F">
      <w:pPr>
        <w:numPr>
          <w:ilvl w:val="0"/>
          <w:numId w:val="28"/>
        </w:numPr>
        <w:spacing w:after="0"/>
      </w:pPr>
      <w:r w:rsidRPr="00A34625">
        <w:t xml:space="preserve">For the initial Type 1 CG PUSCH transmission with PUSCH repetition, the number of repetitions is provided via </w:t>
      </w:r>
      <w:r w:rsidRPr="00A34625">
        <w:rPr>
          <w:i/>
          <w:iCs/>
        </w:rPr>
        <w:t>numberofrepetitions</w:t>
      </w:r>
      <w:r w:rsidRPr="00A34625">
        <w:t xml:space="preserve"> if it is present in the corresponding TDRA table; otherwise, the number of repetitions is provided by repK.</w:t>
      </w:r>
    </w:p>
    <w:p w14:paraId="6AED9C0B" w14:textId="77777777" w:rsidR="001D53FA" w:rsidRPr="00A34625" w:rsidRDefault="001D53FA" w:rsidP="006D7E5F">
      <w:pPr>
        <w:pStyle w:val="ListParagraph"/>
        <w:numPr>
          <w:ilvl w:val="0"/>
          <w:numId w:val="28"/>
        </w:numPr>
      </w:pPr>
      <w:r w:rsidRPr="00A34625">
        <w:t>FFS the value range of repK is extended for R16 repetition type A and/or type B</w:t>
      </w:r>
    </w:p>
    <w:p w14:paraId="5F6A6FFF" w14:textId="77777777" w:rsidR="001D53FA" w:rsidRPr="00936BA9" w:rsidRDefault="001D53FA" w:rsidP="001D53FA">
      <w:pPr>
        <w:rPr>
          <w:lang w:eastAsia="x-none"/>
        </w:rPr>
      </w:pPr>
      <w:r w:rsidRPr="00936BA9">
        <w:rPr>
          <w:highlight w:val="green"/>
          <w:lang w:eastAsia="x-none"/>
        </w:rPr>
        <w:t>Agreements</w:t>
      </w:r>
      <w:r w:rsidRPr="00936BA9">
        <w:rPr>
          <w:lang w:eastAsia="x-none"/>
        </w:rPr>
        <w:t>:</w:t>
      </w:r>
    </w:p>
    <w:p w14:paraId="115770E4" w14:textId="77777777" w:rsidR="001D53FA" w:rsidRPr="00936BA9" w:rsidRDefault="001D53FA" w:rsidP="006D7E5F">
      <w:pPr>
        <w:numPr>
          <w:ilvl w:val="0"/>
          <w:numId w:val="29"/>
        </w:numPr>
        <w:spacing w:after="0"/>
        <w:rPr>
          <w:lang w:val="en-US"/>
        </w:rPr>
      </w:pPr>
      <w:r w:rsidRPr="00936BA9">
        <w:rPr>
          <w:lang w:val="en-US"/>
        </w:rPr>
        <w:t>For PUSCH repetition type B, L&lt;=14</w:t>
      </w:r>
    </w:p>
    <w:p w14:paraId="61C5D1A8" w14:textId="77777777" w:rsidR="001D53FA" w:rsidRDefault="001D53FA" w:rsidP="001D53FA">
      <w:pPr>
        <w:rPr>
          <w:highlight w:val="green"/>
          <w:lang w:eastAsia="x-none"/>
        </w:rPr>
      </w:pPr>
    </w:p>
    <w:p w14:paraId="0AD75548" w14:textId="78514B61" w:rsidR="001D53FA" w:rsidRPr="00B50828" w:rsidRDefault="001D53FA" w:rsidP="001D53FA">
      <w:pPr>
        <w:rPr>
          <w:lang w:eastAsia="x-none"/>
        </w:rPr>
      </w:pPr>
      <w:r w:rsidRPr="00B50828">
        <w:rPr>
          <w:highlight w:val="green"/>
          <w:lang w:eastAsia="x-none"/>
        </w:rPr>
        <w:t>Agreements</w:t>
      </w:r>
      <w:r w:rsidRPr="00B50828">
        <w:rPr>
          <w:lang w:eastAsia="x-none"/>
        </w:rPr>
        <w:t>:</w:t>
      </w:r>
    </w:p>
    <w:p w14:paraId="01EF6FDF" w14:textId="77777777" w:rsidR="001D53FA" w:rsidRPr="00B50828" w:rsidRDefault="001D53FA" w:rsidP="001D53FA">
      <w:pPr>
        <w:rPr>
          <w:lang w:val="en-US"/>
        </w:rPr>
      </w:pPr>
      <w:r w:rsidRPr="00B50828">
        <w:rPr>
          <w:lang w:val="en-US"/>
        </w:rPr>
        <w:t>For PUSCH repetition type B, support the following frequency hopping:</w:t>
      </w:r>
    </w:p>
    <w:p w14:paraId="59A360C7" w14:textId="77777777" w:rsidR="001D53FA" w:rsidRPr="00B50828" w:rsidRDefault="001D53FA" w:rsidP="006D7E5F">
      <w:pPr>
        <w:pStyle w:val="ListParagraph"/>
        <w:numPr>
          <w:ilvl w:val="0"/>
          <w:numId w:val="21"/>
        </w:numPr>
        <w:spacing w:after="0"/>
        <w:rPr>
          <w:lang w:val="en-US"/>
        </w:rPr>
      </w:pPr>
      <w:r w:rsidRPr="00B50828">
        <w:rPr>
          <w:lang w:val="en-US"/>
        </w:rPr>
        <w:t>Inter-PUSCH-repetition FH</w:t>
      </w:r>
    </w:p>
    <w:p w14:paraId="6BC496EC" w14:textId="77777777" w:rsidR="001D53FA" w:rsidRPr="00B50828" w:rsidRDefault="001D53FA" w:rsidP="006D7E5F">
      <w:pPr>
        <w:pStyle w:val="ListParagraph"/>
        <w:numPr>
          <w:ilvl w:val="1"/>
          <w:numId w:val="21"/>
        </w:numPr>
        <w:spacing w:after="0"/>
        <w:rPr>
          <w:lang w:val="en-US"/>
        </w:rPr>
      </w:pPr>
      <w:r w:rsidRPr="00B50828">
        <w:rPr>
          <w:lang w:val="en-US"/>
        </w:rPr>
        <w:t>Details FFS</w:t>
      </w:r>
    </w:p>
    <w:p w14:paraId="6FDECA67" w14:textId="77777777" w:rsidR="001D53FA" w:rsidRPr="00B50828" w:rsidRDefault="001D53FA" w:rsidP="006D7E5F">
      <w:pPr>
        <w:pStyle w:val="ListParagraph"/>
        <w:numPr>
          <w:ilvl w:val="0"/>
          <w:numId w:val="21"/>
        </w:numPr>
        <w:spacing w:after="0"/>
        <w:rPr>
          <w:lang w:val="en-US"/>
        </w:rPr>
      </w:pPr>
      <w:r w:rsidRPr="00B50828">
        <w:rPr>
          <w:lang w:val="en-US"/>
        </w:rPr>
        <w:t>Inter-slot FH</w:t>
      </w:r>
    </w:p>
    <w:p w14:paraId="5107B632" w14:textId="77777777" w:rsidR="001D53FA" w:rsidRPr="00B50828" w:rsidRDefault="001D53FA" w:rsidP="006D7E5F">
      <w:pPr>
        <w:pStyle w:val="ListParagraph"/>
        <w:numPr>
          <w:ilvl w:val="0"/>
          <w:numId w:val="21"/>
        </w:numPr>
        <w:spacing w:after="0"/>
        <w:rPr>
          <w:lang w:val="en-US"/>
        </w:rPr>
      </w:pPr>
      <w:r w:rsidRPr="00B50828">
        <w:rPr>
          <w:lang w:val="en-US"/>
        </w:rPr>
        <w:t>FFS Intra-PUSCH-repetition FH</w:t>
      </w:r>
    </w:p>
    <w:p w14:paraId="555778F9" w14:textId="73845654" w:rsidR="00E91591" w:rsidRDefault="00E91591" w:rsidP="00665635">
      <w:pPr>
        <w:rPr>
          <w:lang w:val="en-US"/>
        </w:rPr>
      </w:pPr>
    </w:p>
    <w:p w14:paraId="10EDF8D0" w14:textId="77777777" w:rsidR="00FC03D4" w:rsidRPr="00FC03D4" w:rsidRDefault="00FC03D4" w:rsidP="00FC03D4">
      <w:pPr>
        <w:autoSpaceDE w:val="0"/>
        <w:autoSpaceDN w:val="0"/>
        <w:adjustRightInd w:val="0"/>
        <w:snapToGrid w:val="0"/>
        <w:spacing w:after="120"/>
        <w:jc w:val="both"/>
        <w:rPr>
          <w:b/>
          <w:bCs/>
          <w:lang w:val="en-US" w:eastAsia="x-none"/>
        </w:rPr>
      </w:pPr>
      <w:r w:rsidRPr="00FC03D4">
        <w:rPr>
          <w:sz w:val="22"/>
          <w:highlight w:val="green"/>
          <w:lang w:val="en-US" w:eastAsia="x-none"/>
        </w:rPr>
        <w:t>Agreements</w:t>
      </w:r>
      <w:r w:rsidRPr="00FC03D4">
        <w:rPr>
          <w:b/>
          <w:bCs/>
          <w:sz w:val="22"/>
          <w:lang w:val="en-US" w:eastAsia="x-none"/>
        </w:rPr>
        <w:t>:</w:t>
      </w:r>
    </w:p>
    <w:p w14:paraId="146F0CD8"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t xml:space="preserve">The column on the number of repetitions </w:t>
      </w:r>
      <w:r w:rsidRPr="00FC03D4">
        <w:rPr>
          <w:i/>
          <w:sz w:val="22"/>
          <w:lang w:val="en-US"/>
        </w:rPr>
        <w:t>numberofrepetitions</w:t>
      </w:r>
      <w:r w:rsidRPr="00FC03D4">
        <w:rPr>
          <w:sz w:val="22"/>
          <w:lang w:val="en-US"/>
        </w:rPr>
        <w:t xml:space="preserve"> is always present in </w:t>
      </w:r>
      <w:r w:rsidRPr="00FC03D4">
        <w:rPr>
          <w:i/>
          <w:sz w:val="22"/>
          <w:lang w:val="en-US"/>
        </w:rPr>
        <w:t>PUSCH-TimeDomainResourceAllocationList-ForDCIformat0_1</w:t>
      </w:r>
      <w:r w:rsidRPr="00FC03D4">
        <w:rPr>
          <w:sz w:val="22"/>
          <w:lang w:val="en-US"/>
        </w:rPr>
        <w:t xml:space="preserve"> and </w:t>
      </w:r>
      <w:r w:rsidRPr="00FC03D4">
        <w:rPr>
          <w:i/>
          <w:sz w:val="22"/>
          <w:lang w:val="en-US"/>
        </w:rPr>
        <w:t>PUSCH-TimeDomainResourceAllocationList-ForDCIformat0_2</w:t>
      </w:r>
      <w:r w:rsidRPr="00FC03D4">
        <w:rPr>
          <w:sz w:val="22"/>
          <w:lang w:val="en-US"/>
        </w:rPr>
        <w:t>.</w:t>
      </w:r>
    </w:p>
    <w:p w14:paraId="034C86AD" w14:textId="77777777" w:rsidR="00FC03D4" w:rsidRPr="00FC03D4" w:rsidRDefault="00FC03D4" w:rsidP="006D7E5F">
      <w:pPr>
        <w:numPr>
          <w:ilvl w:val="0"/>
          <w:numId w:val="26"/>
        </w:numPr>
        <w:autoSpaceDE w:val="0"/>
        <w:autoSpaceDN w:val="0"/>
        <w:adjustRightInd w:val="0"/>
        <w:snapToGrid w:val="0"/>
        <w:spacing w:after="120"/>
        <w:contextualSpacing/>
        <w:jc w:val="both"/>
        <w:rPr>
          <w:sz w:val="22"/>
          <w:lang w:val="en-US"/>
        </w:rPr>
      </w:pPr>
      <w:r w:rsidRPr="00FC03D4">
        <w:rPr>
          <w:sz w:val="22"/>
          <w:lang w:val="en-US"/>
        </w:rPr>
        <w:t xml:space="preserve">For DG with PUSCH repetition type A, if </w:t>
      </w:r>
      <w:r w:rsidRPr="00FC03D4">
        <w:rPr>
          <w:i/>
          <w:sz w:val="22"/>
          <w:lang w:val="en-US"/>
        </w:rPr>
        <w:t>numberofrepetitions</w:t>
      </w:r>
      <w:r w:rsidRPr="00FC03D4">
        <w:rPr>
          <w:sz w:val="22"/>
          <w:lang w:val="en-US"/>
        </w:rPr>
        <w:t xml:space="preserve"> is present in the corresponding TDRA table, the number of repetitions is given by </w:t>
      </w:r>
      <w:r w:rsidRPr="00FC03D4">
        <w:rPr>
          <w:i/>
          <w:sz w:val="22"/>
          <w:lang w:val="en-US"/>
        </w:rPr>
        <w:t>numberofrepetitions</w:t>
      </w:r>
      <w:r w:rsidRPr="00FC03D4">
        <w:rPr>
          <w:sz w:val="22"/>
          <w:lang w:val="en-US"/>
        </w:rPr>
        <w:t>. Elseif the UE is configured with pusch-AggregationFactor, the number of repetitions is given by pusch-AggregationFactor. Otherwise the number of repetitions is 1.</w:t>
      </w:r>
    </w:p>
    <w:p w14:paraId="29D743E9" w14:textId="77777777" w:rsidR="00FC03D4" w:rsidRPr="00FC03D4" w:rsidRDefault="00FC03D4" w:rsidP="006D7E5F">
      <w:pPr>
        <w:numPr>
          <w:ilvl w:val="0"/>
          <w:numId w:val="26"/>
        </w:numPr>
        <w:autoSpaceDE w:val="0"/>
        <w:autoSpaceDN w:val="0"/>
        <w:adjustRightInd w:val="0"/>
        <w:snapToGrid w:val="0"/>
        <w:spacing w:after="120"/>
        <w:contextualSpacing/>
        <w:jc w:val="both"/>
        <w:rPr>
          <w:sz w:val="22"/>
          <w:lang w:val="en-US"/>
        </w:rPr>
      </w:pPr>
      <w:r w:rsidRPr="00FC03D4">
        <w:rPr>
          <w:sz w:val="22"/>
          <w:lang w:val="en-US"/>
        </w:rPr>
        <w:lastRenderedPageBreak/>
        <w:t xml:space="preserve">For DG with PUSCH repetition type B, the number of repetitions is given by </w:t>
      </w:r>
      <w:r w:rsidRPr="00FC03D4">
        <w:rPr>
          <w:i/>
          <w:sz w:val="22"/>
          <w:lang w:val="en-US"/>
        </w:rPr>
        <w:t>numberofrepetitions</w:t>
      </w:r>
      <w:r w:rsidRPr="00FC03D4">
        <w:rPr>
          <w:sz w:val="22"/>
          <w:lang w:val="en-US"/>
        </w:rPr>
        <w:t>.</w:t>
      </w:r>
    </w:p>
    <w:p w14:paraId="425509CE" w14:textId="77777777" w:rsidR="00FC03D4" w:rsidRPr="00FC03D4" w:rsidRDefault="00FC03D4" w:rsidP="006D7E5F">
      <w:pPr>
        <w:numPr>
          <w:ilvl w:val="1"/>
          <w:numId w:val="26"/>
        </w:numPr>
        <w:autoSpaceDE w:val="0"/>
        <w:autoSpaceDN w:val="0"/>
        <w:adjustRightInd w:val="0"/>
        <w:snapToGrid w:val="0"/>
        <w:spacing w:after="120"/>
        <w:contextualSpacing/>
        <w:jc w:val="both"/>
        <w:rPr>
          <w:sz w:val="22"/>
          <w:lang w:val="en-US"/>
        </w:rPr>
      </w:pPr>
      <w:r w:rsidRPr="00FC03D4">
        <w:rPr>
          <w:sz w:val="22"/>
          <w:lang w:val="en-US"/>
        </w:rPr>
        <w:t>Note that pusch-TimeDomainAllocationList-ForDCIformat0_1/2 needs to be configured for PUSCH repetition type B.</w:t>
      </w:r>
    </w:p>
    <w:p w14:paraId="5365EB3E" w14:textId="77777777" w:rsidR="00FC03D4" w:rsidRPr="00FC03D4" w:rsidRDefault="00FC03D4" w:rsidP="00FC03D4">
      <w:pPr>
        <w:autoSpaceDE w:val="0"/>
        <w:autoSpaceDN w:val="0"/>
        <w:adjustRightInd w:val="0"/>
        <w:snapToGrid w:val="0"/>
        <w:spacing w:after="120"/>
        <w:jc w:val="both"/>
        <w:rPr>
          <w:sz w:val="22"/>
          <w:lang w:val="en-US" w:eastAsia="x-none"/>
        </w:rPr>
      </w:pPr>
      <w:r w:rsidRPr="00FC03D4">
        <w:rPr>
          <w:sz w:val="22"/>
          <w:highlight w:val="green"/>
          <w:lang w:val="en-US" w:eastAsia="x-none"/>
        </w:rPr>
        <w:t>Agreements</w:t>
      </w:r>
      <w:r w:rsidRPr="00FC03D4">
        <w:rPr>
          <w:sz w:val="22"/>
          <w:lang w:val="en-US" w:eastAsia="x-none"/>
        </w:rPr>
        <w:t>:</w:t>
      </w:r>
    </w:p>
    <w:p w14:paraId="07FE8756"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t xml:space="preserve">For PUSCH repetition type A and type B, the number of bits to indicate </w:t>
      </w:r>
      <w:r w:rsidRPr="00FC03D4">
        <w:rPr>
          <w:i/>
          <w:sz w:val="22"/>
          <w:lang w:val="en-US"/>
        </w:rPr>
        <w:t>numberofrepetitions</w:t>
      </w:r>
      <w:r w:rsidRPr="00FC03D4">
        <w:rPr>
          <w:sz w:val="22"/>
          <w:lang w:val="en-US"/>
        </w:rPr>
        <w:t xml:space="preserve"> is 3. </w:t>
      </w:r>
    </w:p>
    <w:p w14:paraId="4A9AB19A" w14:textId="77777777" w:rsidR="00FC03D4" w:rsidRPr="00FC03D4" w:rsidRDefault="00FC03D4" w:rsidP="006D7E5F">
      <w:pPr>
        <w:numPr>
          <w:ilvl w:val="0"/>
          <w:numId w:val="33"/>
        </w:numPr>
        <w:autoSpaceDE w:val="0"/>
        <w:autoSpaceDN w:val="0"/>
        <w:adjustRightInd w:val="0"/>
        <w:snapToGrid w:val="0"/>
        <w:spacing w:after="0"/>
        <w:jc w:val="both"/>
        <w:rPr>
          <w:sz w:val="22"/>
          <w:lang w:val="en-US"/>
        </w:rPr>
      </w:pPr>
      <w:r w:rsidRPr="00FC03D4">
        <w:rPr>
          <w:sz w:val="22"/>
          <w:lang w:val="en-US"/>
        </w:rPr>
        <w:t>{1, 2, [3], 4, [6], 7, [8], 12, 16} are supported.</w:t>
      </w:r>
    </w:p>
    <w:p w14:paraId="2B9C461A" w14:textId="77777777" w:rsidR="00FC03D4" w:rsidRPr="00FC03D4" w:rsidRDefault="00FC03D4" w:rsidP="006D7E5F">
      <w:pPr>
        <w:numPr>
          <w:ilvl w:val="0"/>
          <w:numId w:val="33"/>
        </w:numPr>
        <w:autoSpaceDE w:val="0"/>
        <w:autoSpaceDN w:val="0"/>
        <w:adjustRightInd w:val="0"/>
        <w:snapToGrid w:val="0"/>
        <w:spacing w:after="120"/>
        <w:contextualSpacing/>
        <w:jc w:val="both"/>
        <w:rPr>
          <w:sz w:val="22"/>
          <w:lang w:val="en-US"/>
        </w:rPr>
      </w:pPr>
      <w:r w:rsidRPr="00FC03D4">
        <w:rPr>
          <w:sz w:val="22"/>
          <w:lang w:val="en-US"/>
        </w:rPr>
        <w:t>FFS whether to have a limit on the number of nominal repetitions in a slot</w:t>
      </w:r>
    </w:p>
    <w:p w14:paraId="253A0F2A" w14:textId="77777777" w:rsidR="00FC03D4" w:rsidRPr="00FC03D4" w:rsidRDefault="00FC03D4" w:rsidP="00FC03D4">
      <w:pPr>
        <w:autoSpaceDE w:val="0"/>
        <w:autoSpaceDN w:val="0"/>
        <w:adjustRightInd w:val="0"/>
        <w:snapToGrid w:val="0"/>
        <w:spacing w:before="240" w:after="120"/>
        <w:jc w:val="both"/>
        <w:rPr>
          <w:sz w:val="22"/>
          <w:lang w:val="en-US" w:eastAsia="x-none"/>
        </w:rPr>
      </w:pPr>
      <w:r w:rsidRPr="00FC03D4">
        <w:rPr>
          <w:sz w:val="22"/>
          <w:highlight w:val="green"/>
          <w:lang w:val="en-US" w:eastAsia="x-none"/>
        </w:rPr>
        <w:t>Agreements</w:t>
      </w:r>
      <w:r w:rsidRPr="00FC03D4">
        <w:rPr>
          <w:sz w:val="22"/>
          <w:lang w:val="en-US" w:eastAsia="x-none"/>
        </w:rPr>
        <w:t>:</w:t>
      </w:r>
    </w:p>
    <w:p w14:paraId="3F648F2E"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t>For how to indicate S and L in the TDRA table for PUSCH repetition type B, S and L are separately indicated (4-bit for S and 4-bit for L).</w:t>
      </w:r>
    </w:p>
    <w:p w14:paraId="0FD5B826" w14:textId="77777777" w:rsidR="00FC03D4" w:rsidRPr="00FC03D4" w:rsidRDefault="00FC03D4" w:rsidP="006D7E5F">
      <w:pPr>
        <w:numPr>
          <w:ilvl w:val="0"/>
          <w:numId w:val="27"/>
        </w:numPr>
        <w:autoSpaceDE w:val="0"/>
        <w:autoSpaceDN w:val="0"/>
        <w:adjustRightInd w:val="0"/>
        <w:snapToGrid w:val="0"/>
        <w:spacing w:after="120"/>
        <w:contextualSpacing/>
        <w:jc w:val="both"/>
        <w:rPr>
          <w:sz w:val="22"/>
          <w:lang w:val="en-US"/>
        </w:rPr>
      </w:pPr>
      <w:r w:rsidRPr="00FC03D4">
        <w:rPr>
          <w:sz w:val="22"/>
          <w:lang w:val="en-US"/>
        </w:rPr>
        <w:t>S is from 0 and [13], L is from [1] to 14.</w:t>
      </w:r>
    </w:p>
    <w:p w14:paraId="15063484" w14:textId="77777777" w:rsidR="00FC03D4" w:rsidRPr="00FC03D4" w:rsidRDefault="00FC03D4" w:rsidP="006D7E5F">
      <w:pPr>
        <w:numPr>
          <w:ilvl w:val="1"/>
          <w:numId w:val="27"/>
        </w:numPr>
        <w:autoSpaceDE w:val="0"/>
        <w:autoSpaceDN w:val="0"/>
        <w:adjustRightInd w:val="0"/>
        <w:snapToGrid w:val="0"/>
        <w:spacing w:after="120"/>
        <w:contextualSpacing/>
        <w:jc w:val="both"/>
        <w:rPr>
          <w:sz w:val="22"/>
          <w:lang w:val="en-US"/>
        </w:rPr>
      </w:pPr>
      <w:r w:rsidRPr="00FC03D4">
        <w:rPr>
          <w:sz w:val="22"/>
          <w:lang w:val="en-US"/>
        </w:rPr>
        <w:t>Note: The additional restrictions for a particular waveform and/or DMRS mapping type from R15 are still applicable</w:t>
      </w:r>
    </w:p>
    <w:p w14:paraId="2D826D33" w14:textId="77777777" w:rsidR="00FC03D4" w:rsidRPr="00FC03D4" w:rsidRDefault="00FC03D4" w:rsidP="00FC03D4">
      <w:pPr>
        <w:autoSpaceDE w:val="0"/>
        <w:autoSpaceDN w:val="0"/>
        <w:adjustRightInd w:val="0"/>
        <w:snapToGrid w:val="0"/>
        <w:spacing w:before="240"/>
        <w:jc w:val="both"/>
        <w:rPr>
          <w:lang w:val="en-US"/>
        </w:rPr>
      </w:pPr>
      <w:r w:rsidRPr="00FC03D4">
        <w:rPr>
          <w:sz w:val="22"/>
          <w:highlight w:val="green"/>
          <w:lang w:val="en-US"/>
        </w:rPr>
        <w:t>Agreements</w:t>
      </w:r>
      <w:r w:rsidRPr="00FC03D4">
        <w:rPr>
          <w:sz w:val="22"/>
          <w:lang w:val="en-US"/>
        </w:rPr>
        <w:t>:</w:t>
      </w:r>
    </w:p>
    <w:p w14:paraId="7FA40647" w14:textId="77777777" w:rsidR="00FC03D4" w:rsidRPr="00FC03D4" w:rsidRDefault="00FC03D4" w:rsidP="00FC03D4">
      <w:pPr>
        <w:autoSpaceDE w:val="0"/>
        <w:autoSpaceDN w:val="0"/>
        <w:adjustRightInd w:val="0"/>
        <w:snapToGrid w:val="0"/>
        <w:contextualSpacing/>
        <w:jc w:val="both"/>
        <w:rPr>
          <w:sz w:val="22"/>
          <w:lang w:val="en-US"/>
        </w:rPr>
      </w:pPr>
      <w:r w:rsidRPr="00FC03D4">
        <w:rPr>
          <w:sz w:val="22"/>
          <w:lang w:val="en-US"/>
        </w:rPr>
        <w:t xml:space="preserve">For both DG and CG with PUSCH repetition type B, the TBS is determined based on </w:t>
      </w:r>
      <w:r w:rsidRPr="00FC03D4">
        <w:rPr>
          <w:i/>
          <w:iCs/>
          <w:sz w:val="22"/>
          <w:lang w:val="en-US"/>
        </w:rPr>
        <w:t>L</w:t>
      </w:r>
      <w:r w:rsidRPr="00FC03D4">
        <w:rPr>
          <w:sz w:val="22"/>
          <w:lang w:val="en-US"/>
        </w:rPr>
        <w:t xml:space="preserve"> indicated in TDRA table entry reusing Rel-15 mechanism.</w:t>
      </w:r>
    </w:p>
    <w:p w14:paraId="5291E04E" w14:textId="77777777" w:rsidR="00FC03D4" w:rsidRPr="00FC03D4" w:rsidRDefault="00FC03D4" w:rsidP="00FC03D4">
      <w:pPr>
        <w:autoSpaceDE w:val="0"/>
        <w:autoSpaceDN w:val="0"/>
        <w:adjustRightInd w:val="0"/>
        <w:snapToGrid w:val="0"/>
        <w:spacing w:before="240" w:after="120"/>
        <w:jc w:val="both"/>
        <w:rPr>
          <w:sz w:val="22"/>
          <w:lang w:val="en-US" w:eastAsia="x-none"/>
        </w:rPr>
      </w:pPr>
      <w:r w:rsidRPr="00FC03D4">
        <w:rPr>
          <w:sz w:val="22"/>
          <w:highlight w:val="green"/>
          <w:lang w:val="en-US" w:eastAsia="x-none"/>
        </w:rPr>
        <w:t>Agreements</w:t>
      </w:r>
      <w:r w:rsidRPr="00FC03D4">
        <w:rPr>
          <w:sz w:val="22"/>
          <w:lang w:val="en-US" w:eastAsia="x-none"/>
        </w:rPr>
        <w:t>:</w:t>
      </w:r>
    </w:p>
    <w:p w14:paraId="4156FCC2"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t xml:space="preserve">For Type 1 CG with PUSCH repetition type B, introduce a new RRC parameter </w:t>
      </w:r>
      <w:r w:rsidRPr="00FC03D4">
        <w:rPr>
          <w:i/>
          <w:sz w:val="22"/>
          <w:lang w:val="en-US"/>
        </w:rPr>
        <w:t>frequencyHopping-PUSCHRepTypeB</w:t>
      </w:r>
      <w:r w:rsidRPr="00FC03D4">
        <w:rPr>
          <w:sz w:val="22"/>
          <w:lang w:val="en-US"/>
        </w:rPr>
        <w:t xml:space="preserve"> per CG configuration to indicate the frequency hopping scheme, and reuse Rel-15 parameter </w:t>
      </w:r>
      <w:r w:rsidRPr="00FC03D4">
        <w:rPr>
          <w:i/>
          <w:sz w:val="22"/>
          <w:lang w:val="en-US"/>
        </w:rPr>
        <w:t>frequencyHoppingOffset</w:t>
      </w:r>
      <w:r w:rsidRPr="00FC03D4">
        <w:rPr>
          <w:sz w:val="22"/>
          <w:lang w:val="en-US"/>
        </w:rPr>
        <w:t xml:space="preserve"> to determine the frequency locations.</w:t>
      </w:r>
    </w:p>
    <w:p w14:paraId="412B71F2" w14:textId="77777777" w:rsidR="00FC03D4" w:rsidRPr="00FC03D4" w:rsidRDefault="00FC03D4" w:rsidP="006D7E5F">
      <w:pPr>
        <w:numPr>
          <w:ilvl w:val="0"/>
          <w:numId w:val="27"/>
        </w:numPr>
        <w:autoSpaceDE w:val="0"/>
        <w:autoSpaceDN w:val="0"/>
        <w:adjustRightInd w:val="0"/>
        <w:snapToGrid w:val="0"/>
        <w:spacing w:after="120"/>
        <w:contextualSpacing/>
        <w:jc w:val="both"/>
        <w:rPr>
          <w:sz w:val="22"/>
          <w:lang w:val="en-US"/>
        </w:rPr>
      </w:pPr>
      <w:r w:rsidRPr="00FC03D4">
        <w:rPr>
          <w:sz w:val="22"/>
          <w:lang w:val="en-US"/>
        </w:rPr>
        <w:t xml:space="preserve">For Type 1 CG with PUSCH repetition type B, if </w:t>
      </w:r>
      <w:r w:rsidRPr="00FC03D4">
        <w:rPr>
          <w:i/>
          <w:sz w:val="22"/>
          <w:lang w:val="en-US"/>
        </w:rPr>
        <w:t>frequencyHopping-PUSCHRepTypeB</w:t>
      </w:r>
      <w:r w:rsidRPr="00FC03D4">
        <w:rPr>
          <w:sz w:val="22"/>
          <w:lang w:val="en-US"/>
        </w:rPr>
        <w:t xml:space="preserve"> is not configured, frequency hopping is not enabled.</w:t>
      </w:r>
    </w:p>
    <w:p w14:paraId="3ABF3817" w14:textId="77777777" w:rsidR="00FC03D4" w:rsidRPr="00FC03D4" w:rsidRDefault="00FC03D4" w:rsidP="00FC03D4">
      <w:pPr>
        <w:autoSpaceDE w:val="0"/>
        <w:autoSpaceDN w:val="0"/>
        <w:adjustRightInd w:val="0"/>
        <w:snapToGrid w:val="0"/>
        <w:spacing w:before="240" w:after="120"/>
        <w:jc w:val="both"/>
        <w:rPr>
          <w:sz w:val="22"/>
          <w:highlight w:val="green"/>
          <w:lang w:val="en-US" w:eastAsia="x-none"/>
        </w:rPr>
      </w:pPr>
      <w:r w:rsidRPr="00FC03D4">
        <w:rPr>
          <w:sz w:val="22"/>
          <w:highlight w:val="green"/>
          <w:lang w:val="en-US" w:eastAsia="x-none"/>
        </w:rPr>
        <w:t>Agreements</w:t>
      </w:r>
    </w:p>
    <w:p w14:paraId="54D7A8C4" w14:textId="77777777" w:rsidR="00FC03D4" w:rsidRPr="00FC03D4" w:rsidRDefault="00FC03D4" w:rsidP="00FC03D4">
      <w:pPr>
        <w:tabs>
          <w:tab w:val="left" w:pos="3735"/>
        </w:tabs>
        <w:autoSpaceDE w:val="0"/>
        <w:autoSpaceDN w:val="0"/>
        <w:adjustRightInd w:val="0"/>
        <w:snapToGrid w:val="0"/>
        <w:spacing w:after="120"/>
        <w:jc w:val="both"/>
        <w:rPr>
          <w:sz w:val="22"/>
          <w:lang w:val="en-US"/>
        </w:rPr>
      </w:pPr>
      <w:r w:rsidRPr="00FC03D4">
        <w:rPr>
          <w:sz w:val="22"/>
          <w:lang w:val="en-US"/>
        </w:rPr>
        <w:t>Introduce a new RRC parameter frequencyHopping-ForDCIFormat0_1.</w:t>
      </w:r>
    </w:p>
    <w:p w14:paraId="70723BF2" w14:textId="77777777" w:rsidR="00FC03D4" w:rsidRPr="00FC03D4" w:rsidRDefault="00FC03D4" w:rsidP="006D7E5F">
      <w:pPr>
        <w:numPr>
          <w:ilvl w:val="0"/>
          <w:numId w:val="34"/>
        </w:numPr>
        <w:autoSpaceDE w:val="0"/>
        <w:autoSpaceDN w:val="0"/>
        <w:adjustRightInd w:val="0"/>
        <w:snapToGrid w:val="0"/>
        <w:spacing w:after="0"/>
        <w:jc w:val="both"/>
        <w:rPr>
          <w:sz w:val="22"/>
          <w:lang w:val="en-US"/>
        </w:rPr>
      </w:pPr>
      <w:r w:rsidRPr="00FC03D4">
        <w:rPr>
          <w:sz w:val="22"/>
          <w:lang w:val="en-US"/>
        </w:rPr>
        <w:t xml:space="preserve">This parameter can only be configured when </w:t>
      </w:r>
      <w:r w:rsidRPr="00FC03D4">
        <w:rPr>
          <w:i/>
          <w:sz w:val="22"/>
          <w:lang w:val="en-US"/>
        </w:rPr>
        <w:t>PUSCHRepTypeIndicator-ForDCIFormat0_1</w:t>
      </w:r>
      <w:r w:rsidRPr="00FC03D4">
        <w:rPr>
          <w:sz w:val="22"/>
          <w:lang w:val="en-US"/>
        </w:rPr>
        <w:t xml:space="preserve"> is set to ‘</w:t>
      </w:r>
      <w:r w:rsidRPr="00FC03D4">
        <w:rPr>
          <w:i/>
          <w:sz w:val="22"/>
          <w:lang w:val="en-US"/>
        </w:rPr>
        <w:t>pusch-RepTypeB</w:t>
      </w:r>
      <w:r w:rsidRPr="00FC03D4">
        <w:rPr>
          <w:sz w:val="22"/>
          <w:lang w:val="en-US"/>
        </w:rPr>
        <w:t>’.</w:t>
      </w:r>
    </w:p>
    <w:p w14:paraId="69729D76" w14:textId="77777777" w:rsidR="00FC03D4" w:rsidRPr="00FC03D4" w:rsidRDefault="00FC03D4" w:rsidP="00FC03D4">
      <w:pPr>
        <w:autoSpaceDE w:val="0"/>
        <w:autoSpaceDN w:val="0"/>
        <w:adjustRightInd w:val="0"/>
        <w:snapToGrid w:val="0"/>
        <w:spacing w:before="240" w:after="120"/>
        <w:jc w:val="both"/>
        <w:rPr>
          <w:szCs w:val="24"/>
          <w:highlight w:val="green"/>
          <w:lang w:val="en-US" w:eastAsia="x-none"/>
        </w:rPr>
      </w:pPr>
      <w:r w:rsidRPr="00FC03D4">
        <w:rPr>
          <w:sz w:val="22"/>
          <w:szCs w:val="22"/>
          <w:highlight w:val="green"/>
          <w:lang w:val="en-US" w:eastAsia="x-none"/>
        </w:rPr>
        <w:t>Agreement (RRC impact)</w:t>
      </w:r>
    </w:p>
    <w:p w14:paraId="6D0F9D18" w14:textId="77777777" w:rsidR="00FC03D4" w:rsidRPr="00FC03D4" w:rsidRDefault="00FC03D4" w:rsidP="00FC03D4">
      <w:pPr>
        <w:autoSpaceDE w:val="0"/>
        <w:autoSpaceDN w:val="0"/>
        <w:adjustRightInd w:val="0"/>
        <w:snapToGrid w:val="0"/>
        <w:spacing w:after="120"/>
        <w:jc w:val="both"/>
        <w:rPr>
          <w:sz w:val="22"/>
          <w:szCs w:val="22"/>
          <w:lang w:val="en-US"/>
        </w:rPr>
      </w:pPr>
      <w:r w:rsidRPr="00FC03D4">
        <w:rPr>
          <w:sz w:val="22"/>
          <w:szCs w:val="22"/>
          <w:lang w:val="en-US"/>
        </w:rPr>
        <w:t xml:space="preserve">For DG PUSCH with PUSCH repetition type B, if dynamic SFI is configured, introduce a first RRC parameter that indicates </w:t>
      </w:r>
      <w:r w:rsidRPr="00FC03D4">
        <w:rPr>
          <w:color w:val="FF0000"/>
          <w:sz w:val="22"/>
          <w:szCs w:val="22"/>
          <w:lang w:val="en-US"/>
        </w:rPr>
        <w:t xml:space="preserve">one </w:t>
      </w:r>
      <w:r w:rsidRPr="00FC03D4">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0B0A8AC6"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If the first RRC parameter is not configured, semi-static flexible symbols are used for PUSCH. Segmentation occurs only around semi-static DL symbols.</w:t>
      </w:r>
    </w:p>
    <w:p w14:paraId="2E7A7485"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 xml:space="preserve">If the first RRC parameter is configured and the additional bit exists in a DCI, </w:t>
      </w:r>
    </w:p>
    <w:p w14:paraId="2AD4DAB3" w14:textId="77777777" w:rsidR="00FC03D4" w:rsidRPr="00FC03D4" w:rsidRDefault="00FC03D4" w:rsidP="006D7E5F">
      <w:pPr>
        <w:numPr>
          <w:ilvl w:val="1"/>
          <w:numId w:val="27"/>
        </w:numPr>
        <w:autoSpaceDE w:val="0"/>
        <w:autoSpaceDN w:val="0"/>
        <w:adjustRightInd w:val="0"/>
        <w:snapToGrid w:val="0"/>
        <w:spacing w:after="120"/>
        <w:contextualSpacing/>
        <w:jc w:val="both"/>
        <w:rPr>
          <w:sz w:val="22"/>
          <w:szCs w:val="22"/>
          <w:lang w:val="en-US"/>
        </w:rPr>
      </w:pPr>
      <w:r w:rsidRPr="00FC03D4">
        <w:rPr>
          <w:sz w:val="22"/>
          <w:szCs w:val="22"/>
          <w:lang w:val="en-US"/>
        </w:rPr>
        <w:t>Value ‘0’ means semi-static flexible symbols are used for PUSCH, and segmentation occurs only around semi-static DL symbols.</w:t>
      </w:r>
    </w:p>
    <w:p w14:paraId="42D6CA56" w14:textId="77777777" w:rsidR="00FC03D4" w:rsidRPr="00FC03D4" w:rsidRDefault="00FC03D4" w:rsidP="006D7E5F">
      <w:pPr>
        <w:numPr>
          <w:ilvl w:val="1"/>
          <w:numId w:val="27"/>
        </w:numPr>
        <w:autoSpaceDE w:val="0"/>
        <w:autoSpaceDN w:val="0"/>
        <w:adjustRightInd w:val="0"/>
        <w:snapToGrid w:val="0"/>
        <w:spacing w:after="120"/>
        <w:contextualSpacing/>
        <w:jc w:val="both"/>
        <w:rPr>
          <w:sz w:val="22"/>
          <w:szCs w:val="22"/>
          <w:lang w:val="en-US"/>
        </w:rPr>
      </w:pPr>
      <w:r w:rsidRPr="00FC03D4">
        <w:rPr>
          <w:sz w:val="22"/>
          <w:szCs w:val="22"/>
          <w:lang w:val="en-US"/>
        </w:rPr>
        <w:t>Value ‘1’ means that segmentation occurs around semi-static DL symbols and invalid symbols in the pattern, and the remaining symbols are used for PUSCH.</w:t>
      </w:r>
    </w:p>
    <w:p w14:paraId="451D1FC1"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09581924"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 xml:space="preserve">The first RRC parameter reuses the pattern definition of </w:t>
      </w:r>
      <w:r w:rsidRPr="00FC03D4">
        <w:rPr>
          <w:i/>
          <w:sz w:val="22"/>
          <w:szCs w:val="22"/>
          <w:lang w:val="en-US"/>
        </w:rPr>
        <w:t>rateMatchPattern</w:t>
      </w:r>
      <w:r w:rsidRPr="00FC03D4">
        <w:rPr>
          <w:sz w:val="22"/>
          <w:szCs w:val="22"/>
          <w:lang w:val="en-US"/>
        </w:rPr>
        <w:t xml:space="preserve"> in time domain for PDSCH.</w:t>
      </w:r>
    </w:p>
    <w:p w14:paraId="13C92E62" w14:textId="77777777" w:rsidR="00FC03D4" w:rsidRPr="00FC03D4" w:rsidRDefault="00FC03D4" w:rsidP="00FC03D4">
      <w:pPr>
        <w:autoSpaceDE w:val="0"/>
        <w:autoSpaceDN w:val="0"/>
        <w:adjustRightInd w:val="0"/>
        <w:snapToGrid w:val="0"/>
        <w:spacing w:after="120"/>
        <w:jc w:val="both"/>
        <w:rPr>
          <w:sz w:val="22"/>
          <w:szCs w:val="24"/>
          <w:lang w:val="en-US" w:eastAsia="x-none"/>
        </w:rPr>
      </w:pPr>
      <w:r w:rsidRPr="00FC03D4">
        <w:rPr>
          <w:sz w:val="22"/>
          <w:szCs w:val="22"/>
          <w:lang w:val="en-US" w:eastAsia="x-none"/>
        </w:rPr>
        <w:t>Note: Qualcomm has concerns over the above feature in terms of UE complexity. Majority of companies do not see this issue.</w:t>
      </w:r>
    </w:p>
    <w:p w14:paraId="280510D6" w14:textId="77777777" w:rsidR="00FC03D4" w:rsidRPr="00FC03D4" w:rsidRDefault="00FC03D4" w:rsidP="00FC03D4">
      <w:pPr>
        <w:autoSpaceDE w:val="0"/>
        <w:autoSpaceDN w:val="0"/>
        <w:adjustRightInd w:val="0"/>
        <w:snapToGrid w:val="0"/>
        <w:spacing w:after="120"/>
        <w:jc w:val="both"/>
        <w:rPr>
          <w:sz w:val="22"/>
          <w:szCs w:val="22"/>
          <w:lang w:val="en-US" w:eastAsia="x-none"/>
        </w:rPr>
      </w:pPr>
    </w:p>
    <w:p w14:paraId="6563B429" w14:textId="77777777" w:rsidR="00FC03D4" w:rsidRPr="00FC03D4" w:rsidRDefault="00FC03D4" w:rsidP="00FC03D4">
      <w:pPr>
        <w:autoSpaceDE w:val="0"/>
        <w:autoSpaceDN w:val="0"/>
        <w:adjustRightInd w:val="0"/>
        <w:snapToGrid w:val="0"/>
        <w:spacing w:after="120"/>
        <w:jc w:val="both"/>
        <w:rPr>
          <w:sz w:val="22"/>
          <w:szCs w:val="22"/>
          <w:highlight w:val="green"/>
          <w:lang w:val="en-US" w:eastAsia="x-none"/>
        </w:rPr>
      </w:pPr>
      <w:r w:rsidRPr="00FC03D4">
        <w:rPr>
          <w:sz w:val="22"/>
          <w:szCs w:val="22"/>
          <w:highlight w:val="green"/>
          <w:lang w:val="en-US" w:eastAsia="x-none"/>
        </w:rPr>
        <w:t>Agreement</w:t>
      </w:r>
    </w:p>
    <w:p w14:paraId="3D03819B" w14:textId="77777777" w:rsidR="00FC03D4" w:rsidRPr="00FC03D4" w:rsidRDefault="00FC03D4" w:rsidP="00FC03D4">
      <w:pPr>
        <w:autoSpaceDE w:val="0"/>
        <w:autoSpaceDN w:val="0"/>
        <w:adjustRightInd w:val="0"/>
        <w:snapToGrid w:val="0"/>
        <w:spacing w:after="120"/>
        <w:jc w:val="both"/>
        <w:rPr>
          <w:sz w:val="22"/>
          <w:szCs w:val="22"/>
          <w:lang w:val="en-US"/>
        </w:rPr>
      </w:pPr>
      <w:r w:rsidRPr="00FC03D4">
        <w:rPr>
          <w:sz w:val="22"/>
          <w:szCs w:val="22"/>
          <w:lang w:val="en-US"/>
        </w:rPr>
        <w:t>For CG PUSCH with PUSCH repetition type B, if dynamic SFI is configured, segmentation occurs at least around semi-static DL symbols, which results in actual repetitions.</w:t>
      </w:r>
    </w:p>
    <w:p w14:paraId="4A8FE2B0" w14:textId="77777777" w:rsidR="00FC03D4" w:rsidRPr="00FC03D4" w:rsidRDefault="00FC03D4" w:rsidP="006D7E5F">
      <w:pPr>
        <w:numPr>
          <w:ilvl w:val="0"/>
          <w:numId w:val="32"/>
        </w:numPr>
        <w:autoSpaceDE w:val="0"/>
        <w:autoSpaceDN w:val="0"/>
        <w:adjustRightInd w:val="0"/>
        <w:snapToGrid w:val="0"/>
        <w:spacing w:after="120"/>
        <w:contextualSpacing/>
        <w:jc w:val="both"/>
        <w:rPr>
          <w:sz w:val="22"/>
          <w:szCs w:val="22"/>
          <w:lang w:val="en-US"/>
        </w:rPr>
      </w:pPr>
      <w:r w:rsidRPr="00FC03D4">
        <w:rPr>
          <w:sz w:val="22"/>
          <w:szCs w:val="22"/>
          <w:lang w:val="en-US"/>
        </w:rPr>
        <w:t>If dynamic SFI is received for the entire duration of an actual repetition, an actual repetition is not transmitted if it conflicts with a dynamic DL/flexible symbol.</w:t>
      </w:r>
    </w:p>
    <w:p w14:paraId="0CF84971" w14:textId="77777777" w:rsidR="00FC03D4" w:rsidRPr="00FC03D4" w:rsidRDefault="00FC03D4" w:rsidP="006D7E5F">
      <w:pPr>
        <w:numPr>
          <w:ilvl w:val="0"/>
          <w:numId w:val="32"/>
        </w:numPr>
        <w:autoSpaceDE w:val="0"/>
        <w:autoSpaceDN w:val="0"/>
        <w:adjustRightInd w:val="0"/>
        <w:snapToGrid w:val="0"/>
        <w:spacing w:after="120"/>
        <w:contextualSpacing/>
        <w:jc w:val="both"/>
        <w:rPr>
          <w:sz w:val="22"/>
          <w:szCs w:val="22"/>
          <w:lang w:val="en-US"/>
        </w:rPr>
      </w:pPr>
      <w:r w:rsidRPr="00FC03D4">
        <w:rPr>
          <w:sz w:val="22"/>
          <w:szCs w:val="22"/>
          <w:lang w:val="en-US"/>
        </w:rPr>
        <w:t xml:space="preserve">If dynamic SFI is not received for at least one symbol of an actual repetition, </w:t>
      </w:r>
      <w:r w:rsidRPr="00FC03D4">
        <w:rPr>
          <w:sz w:val="22"/>
          <w:szCs w:val="22"/>
          <w:lang w:val="en-US" w:eastAsia="zh-CN"/>
        </w:rPr>
        <w:t>an actual repetition is not transmitted if it conflicts with a semi-static flexible symbol</w:t>
      </w:r>
      <w:r w:rsidRPr="00FC03D4">
        <w:rPr>
          <w:sz w:val="22"/>
          <w:szCs w:val="22"/>
          <w:lang w:val="en-US"/>
        </w:rPr>
        <w:t>.</w:t>
      </w:r>
    </w:p>
    <w:p w14:paraId="2C261CD0" w14:textId="77777777" w:rsidR="00FC03D4" w:rsidRPr="00FC03D4" w:rsidRDefault="00FC03D4" w:rsidP="006D7E5F">
      <w:pPr>
        <w:numPr>
          <w:ilvl w:val="0"/>
          <w:numId w:val="32"/>
        </w:numPr>
        <w:autoSpaceDE w:val="0"/>
        <w:autoSpaceDN w:val="0"/>
        <w:adjustRightInd w:val="0"/>
        <w:snapToGrid w:val="0"/>
        <w:spacing w:after="120"/>
        <w:contextualSpacing/>
        <w:jc w:val="both"/>
        <w:rPr>
          <w:sz w:val="22"/>
          <w:szCs w:val="22"/>
          <w:lang w:val="en-US"/>
        </w:rPr>
      </w:pPr>
      <w:r w:rsidRPr="00FC03D4">
        <w:rPr>
          <w:sz w:val="22"/>
          <w:szCs w:val="22"/>
          <w:lang w:val="en-US" w:eastAsia="zh-CN"/>
        </w:rPr>
        <w:t>FFS the handling of semi-statically configured invalid symbols for PUSCH repetition type B transmissions (if supported)</w:t>
      </w:r>
    </w:p>
    <w:p w14:paraId="4D2C2A35" w14:textId="77777777" w:rsidR="00FC03D4" w:rsidRPr="00FC03D4" w:rsidRDefault="00FC03D4" w:rsidP="00FC03D4">
      <w:pPr>
        <w:autoSpaceDE w:val="0"/>
        <w:autoSpaceDN w:val="0"/>
        <w:adjustRightInd w:val="0"/>
        <w:snapToGrid w:val="0"/>
        <w:spacing w:after="120"/>
        <w:jc w:val="both"/>
        <w:rPr>
          <w:szCs w:val="22"/>
          <w:lang w:val="en-US" w:eastAsia="x-none"/>
        </w:rPr>
      </w:pPr>
      <w:r w:rsidRPr="00FC03D4">
        <w:rPr>
          <w:sz w:val="22"/>
          <w:szCs w:val="22"/>
          <w:lang w:val="en-US" w:eastAsia="zh-CN"/>
        </w:rPr>
        <w:t>Note that the cancellation behavior is the same as Rel-15, including Rel-15 cancellation timeline</w:t>
      </w:r>
    </w:p>
    <w:p w14:paraId="2DE99726" w14:textId="77777777" w:rsidR="00FC03D4" w:rsidRPr="00FC03D4" w:rsidRDefault="00FC03D4" w:rsidP="00FC03D4">
      <w:pPr>
        <w:autoSpaceDE w:val="0"/>
        <w:autoSpaceDN w:val="0"/>
        <w:adjustRightInd w:val="0"/>
        <w:snapToGrid w:val="0"/>
        <w:spacing w:after="120"/>
        <w:jc w:val="both"/>
        <w:rPr>
          <w:sz w:val="12"/>
          <w:szCs w:val="16"/>
          <w:lang w:val="en-US" w:eastAsia="x-none"/>
        </w:rPr>
      </w:pPr>
    </w:p>
    <w:p w14:paraId="7558515C" w14:textId="77777777" w:rsidR="00FC03D4" w:rsidRPr="00FC03D4" w:rsidRDefault="00FC03D4" w:rsidP="00FC03D4">
      <w:pPr>
        <w:autoSpaceDE w:val="0"/>
        <w:autoSpaceDN w:val="0"/>
        <w:adjustRightInd w:val="0"/>
        <w:snapToGrid w:val="0"/>
        <w:spacing w:after="120"/>
        <w:jc w:val="both"/>
        <w:rPr>
          <w:sz w:val="22"/>
          <w:szCs w:val="24"/>
          <w:highlight w:val="green"/>
          <w:lang w:val="en-US"/>
        </w:rPr>
      </w:pPr>
      <w:r w:rsidRPr="00FC03D4">
        <w:rPr>
          <w:sz w:val="22"/>
          <w:szCs w:val="22"/>
          <w:highlight w:val="green"/>
          <w:lang w:val="en-US"/>
        </w:rPr>
        <w:t>Agreement</w:t>
      </w:r>
    </w:p>
    <w:p w14:paraId="58363E57" w14:textId="77777777" w:rsidR="00FC03D4" w:rsidRPr="00FC03D4" w:rsidRDefault="00FC03D4" w:rsidP="00FC03D4">
      <w:pPr>
        <w:autoSpaceDE w:val="0"/>
        <w:autoSpaceDN w:val="0"/>
        <w:adjustRightInd w:val="0"/>
        <w:snapToGrid w:val="0"/>
        <w:spacing w:after="120"/>
        <w:jc w:val="both"/>
        <w:rPr>
          <w:sz w:val="22"/>
          <w:szCs w:val="22"/>
          <w:lang w:val="en-US"/>
        </w:rPr>
      </w:pPr>
      <w:r w:rsidRPr="00FC03D4">
        <w:rPr>
          <w:sz w:val="22"/>
          <w:szCs w:val="22"/>
          <w:lang w:val="en-US"/>
        </w:rPr>
        <w:t>For DG PUSCH with PUSCH repetition type B, the RV for the first repetition is provided by DCI, and RV cycling is done across the repetitions using the RV sequence of {0, 2, 3, 1}.</w:t>
      </w:r>
    </w:p>
    <w:p w14:paraId="34027CA1" w14:textId="77777777" w:rsidR="00FC03D4" w:rsidRPr="00FC03D4" w:rsidRDefault="00FC03D4" w:rsidP="006D7E5F">
      <w:pPr>
        <w:numPr>
          <w:ilvl w:val="0"/>
          <w:numId w:val="30"/>
        </w:numPr>
        <w:autoSpaceDE w:val="0"/>
        <w:autoSpaceDN w:val="0"/>
        <w:adjustRightInd w:val="0"/>
        <w:snapToGrid w:val="0"/>
        <w:spacing w:after="120"/>
        <w:contextualSpacing/>
        <w:jc w:val="both"/>
        <w:rPr>
          <w:sz w:val="22"/>
          <w:szCs w:val="22"/>
          <w:lang w:val="en-US"/>
        </w:rPr>
      </w:pPr>
      <w:r w:rsidRPr="00FC03D4">
        <w:rPr>
          <w:strike/>
          <w:color w:val="FF0000"/>
          <w:sz w:val="22"/>
          <w:szCs w:val="22"/>
          <w:lang w:val="en-US"/>
        </w:rPr>
        <w:t>FFS</w:t>
      </w:r>
      <w:r w:rsidRPr="00FC03D4">
        <w:rPr>
          <w:sz w:val="22"/>
          <w:szCs w:val="22"/>
          <w:lang w:val="en-US"/>
        </w:rPr>
        <w:t xml:space="preserve"> “repetition” means </w:t>
      </w:r>
      <w:r w:rsidRPr="00FC03D4">
        <w:rPr>
          <w:strike/>
          <w:color w:val="FF0000"/>
          <w:sz w:val="22"/>
          <w:szCs w:val="22"/>
          <w:lang w:val="en-US"/>
        </w:rPr>
        <w:t>nominal or</w:t>
      </w:r>
      <w:r w:rsidRPr="00FC03D4">
        <w:rPr>
          <w:sz w:val="22"/>
          <w:szCs w:val="22"/>
          <w:lang w:val="en-US"/>
        </w:rPr>
        <w:t xml:space="preserve"> actual repetition</w:t>
      </w:r>
    </w:p>
    <w:p w14:paraId="5E73EAFA" w14:textId="77777777" w:rsidR="00FC03D4" w:rsidRPr="00FC03D4" w:rsidRDefault="00FC03D4" w:rsidP="006D7E5F">
      <w:pPr>
        <w:numPr>
          <w:ilvl w:val="1"/>
          <w:numId w:val="30"/>
        </w:numPr>
        <w:autoSpaceDE w:val="0"/>
        <w:autoSpaceDN w:val="0"/>
        <w:adjustRightInd w:val="0"/>
        <w:snapToGrid w:val="0"/>
        <w:spacing w:after="120"/>
        <w:contextualSpacing/>
        <w:jc w:val="both"/>
        <w:rPr>
          <w:strike/>
          <w:color w:val="FF0000"/>
          <w:sz w:val="22"/>
          <w:szCs w:val="22"/>
          <w:lang w:val="en-US"/>
        </w:rPr>
      </w:pPr>
      <w:r w:rsidRPr="00FC03D4">
        <w:rPr>
          <w:strike/>
          <w:color w:val="FF0000"/>
          <w:sz w:val="22"/>
          <w:szCs w:val="22"/>
          <w:lang w:val="en-US"/>
        </w:rPr>
        <w:t>FFS In case “repetition” means nominal repetition, whether the same RV applies to all the actual repetitions corresponding to a nominal repetition.</w:t>
      </w:r>
    </w:p>
    <w:p w14:paraId="200A6565" w14:textId="77777777" w:rsidR="00FC03D4" w:rsidRPr="00FC03D4" w:rsidRDefault="00FC03D4" w:rsidP="00FC03D4">
      <w:pPr>
        <w:autoSpaceDE w:val="0"/>
        <w:autoSpaceDN w:val="0"/>
        <w:adjustRightInd w:val="0"/>
        <w:snapToGrid w:val="0"/>
        <w:spacing w:after="120"/>
        <w:jc w:val="both"/>
        <w:rPr>
          <w:szCs w:val="22"/>
          <w:lang w:val="en-US" w:eastAsia="x-none"/>
        </w:rPr>
      </w:pPr>
    </w:p>
    <w:p w14:paraId="49E08EBC" w14:textId="77777777" w:rsidR="00FC03D4" w:rsidRPr="00FC03D4" w:rsidRDefault="00FC03D4" w:rsidP="00FC03D4">
      <w:pPr>
        <w:autoSpaceDE w:val="0"/>
        <w:autoSpaceDN w:val="0"/>
        <w:adjustRightInd w:val="0"/>
        <w:snapToGrid w:val="0"/>
        <w:spacing w:after="120"/>
        <w:jc w:val="both"/>
        <w:rPr>
          <w:sz w:val="22"/>
          <w:highlight w:val="green"/>
          <w:lang w:val="en-US" w:eastAsia="x-none"/>
        </w:rPr>
      </w:pPr>
      <w:r w:rsidRPr="00FC03D4">
        <w:rPr>
          <w:sz w:val="22"/>
          <w:highlight w:val="green"/>
          <w:lang w:val="en-US" w:eastAsia="x-none"/>
        </w:rPr>
        <w:t>Agreements:</w:t>
      </w:r>
    </w:p>
    <w:p w14:paraId="46D0A13B" w14:textId="77777777" w:rsidR="00FC03D4" w:rsidRPr="00FC03D4" w:rsidRDefault="00FC03D4" w:rsidP="00FC03D4">
      <w:pPr>
        <w:autoSpaceDE w:val="0"/>
        <w:autoSpaceDN w:val="0"/>
        <w:adjustRightInd w:val="0"/>
        <w:snapToGrid w:val="0"/>
        <w:spacing w:after="120"/>
        <w:jc w:val="both"/>
        <w:rPr>
          <w:sz w:val="22"/>
          <w:lang w:eastAsia="zh-CN"/>
        </w:rPr>
      </w:pPr>
      <w:r w:rsidRPr="00FC03D4">
        <w:rPr>
          <w:sz w:val="22"/>
          <w:lang w:val="en-US"/>
        </w:rPr>
        <w:t xml:space="preserve">For CG PUSCH with PUSCH repetition type B, </w:t>
      </w:r>
      <w:r w:rsidRPr="00FC03D4">
        <w:rPr>
          <w:sz w:val="22"/>
          <w:lang w:val="en-US" w:eastAsia="zh-CN"/>
        </w:rPr>
        <w:t xml:space="preserve">RV cycling is done across repetition following the sequence in </w:t>
      </w:r>
      <w:r w:rsidRPr="00FC03D4">
        <w:rPr>
          <w:i/>
          <w:sz w:val="22"/>
          <w:lang w:val="en-US" w:eastAsia="zh-CN"/>
        </w:rPr>
        <w:t>repK-RV</w:t>
      </w:r>
      <w:r w:rsidRPr="00FC03D4">
        <w:rPr>
          <w:sz w:val="22"/>
          <w:lang w:val="en-US" w:eastAsia="zh-CN"/>
        </w:rPr>
        <w:t>,</w:t>
      </w:r>
    </w:p>
    <w:p w14:paraId="11A5735C" w14:textId="77777777" w:rsidR="00FC03D4" w:rsidRDefault="00FC03D4" w:rsidP="006D7E5F">
      <w:pPr>
        <w:numPr>
          <w:ilvl w:val="0"/>
          <w:numId w:val="30"/>
        </w:numPr>
        <w:autoSpaceDE w:val="0"/>
        <w:autoSpaceDN w:val="0"/>
        <w:adjustRightInd w:val="0"/>
        <w:snapToGrid w:val="0"/>
        <w:spacing w:after="120"/>
        <w:contextualSpacing/>
        <w:jc w:val="both"/>
        <w:rPr>
          <w:sz w:val="22"/>
          <w:lang w:val="en-US"/>
        </w:rPr>
      </w:pPr>
      <w:r w:rsidRPr="00FC03D4">
        <w:rPr>
          <w:sz w:val="22"/>
          <w:lang w:val="en-US" w:eastAsia="zh-CN"/>
        </w:rPr>
        <w:t>the first repetition uses the first value in repK-RV</w:t>
      </w:r>
    </w:p>
    <w:p w14:paraId="36F0D4CB" w14:textId="0FFA5542" w:rsidR="001D53FA" w:rsidRPr="00FC03D4" w:rsidRDefault="00FC03D4" w:rsidP="006D7E5F">
      <w:pPr>
        <w:numPr>
          <w:ilvl w:val="0"/>
          <w:numId w:val="30"/>
        </w:numPr>
        <w:autoSpaceDE w:val="0"/>
        <w:autoSpaceDN w:val="0"/>
        <w:adjustRightInd w:val="0"/>
        <w:snapToGrid w:val="0"/>
        <w:spacing w:after="120"/>
        <w:contextualSpacing/>
        <w:jc w:val="both"/>
        <w:rPr>
          <w:sz w:val="22"/>
          <w:lang w:val="en-US"/>
        </w:rPr>
      </w:pPr>
      <w:r w:rsidRPr="00FC03D4">
        <w:rPr>
          <w:strike/>
          <w:sz w:val="22"/>
          <w:lang w:val="en-US"/>
        </w:rPr>
        <w:t xml:space="preserve"> </w:t>
      </w:r>
      <w:r w:rsidRPr="00FC03D4">
        <w:rPr>
          <w:sz w:val="22"/>
          <w:lang w:val="en-US"/>
        </w:rPr>
        <w:t>“repetition” means actual repetition</w:t>
      </w:r>
    </w:p>
    <w:p w14:paraId="48C0C22B" w14:textId="5317459E" w:rsidR="00FC03D4" w:rsidRDefault="00FC03D4" w:rsidP="00FC03D4">
      <w:pPr>
        <w:rPr>
          <w:lang w:val="en-US"/>
        </w:rPr>
      </w:pPr>
    </w:p>
    <w:p w14:paraId="4C38EFB3" w14:textId="25FF7BBF" w:rsidR="000C541E" w:rsidRDefault="000C541E" w:rsidP="00B63967">
      <w:pPr>
        <w:pStyle w:val="Heading3"/>
        <w:rPr>
          <w:lang w:val="en-US"/>
        </w:rPr>
      </w:pPr>
      <w:r w:rsidRPr="00FD7B12">
        <w:rPr>
          <w:lang w:val="en-US"/>
        </w:rPr>
        <w:t>RAN1#</w:t>
      </w:r>
      <w:r>
        <w:rPr>
          <w:lang w:val="en-US"/>
        </w:rPr>
        <w:t>100-e</w:t>
      </w:r>
      <w:r w:rsidRPr="00FD7B12">
        <w:rPr>
          <w:lang w:val="en-US"/>
        </w:rPr>
        <w:t xml:space="preserve"> (</w:t>
      </w:r>
      <w:r>
        <w:rPr>
          <w:lang w:val="en-US"/>
        </w:rPr>
        <w:t>Feb.</w:t>
      </w:r>
      <w:r w:rsidRPr="00FD7B12">
        <w:rPr>
          <w:lang w:val="en-US"/>
        </w:rPr>
        <w:t xml:space="preserve"> 20</w:t>
      </w:r>
      <w:r>
        <w:rPr>
          <w:lang w:val="en-US"/>
        </w:rPr>
        <w:t>20</w:t>
      </w:r>
      <w:r w:rsidRPr="00FD7B12">
        <w:rPr>
          <w:lang w:val="en-US"/>
        </w:rPr>
        <w:t>)</w:t>
      </w:r>
    </w:p>
    <w:p w14:paraId="65A04E7C" w14:textId="77777777" w:rsidR="00F37C9D" w:rsidRDefault="00F37C9D" w:rsidP="00F37C9D">
      <w:pPr>
        <w:spacing w:after="0"/>
        <w:rPr>
          <w:rFonts w:ascii="Arial" w:hAnsi="Arial" w:cs="Arial"/>
          <w:b/>
          <w:bCs/>
          <w:sz w:val="24"/>
        </w:rPr>
      </w:pPr>
      <w:r w:rsidRPr="0048182C">
        <w:rPr>
          <w:rFonts w:ascii="Arial" w:hAnsi="Arial" w:cs="Arial"/>
          <w:b/>
          <w:bCs/>
          <w:sz w:val="24"/>
        </w:rPr>
        <w:t>[100e-NR-L1enh_URLLC-PUSCH_Enh-01]</w:t>
      </w:r>
    </w:p>
    <w:p w14:paraId="51EFDEE3" w14:textId="77777777" w:rsidR="00F37C9D" w:rsidRDefault="00F37C9D" w:rsidP="00F37C9D">
      <w:pPr>
        <w:spacing w:after="0"/>
        <w:rPr>
          <w:highlight w:val="green"/>
        </w:rPr>
      </w:pPr>
    </w:p>
    <w:p w14:paraId="7A467D42" w14:textId="77777777" w:rsidR="00F37C9D" w:rsidRPr="00AB02B7" w:rsidRDefault="00F37C9D" w:rsidP="00F37C9D">
      <w:pPr>
        <w:spacing w:after="0"/>
        <w:rPr>
          <w:lang w:eastAsia="zh-CN"/>
        </w:rPr>
      </w:pPr>
      <w:bookmarkStart w:id="147" w:name="_Hlk35791152"/>
      <w:r w:rsidRPr="00AB02B7">
        <w:rPr>
          <w:highlight w:val="green"/>
        </w:rPr>
        <w:t>Agreements</w:t>
      </w:r>
      <w:r w:rsidRPr="00AB02B7">
        <w:t>:</w:t>
      </w:r>
    </w:p>
    <w:p w14:paraId="7D404229" w14:textId="77777777" w:rsidR="00F37C9D" w:rsidRPr="00AB02B7" w:rsidRDefault="00F37C9D" w:rsidP="00F37C9D">
      <w:r w:rsidRPr="00AB02B7">
        <w:t xml:space="preserve">For </w:t>
      </w:r>
      <w:proofErr w:type="spellStart"/>
      <w:r w:rsidRPr="00AB02B7">
        <w:rPr>
          <w:i/>
          <w:iCs/>
        </w:rPr>
        <w:t>numberofrepetitions</w:t>
      </w:r>
      <w:proofErr w:type="spellEnd"/>
      <w:r w:rsidRPr="00AB02B7">
        <w:t xml:space="preserve"> for PUSCH repetition type A and type B, {3, 8} are additionally supported. That is, {1, 2, 3, 4, 7, 8, 12, 16} are supported for </w:t>
      </w:r>
      <w:proofErr w:type="spellStart"/>
      <w:r w:rsidRPr="00AB02B7">
        <w:rPr>
          <w:i/>
          <w:iCs/>
        </w:rPr>
        <w:t>numberofrepetitions</w:t>
      </w:r>
      <w:proofErr w:type="spellEnd"/>
      <w:r w:rsidRPr="00AB02B7">
        <w:t>. (</w:t>
      </w:r>
      <w:r w:rsidRPr="00AB02B7">
        <w:rPr>
          <w:color w:val="FF0000"/>
        </w:rPr>
        <w:t>RRC impact</w:t>
      </w:r>
      <w:r w:rsidRPr="00AB02B7">
        <w:t>)</w:t>
      </w:r>
    </w:p>
    <w:p w14:paraId="25372265" w14:textId="77777777" w:rsidR="00F37C9D" w:rsidRPr="00AB02B7" w:rsidRDefault="00F37C9D" w:rsidP="00F37C9D">
      <w:pPr>
        <w:spacing w:after="0"/>
        <w:rPr>
          <w:lang w:eastAsia="zh-CN"/>
        </w:rPr>
      </w:pPr>
      <w:r w:rsidRPr="00AB02B7">
        <w:rPr>
          <w:highlight w:val="green"/>
        </w:rPr>
        <w:t>Agreements</w:t>
      </w:r>
      <w:r w:rsidRPr="00AB02B7">
        <w:t>:</w:t>
      </w:r>
    </w:p>
    <w:p w14:paraId="4F2F4E23" w14:textId="77777777" w:rsidR="00F37C9D" w:rsidRPr="00AB02B7" w:rsidRDefault="00F37C9D" w:rsidP="00F37C9D">
      <w:r w:rsidRPr="00AB02B7">
        <w:t xml:space="preserve">The value range for </w:t>
      </w:r>
      <w:proofErr w:type="spellStart"/>
      <w:r w:rsidRPr="00AB02B7">
        <w:t>repK</w:t>
      </w:r>
      <w:proofErr w:type="spellEnd"/>
      <w:r w:rsidRPr="00AB02B7">
        <w:t xml:space="preserve"> remains the same as in Rel-15.</w:t>
      </w:r>
    </w:p>
    <w:p w14:paraId="64D57F90" w14:textId="77777777" w:rsidR="00F37C9D" w:rsidRPr="00AB02B7" w:rsidRDefault="00F37C9D" w:rsidP="00F37C9D">
      <w:pPr>
        <w:spacing w:after="0"/>
        <w:rPr>
          <w:lang w:eastAsia="zh-CN"/>
        </w:rPr>
      </w:pPr>
      <w:r w:rsidRPr="00AB02B7">
        <w:rPr>
          <w:highlight w:val="green"/>
        </w:rPr>
        <w:t>Agreements</w:t>
      </w:r>
      <w:r w:rsidRPr="00AB02B7">
        <w:t>:</w:t>
      </w:r>
    </w:p>
    <w:p w14:paraId="6D8B91E6" w14:textId="77777777" w:rsidR="00F37C9D" w:rsidRPr="00AB02B7" w:rsidRDefault="00F37C9D" w:rsidP="00F37C9D">
      <w:r w:rsidRPr="00AB02B7">
        <w:t>For PUSCH repetition Type B, S is from 0 to 13, and L is from 1 to 14. (</w:t>
      </w:r>
      <w:r w:rsidRPr="00AB02B7">
        <w:rPr>
          <w:color w:val="FF0000"/>
        </w:rPr>
        <w:t>RRC impact</w:t>
      </w:r>
      <w:r w:rsidRPr="00AB02B7">
        <w:t>)</w:t>
      </w:r>
    </w:p>
    <w:p w14:paraId="1E69158D" w14:textId="77777777" w:rsidR="00F37C9D" w:rsidRPr="00AB02B7" w:rsidRDefault="00F37C9D" w:rsidP="00F37C9D">
      <w:pPr>
        <w:spacing w:after="0"/>
        <w:rPr>
          <w:lang w:eastAsia="zh-CN"/>
        </w:rPr>
      </w:pPr>
      <w:r w:rsidRPr="00AB02B7">
        <w:rPr>
          <w:highlight w:val="green"/>
        </w:rPr>
        <w:t>Agreements</w:t>
      </w:r>
      <w:r w:rsidRPr="00AB02B7">
        <w:t>:</w:t>
      </w:r>
      <w:r>
        <w:t xml:space="preserve"> </w:t>
      </w:r>
      <w:r w:rsidRPr="00AB02B7">
        <w:t>(</w:t>
      </w:r>
      <w:r w:rsidRPr="00AB02B7">
        <w:rPr>
          <w:color w:val="FF0000"/>
        </w:rPr>
        <w:t>RRC impact</w:t>
      </w:r>
      <w:r w:rsidRPr="00AB02B7">
        <w:t>)</w:t>
      </w:r>
    </w:p>
    <w:p w14:paraId="406C7267" w14:textId="77777777" w:rsidR="00F37C9D" w:rsidRPr="00AB02B7" w:rsidRDefault="00F37C9D" w:rsidP="00F37C9D">
      <w:pPr>
        <w:spacing w:after="0"/>
      </w:pPr>
      <w:r w:rsidRPr="00AB02B7">
        <w:t xml:space="preserve">Introduce </w:t>
      </w:r>
      <w:r w:rsidRPr="00AB02B7">
        <w:rPr>
          <w:i/>
          <w:iCs/>
        </w:rPr>
        <w:t>reportSlotOffsetList-r16-ForDCIFormat0_1</w:t>
      </w:r>
      <w:r w:rsidRPr="00AB02B7">
        <w:t xml:space="preserve"> and </w:t>
      </w:r>
      <w:r w:rsidRPr="00AB02B7">
        <w:rPr>
          <w:i/>
          <w:iCs/>
        </w:rPr>
        <w:t>reportSlotOffsetList-r16-ForDCIFormat0_2</w:t>
      </w:r>
      <w:r w:rsidRPr="00AB02B7">
        <w:t xml:space="preserve"> and update TS 38.214 accordingly</w:t>
      </w:r>
    </w:p>
    <w:p w14:paraId="1B6DAB64" w14:textId="77777777" w:rsidR="00F37C9D" w:rsidRPr="00AB02B7" w:rsidRDefault="00F37C9D" w:rsidP="006D7E5F">
      <w:pPr>
        <w:pStyle w:val="ListParagraph"/>
        <w:numPr>
          <w:ilvl w:val="0"/>
          <w:numId w:val="37"/>
        </w:numPr>
        <w:spacing w:after="0"/>
        <w:contextualSpacing w:val="0"/>
        <w:rPr>
          <w:rFonts w:eastAsia="Times New Roman"/>
        </w:rPr>
      </w:pPr>
      <w:r w:rsidRPr="00AB02B7">
        <w:rPr>
          <w:rFonts w:eastAsia="Times New Roman"/>
        </w:rPr>
        <w:t>FFS whether or not to always assume the number of nominal repetitions is equal to 1 when PUSCH with repetition Type B carries A-CSI/SP-CSI only.</w:t>
      </w:r>
    </w:p>
    <w:p w14:paraId="5954EA3A" w14:textId="77777777" w:rsidR="00F37C9D" w:rsidRDefault="00F37C9D" w:rsidP="00F37C9D">
      <w:pPr>
        <w:spacing w:after="0"/>
        <w:rPr>
          <w:highlight w:val="green"/>
        </w:rPr>
      </w:pPr>
    </w:p>
    <w:p w14:paraId="29AA972D" w14:textId="77777777" w:rsidR="00F37C9D" w:rsidRPr="00AB02B7" w:rsidRDefault="00F37C9D" w:rsidP="00F37C9D">
      <w:pPr>
        <w:spacing w:after="0"/>
        <w:rPr>
          <w:lang w:eastAsia="zh-CN"/>
        </w:rPr>
      </w:pPr>
      <w:r w:rsidRPr="00AB02B7">
        <w:rPr>
          <w:highlight w:val="green"/>
        </w:rPr>
        <w:t>Agreements</w:t>
      </w:r>
      <w:r w:rsidRPr="00AB02B7">
        <w:t>:</w:t>
      </w:r>
    </w:p>
    <w:p w14:paraId="1076669A" w14:textId="77777777" w:rsidR="00F37C9D" w:rsidRPr="00AB02B7" w:rsidRDefault="00F37C9D" w:rsidP="00F37C9D">
      <w:pPr>
        <w:pStyle w:val="3GPPNormalText"/>
      </w:pPr>
      <w:r w:rsidRPr="00AB02B7">
        <w:t xml:space="preserve">For PUSCH </w:t>
      </w:r>
      <w:proofErr w:type="spellStart"/>
      <w:r w:rsidRPr="00AB02B7">
        <w:t>repetition</w:t>
      </w:r>
      <w:proofErr w:type="spellEnd"/>
      <w:r w:rsidRPr="00AB02B7">
        <w:t xml:space="preserve"> Type B, PUSCH transmit power </w:t>
      </w:r>
      <w:proofErr w:type="spellStart"/>
      <w:r w:rsidRPr="00AB02B7">
        <w:t>is</w:t>
      </w:r>
      <w:proofErr w:type="spellEnd"/>
      <w:r w:rsidRPr="00AB02B7">
        <w:t xml:space="preserve"> </w:t>
      </w:r>
      <w:proofErr w:type="spellStart"/>
      <w:r w:rsidRPr="00AB02B7">
        <w:t>determined</w:t>
      </w:r>
      <w:proofErr w:type="spellEnd"/>
      <w:r w:rsidRPr="00AB02B7">
        <w:t xml:space="preserve"> </w:t>
      </w:r>
      <w:proofErr w:type="spellStart"/>
      <w:r w:rsidRPr="00AB02B7">
        <w:t>based</w:t>
      </w:r>
      <w:proofErr w:type="spellEnd"/>
      <w:r w:rsidRPr="00AB02B7">
        <w:t xml:space="preserve"> on the nominal </w:t>
      </w:r>
      <w:proofErr w:type="spellStart"/>
      <w:r w:rsidRPr="00AB02B7">
        <w:t>repetition</w:t>
      </w:r>
      <w:proofErr w:type="spellEnd"/>
      <w:r w:rsidRPr="00AB02B7">
        <w:t xml:space="preserve"> duration.</w:t>
      </w:r>
    </w:p>
    <w:bookmarkEnd w:id="147"/>
    <w:p w14:paraId="294ADFD6" w14:textId="77777777" w:rsidR="00F37C9D" w:rsidRDefault="00F37C9D" w:rsidP="00F37C9D">
      <w:pPr>
        <w:rPr>
          <w:lang w:eastAsia="x-none"/>
        </w:rPr>
      </w:pPr>
    </w:p>
    <w:p w14:paraId="3879EFEE" w14:textId="77777777" w:rsidR="00F37C9D" w:rsidRPr="008640FE" w:rsidRDefault="00F37C9D" w:rsidP="008640FE">
      <w:pPr>
        <w:pStyle w:val="3GPPNormalText"/>
        <w:rPr>
          <w:b/>
          <w:bCs/>
          <w:highlight w:val="green"/>
        </w:rPr>
      </w:pPr>
      <w:proofErr w:type="gramStart"/>
      <w:r w:rsidRPr="008640FE">
        <w:rPr>
          <w:rStyle w:val="Strong"/>
          <w:b w:val="0"/>
          <w:bCs w:val="0"/>
          <w:highlight w:val="green"/>
        </w:rPr>
        <w:lastRenderedPageBreak/>
        <w:t>Agreements:</w:t>
      </w:r>
      <w:proofErr w:type="gramEnd"/>
    </w:p>
    <w:p w14:paraId="38F65979" w14:textId="77777777" w:rsidR="00F37C9D" w:rsidRPr="00244C84" w:rsidRDefault="00F37C9D" w:rsidP="00F37C9D">
      <w:pPr>
        <w:spacing w:before="120" w:after="0"/>
      </w:pPr>
      <w:r w:rsidRPr="00F25DA2">
        <w:t>Adopt the following TP to TS 38.214:</w:t>
      </w:r>
    </w:p>
    <w:tbl>
      <w:tblPr>
        <w:tblW w:w="0" w:type="auto"/>
        <w:tblCellMar>
          <w:left w:w="0" w:type="dxa"/>
          <w:right w:w="0" w:type="dxa"/>
        </w:tblCellMar>
        <w:tblLook w:val="04A0" w:firstRow="1" w:lastRow="0" w:firstColumn="1" w:lastColumn="0" w:noHBand="0" w:noVBand="1"/>
      </w:tblPr>
      <w:tblGrid>
        <w:gridCol w:w="9218"/>
      </w:tblGrid>
      <w:tr w:rsidR="00F37C9D" w:rsidRPr="00244C84" w14:paraId="630B4EA0" w14:textId="77777777" w:rsidTr="00850974">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D352E4" w14:textId="77777777" w:rsidR="00F37C9D" w:rsidRPr="009746EA" w:rsidRDefault="00F37C9D" w:rsidP="00850974">
            <w:pPr>
              <w:spacing w:before="120" w:after="0"/>
            </w:pPr>
            <w:r w:rsidRPr="00244C84">
              <w:rPr>
                <w:rStyle w:val="Strong"/>
                <w:color w:val="0070C0"/>
              </w:rPr>
              <w:t>TP to TS 38.214, Sec. 5.2.1.4 and Sec. 6.1.2.1</w:t>
            </w:r>
          </w:p>
          <w:p w14:paraId="0F1FF02A" w14:textId="77777777" w:rsidR="00F37C9D" w:rsidRPr="009746EA" w:rsidRDefault="00F37C9D" w:rsidP="00850974">
            <w:pPr>
              <w:spacing w:before="120" w:after="0"/>
            </w:pPr>
            <w:r w:rsidRPr="00244C84">
              <w:rPr>
                <w:rStyle w:val="Strong"/>
                <w:lang w:val="fr-FR"/>
              </w:rPr>
              <w:t xml:space="preserve">5.2.1.4 </w:t>
            </w:r>
            <w:proofErr w:type="spellStart"/>
            <w:r w:rsidRPr="00244C84">
              <w:rPr>
                <w:rStyle w:val="Strong"/>
                <w:lang w:val="fr-FR"/>
              </w:rPr>
              <w:t>Reporting</w:t>
            </w:r>
            <w:proofErr w:type="spellEnd"/>
            <w:r w:rsidRPr="00244C84">
              <w:rPr>
                <w:rStyle w:val="Strong"/>
                <w:lang w:val="fr-FR"/>
              </w:rPr>
              <w:t xml:space="preserve"> configurations</w:t>
            </w:r>
          </w:p>
          <w:p w14:paraId="574D2DFC" w14:textId="77777777" w:rsidR="00F37C9D" w:rsidRPr="009746EA" w:rsidRDefault="00F37C9D" w:rsidP="00850974">
            <w:pPr>
              <w:keepNext/>
              <w:spacing w:before="120" w:after="0"/>
              <w:ind w:left="1134" w:hanging="1134"/>
              <w:jc w:val="center"/>
            </w:pPr>
            <w:r w:rsidRPr="00244C84">
              <w:rPr>
                <w:rStyle w:val="Strong"/>
                <w:color w:val="0070C0"/>
              </w:rPr>
              <w:t>&lt;</w:t>
            </w:r>
            <w:r w:rsidRPr="009746EA">
              <w:rPr>
                <w:color w:val="0070C0"/>
                <w:lang w:eastAsia="fr-FR"/>
              </w:rPr>
              <w:t>Unchanged text is omitted&gt;</w:t>
            </w:r>
          </w:p>
          <w:p w14:paraId="46E9F543" w14:textId="77777777" w:rsidR="00F37C9D" w:rsidRPr="009746EA" w:rsidRDefault="00F37C9D" w:rsidP="00850974">
            <w:pPr>
              <w:spacing w:before="120" w:after="0"/>
            </w:pPr>
            <w:r w:rsidRPr="009746EA">
              <w:rPr>
                <w:color w:val="000000"/>
              </w:rPr>
              <w:t>For a semi-persistent or aperiodic CSI report on PUSCH, the allowed slot offsets are configured by the following higher layer parameters:</w:t>
            </w:r>
          </w:p>
          <w:p w14:paraId="1872E794" w14:textId="77777777" w:rsidR="00F37C9D" w:rsidRPr="00244C84" w:rsidRDefault="00F37C9D" w:rsidP="00850974">
            <w:pPr>
              <w:spacing w:before="120" w:after="0"/>
              <w:ind w:left="568" w:hanging="284"/>
            </w:pPr>
            <w:r w:rsidRPr="009746EA">
              <w:t xml:space="preserve">-     if triggered/activated by DCI format 0_2 </w:t>
            </w:r>
            <w:r w:rsidRPr="00244C84">
              <w:rPr>
                <w:color w:val="FF0000"/>
              </w:rPr>
              <w:t xml:space="preserve">and the higher layer parameter </w:t>
            </w:r>
            <w:r w:rsidRPr="00244C84">
              <w:rPr>
                <w:rStyle w:val="Emphasis"/>
                <w:color w:val="FF0000"/>
              </w:rPr>
              <w:t xml:space="preserve">reportSlotOffsetListForDCI-Format0-2 </w:t>
            </w:r>
            <w:r w:rsidRPr="00244C84">
              <w:rPr>
                <w:color w:val="FF0000"/>
              </w:rPr>
              <w:t>is configured</w:t>
            </w:r>
            <w:r w:rsidRPr="009746EA">
              <w:t xml:space="preserve">, </w:t>
            </w:r>
            <w:r w:rsidRPr="009746EA">
              <w:rPr>
                <w:color w:val="000000"/>
              </w:rPr>
              <w:t xml:space="preserve">the allowed slot offsets are configured by </w:t>
            </w:r>
            <w:r w:rsidRPr="009746EA">
              <w:rPr>
                <w:strike/>
                <w:color w:val="FF0000"/>
              </w:rPr>
              <w:t>the higher layer parameter</w:t>
            </w:r>
            <w:r w:rsidRPr="009746EA">
              <w:rPr>
                <w:color w:val="FF0000"/>
              </w:rPr>
              <w:t xml:space="preserve"> </w:t>
            </w:r>
            <w:r w:rsidRPr="003653B6">
              <w:rPr>
                <w:rStyle w:val="Emphasis"/>
                <w:color w:val="FF0000"/>
              </w:rPr>
              <w:t xml:space="preserve">reportSlotOffsetListForDCI-Format0-2 </w:t>
            </w:r>
            <w:r w:rsidRPr="003653B6">
              <w:rPr>
                <w:rStyle w:val="Emphasis"/>
                <w:strike/>
                <w:color w:val="FF0000"/>
              </w:rPr>
              <w:t>reportSlotOffsetList-r16-ForDCIFormat0_2</w:t>
            </w:r>
            <w:r w:rsidRPr="00244C84">
              <w:t>, and</w:t>
            </w:r>
          </w:p>
          <w:p w14:paraId="0B2AE33F" w14:textId="77777777" w:rsidR="00F37C9D" w:rsidRPr="00244C84" w:rsidRDefault="00F37C9D" w:rsidP="00850974">
            <w:pPr>
              <w:spacing w:before="120" w:after="0"/>
              <w:ind w:left="568" w:hanging="284"/>
            </w:pPr>
            <w:r w:rsidRPr="00244C84">
              <w:t xml:space="preserve">-     if triggered/activated by DCI format 0_1 and </w:t>
            </w:r>
            <w:r w:rsidRPr="00244C84">
              <w:rPr>
                <w:color w:val="FF0000"/>
              </w:rPr>
              <w:t xml:space="preserve">the higher layer parameter </w:t>
            </w:r>
            <w:r w:rsidRPr="00244C84">
              <w:rPr>
                <w:rStyle w:val="Emphasis"/>
                <w:color w:val="FF0000"/>
              </w:rPr>
              <w:t xml:space="preserve">reportSlotOffsetListForDCI-Format0-1 </w:t>
            </w:r>
            <w:r w:rsidRPr="00244C84">
              <w:rPr>
                <w:rStyle w:val="Emphasis"/>
                <w:strike/>
                <w:color w:val="FF0000"/>
              </w:rPr>
              <w:t>reportSlotOffsetList-r16-ForDCIFormat0_1</w:t>
            </w:r>
            <w:r w:rsidRPr="00244C84">
              <w:t xml:space="preserve"> is configured, </w:t>
            </w:r>
            <w:r w:rsidRPr="00244C84">
              <w:rPr>
                <w:color w:val="000000"/>
              </w:rPr>
              <w:t xml:space="preserve">the allowed slot offsets are configured by </w:t>
            </w:r>
            <w:r w:rsidRPr="00244C84">
              <w:rPr>
                <w:strike/>
                <w:color w:val="FF0000"/>
              </w:rPr>
              <w:t>the higher layer parameter</w:t>
            </w:r>
            <w:r w:rsidRPr="00244C84">
              <w:rPr>
                <w:color w:val="FF0000"/>
              </w:rPr>
              <w:t xml:space="preserve"> </w:t>
            </w:r>
            <w:r w:rsidRPr="00244C84">
              <w:rPr>
                <w:rStyle w:val="Emphasis"/>
                <w:color w:val="FF0000"/>
              </w:rPr>
              <w:t xml:space="preserve">reportSlotOffsetListForDCI-Format0-1 </w:t>
            </w:r>
            <w:r w:rsidRPr="00244C84">
              <w:rPr>
                <w:rStyle w:val="Emphasis"/>
                <w:strike/>
                <w:color w:val="FF0000"/>
              </w:rPr>
              <w:t>reportSlotOffsetList-r16-ForDCIFormat0_1</w:t>
            </w:r>
            <w:r w:rsidRPr="00244C84">
              <w:rPr>
                <w:rStyle w:val="Emphasis"/>
              </w:rPr>
              <w:t xml:space="preserve">, </w:t>
            </w:r>
            <w:r w:rsidRPr="00244C84">
              <w:t>and</w:t>
            </w:r>
          </w:p>
          <w:p w14:paraId="075CB07F" w14:textId="77777777" w:rsidR="00F37C9D" w:rsidRPr="00244C84" w:rsidRDefault="00F37C9D" w:rsidP="00850974">
            <w:pPr>
              <w:spacing w:before="120" w:after="0"/>
              <w:ind w:left="568" w:hanging="284"/>
            </w:pPr>
            <w:r w:rsidRPr="00244C84">
              <w:t xml:space="preserve">-     otherwise, </w:t>
            </w:r>
            <w:r w:rsidRPr="00244C84">
              <w:rPr>
                <w:color w:val="000000"/>
              </w:rPr>
              <w:t>the allowed slot offsets are configured</w:t>
            </w:r>
            <w:r w:rsidRPr="00244C84">
              <w:rPr>
                <w:strike/>
                <w:color w:val="FF0000"/>
                <w:highlight w:val="yellow"/>
              </w:rPr>
              <w:t>]</w:t>
            </w:r>
            <w:r w:rsidRPr="00244C84">
              <w:rPr>
                <w:color w:val="000000"/>
              </w:rPr>
              <w:t xml:space="preserve"> by the higher layer parameter </w:t>
            </w:r>
            <w:proofErr w:type="spellStart"/>
            <w:r w:rsidRPr="00244C84">
              <w:rPr>
                <w:rStyle w:val="Emphasis"/>
                <w:color w:val="000000"/>
              </w:rPr>
              <w:t>reportSlotOffsetList</w:t>
            </w:r>
            <w:proofErr w:type="spellEnd"/>
            <w:r w:rsidRPr="00244C84">
              <w:rPr>
                <w:color w:val="000000"/>
              </w:rPr>
              <w:t>.</w:t>
            </w:r>
          </w:p>
          <w:p w14:paraId="09EBABFE" w14:textId="77777777" w:rsidR="00F37C9D" w:rsidRPr="00244C84" w:rsidRDefault="00F37C9D" w:rsidP="00850974">
            <w:pPr>
              <w:spacing w:before="120" w:after="0"/>
            </w:pPr>
            <w:r w:rsidRPr="00244C84">
              <w:rPr>
                <w:color w:val="000000"/>
              </w:rPr>
              <w:t>The offset is selected in the activating/triggering DCI.</w:t>
            </w:r>
          </w:p>
          <w:p w14:paraId="3131D710" w14:textId="77777777" w:rsidR="00F37C9D" w:rsidRPr="009746EA" w:rsidRDefault="00F37C9D" w:rsidP="00850974">
            <w:pPr>
              <w:keepNext/>
              <w:spacing w:before="120" w:after="0"/>
              <w:ind w:left="1134" w:hanging="1134"/>
              <w:jc w:val="center"/>
            </w:pPr>
            <w:r w:rsidRPr="00244C84">
              <w:rPr>
                <w:rStyle w:val="Strong"/>
                <w:color w:val="0070C0"/>
              </w:rPr>
              <w:t>&lt;</w:t>
            </w:r>
            <w:r w:rsidRPr="009746EA">
              <w:rPr>
                <w:color w:val="0070C0"/>
                <w:lang w:eastAsia="fr-FR"/>
              </w:rPr>
              <w:t>Unchanged text is omitted&gt;</w:t>
            </w:r>
          </w:p>
          <w:p w14:paraId="60144598" w14:textId="77777777" w:rsidR="00F37C9D" w:rsidRPr="009746EA" w:rsidRDefault="00F37C9D" w:rsidP="00850974">
            <w:pPr>
              <w:keepNext/>
              <w:spacing w:before="120" w:after="0"/>
              <w:ind w:left="1134" w:hanging="1134"/>
              <w:jc w:val="center"/>
            </w:pPr>
            <w:r w:rsidRPr="009746EA">
              <w:rPr>
                <w:color w:val="0070C0"/>
                <w:lang w:eastAsia="fr-FR"/>
              </w:rPr>
              <w:t> </w:t>
            </w:r>
          </w:p>
          <w:p w14:paraId="04BECEAF" w14:textId="77777777" w:rsidR="00F37C9D" w:rsidRPr="009746EA" w:rsidRDefault="00F37C9D" w:rsidP="00850974">
            <w:pPr>
              <w:spacing w:before="120" w:after="0"/>
            </w:pPr>
            <w:r w:rsidRPr="00244C84">
              <w:rPr>
                <w:rStyle w:val="Strong"/>
                <w:lang w:val="fr-FR"/>
              </w:rPr>
              <w:t xml:space="preserve">6.1.2.1 Resource allocation in time </w:t>
            </w:r>
            <w:proofErr w:type="spellStart"/>
            <w:r w:rsidRPr="00244C84">
              <w:rPr>
                <w:rStyle w:val="Strong"/>
                <w:lang w:val="fr-FR"/>
              </w:rPr>
              <w:t>domain</w:t>
            </w:r>
            <w:proofErr w:type="spellEnd"/>
          </w:p>
          <w:p w14:paraId="270BC9B8" w14:textId="77777777" w:rsidR="00F37C9D" w:rsidRPr="009746EA" w:rsidRDefault="00F37C9D" w:rsidP="00850974">
            <w:pPr>
              <w:keepNext/>
              <w:spacing w:before="120" w:after="0"/>
              <w:ind w:left="1134" w:hanging="1134"/>
              <w:jc w:val="center"/>
            </w:pPr>
            <w:r w:rsidRPr="00244C84">
              <w:rPr>
                <w:rStyle w:val="Strong"/>
                <w:color w:val="0070C0"/>
              </w:rPr>
              <w:t>&lt;</w:t>
            </w:r>
            <w:r w:rsidRPr="009746EA">
              <w:rPr>
                <w:color w:val="0070C0"/>
                <w:lang w:eastAsia="fr-FR"/>
              </w:rPr>
              <w:t>Unchanged text is omitted&gt;</w:t>
            </w:r>
          </w:p>
          <w:p w14:paraId="0A466FE3" w14:textId="77777777" w:rsidR="00F37C9D" w:rsidRPr="009746EA" w:rsidRDefault="00F37C9D" w:rsidP="00850974">
            <w:pPr>
              <w:spacing w:before="120" w:after="0"/>
            </w:pPr>
            <w:r w:rsidRPr="009746EA">
              <w:t>When the UE is scheduled to transmit a PUSCH with no transport block and with a CSI report</w:t>
            </w:r>
            <w:r w:rsidRPr="009746EA">
              <w:rPr>
                <w:color w:val="000000"/>
              </w:rPr>
              <w:t>(s)</w:t>
            </w:r>
            <w:r w:rsidRPr="009746EA">
              <w:t xml:space="preserve"> by a </w:t>
            </w:r>
            <w:r w:rsidRPr="009746EA">
              <w:rPr>
                <w:rStyle w:val="Emphasis"/>
              </w:rPr>
              <w:t>CSI request</w:t>
            </w:r>
            <w:r w:rsidRPr="009746EA">
              <w:t xml:space="preserve"> field on a DCI, the </w:t>
            </w:r>
            <w:r w:rsidRPr="009746EA">
              <w:rPr>
                <w:rStyle w:val="Emphasis"/>
              </w:rPr>
              <w:t>Time domain resource assignment</w:t>
            </w:r>
            <w:r w:rsidRPr="009746EA">
              <w:t xml:space="preserve"> field value </w:t>
            </w:r>
            <w:r w:rsidRPr="009746EA">
              <w:rPr>
                <w:rStyle w:val="Emphasis"/>
              </w:rPr>
              <w:t>m</w:t>
            </w:r>
            <w:r w:rsidRPr="009746EA">
              <w:t xml:space="preserve"> of the DCI provides a row index </w:t>
            </w:r>
            <w:r w:rsidRPr="009746EA">
              <w:rPr>
                <w:rStyle w:val="Emphasis"/>
              </w:rPr>
              <w:t xml:space="preserve">m </w:t>
            </w:r>
            <w:r w:rsidRPr="009746EA">
              <w:t>+ 1</w:t>
            </w:r>
            <w:r w:rsidRPr="009746EA">
              <w:rPr>
                <w:rStyle w:val="Emphasis"/>
              </w:rPr>
              <w:t xml:space="preserve"> </w:t>
            </w:r>
            <w:r w:rsidRPr="003653B6">
              <w:t xml:space="preserve">to </w:t>
            </w:r>
            <w:r w:rsidRPr="00244C84">
              <w:rPr>
                <w:strike/>
                <w:color w:val="FF0000"/>
              </w:rPr>
              <w:t>an</w:t>
            </w:r>
            <w:r w:rsidRPr="00244C84">
              <w:rPr>
                <w:color w:val="FF0000"/>
              </w:rPr>
              <w:t xml:space="preserve"> the</w:t>
            </w:r>
            <w:r w:rsidRPr="003653B6">
              <w:rPr>
                <w:color w:val="FF0000"/>
              </w:rPr>
              <w:t xml:space="preserve"> </w:t>
            </w:r>
            <w:r w:rsidRPr="003653B6">
              <w:t xml:space="preserve">allocated table </w:t>
            </w:r>
            <w:r w:rsidRPr="00244C84">
              <w:rPr>
                <w:color w:val="FF0000"/>
              </w:rPr>
              <w:t xml:space="preserve">as defined in Clause 6.1.2.1.1 </w:t>
            </w:r>
            <w:r w:rsidRPr="00244C84">
              <w:rPr>
                <w:strike/>
                <w:color w:val="FF0000"/>
              </w:rPr>
              <w:t xml:space="preserve">which is defined by the higher layer configured </w:t>
            </w:r>
            <w:proofErr w:type="spellStart"/>
            <w:r w:rsidRPr="00244C84">
              <w:rPr>
                <w:rStyle w:val="Emphasis"/>
                <w:strike/>
                <w:color w:val="FF0000"/>
              </w:rPr>
              <w:t>pusch-TimeDomainAllocationList</w:t>
            </w:r>
            <w:proofErr w:type="spellEnd"/>
            <w:r w:rsidRPr="00244C84">
              <w:rPr>
                <w:strike/>
                <w:color w:val="FF0000"/>
              </w:rPr>
              <w:t xml:space="preserve"> in </w:t>
            </w:r>
            <w:proofErr w:type="spellStart"/>
            <w:r w:rsidRPr="00244C84">
              <w:rPr>
                <w:rStyle w:val="Emphasis"/>
                <w:strike/>
                <w:color w:val="FF0000"/>
              </w:rPr>
              <w:t>pusch</w:t>
            </w:r>
            <w:proofErr w:type="spellEnd"/>
            <w:r w:rsidRPr="00244C84">
              <w:rPr>
                <w:rStyle w:val="Emphasis"/>
                <w:strike/>
                <w:color w:val="FF0000"/>
              </w:rPr>
              <w:t>-Config</w:t>
            </w:r>
            <w:r w:rsidRPr="003653B6">
              <w:t xml:space="preserve">. The indexed row defines the start and length indicator SLIV, and the PUSCH mapping type to be applied in the PUSCH transmission and the </w:t>
            </w:r>
            <w:r w:rsidRPr="003653B6">
              <w:rPr>
                <w:rStyle w:val="Emphasis"/>
              </w:rPr>
              <w:t>K</w:t>
            </w:r>
            <w:r w:rsidRPr="00244C84">
              <w:rPr>
                <w:rStyle w:val="Emphasis"/>
                <w:vertAlign w:val="subscript"/>
              </w:rPr>
              <w:t>2</w:t>
            </w:r>
            <w:r w:rsidRPr="00244C84">
              <w:t xml:space="preserve"> value is determined as </w:t>
            </w:r>
            <w:r w:rsidRPr="009746EA">
              <w:rPr>
                <w:noProof/>
                <w:position w:val="-20"/>
              </w:rPr>
              <w:drawing>
                <wp:inline distT="0" distB="0" distL="0" distR="0" wp14:anchorId="254CDFCA" wp14:editId="113208E6">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038225" cy="266700"/>
                          </a:xfrm>
                          <a:prstGeom prst="rect">
                            <a:avLst/>
                          </a:prstGeom>
                          <a:noFill/>
                          <a:ln>
                            <a:noFill/>
                          </a:ln>
                        </pic:spPr>
                      </pic:pic>
                    </a:graphicData>
                  </a:graphic>
                </wp:inline>
              </w:drawing>
            </w:r>
            <w:r w:rsidRPr="009746EA">
              <w:t xml:space="preserve">, where </w:t>
            </w:r>
            <w:r w:rsidRPr="009746EA">
              <w:rPr>
                <w:noProof/>
                <w:position w:val="-14"/>
              </w:rPr>
              <w:drawing>
                <wp:inline distT="0" distB="0" distL="0" distR="0" wp14:anchorId="478C2217" wp14:editId="6604B195">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r w:rsidRPr="009746EA">
              <w:t> are the corresponding list entries of the higher layer parameter</w:t>
            </w:r>
          </w:p>
          <w:p w14:paraId="4B3F1B59" w14:textId="77777777" w:rsidR="00F37C9D" w:rsidRPr="009746EA" w:rsidRDefault="00F37C9D" w:rsidP="00850974">
            <w:pPr>
              <w:spacing w:before="120" w:after="0"/>
              <w:ind w:left="568" w:hanging="284"/>
            </w:pPr>
            <w:r w:rsidRPr="009746EA">
              <w:t>-  </w:t>
            </w:r>
            <w:proofErr w:type="gramStart"/>
            <w:r w:rsidRPr="009746EA">
              <w:t xml:space="preserve">   </w:t>
            </w:r>
            <w:r w:rsidRPr="009746EA">
              <w:rPr>
                <w:strike/>
                <w:color w:val="FF0000"/>
                <w:highlight w:val="yellow"/>
                <w:lang w:val="fr-FR"/>
              </w:rPr>
              <w:t>[</w:t>
            </w:r>
            <w:proofErr w:type="gramEnd"/>
            <w:r w:rsidRPr="00244C84">
              <w:rPr>
                <w:rStyle w:val="Emphasis"/>
                <w:color w:val="FF0000"/>
              </w:rPr>
              <w:t xml:space="preserve">reportSlotOffsetListForDCI-Format0-2 </w:t>
            </w:r>
            <w:r w:rsidRPr="00244C84">
              <w:rPr>
                <w:rStyle w:val="Emphasis"/>
                <w:strike/>
                <w:color w:val="FF0000"/>
              </w:rPr>
              <w:t>reportSlotOffsetList-r16-ForDCIFormat0_2</w:t>
            </w:r>
            <w:r w:rsidRPr="009746EA">
              <w:t xml:space="preserve">, if PUSCH is scheduled by DCI format 0_2 </w:t>
            </w:r>
            <w:r w:rsidRPr="009746EA">
              <w:rPr>
                <w:color w:val="FF0000"/>
              </w:rPr>
              <w:t xml:space="preserve">and </w:t>
            </w:r>
            <w:r w:rsidRPr="00244C84">
              <w:rPr>
                <w:rStyle w:val="Emphasis"/>
                <w:color w:val="FF0000"/>
              </w:rPr>
              <w:t xml:space="preserve">reportSlotOffsetListForDCI-Format0-2 </w:t>
            </w:r>
            <w:r w:rsidRPr="009746EA">
              <w:rPr>
                <w:color w:val="FF0000"/>
              </w:rPr>
              <w:t>is configured</w:t>
            </w:r>
            <w:r w:rsidRPr="009746EA">
              <w:t>;</w:t>
            </w:r>
          </w:p>
          <w:p w14:paraId="4F0914E6" w14:textId="77777777" w:rsidR="00F37C9D" w:rsidRPr="009746EA" w:rsidRDefault="00F37C9D" w:rsidP="00850974">
            <w:pPr>
              <w:spacing w:before="120" w:after="0"/>
              <w:ind w:left="568" w:hanging="284"/>
            </w:pPr>
            <w:r w:rsidRPr="009746EA">
              <w:t xml:space="preserve">-     </w:t>
            </w:r>
            <w:r w:rsidRPr="00244C84">
              <w:rPr>
                <w:rStyle w:val="Emphasis"/>
                <w:color w:val="FF0000"/>
              </w:rPr>
              <w:t xml:space="preserve">reportSlotOffsetListForDCI-Format0-1 </w:t>
            </w:r>
            <w:r w:rsidRPr="00244C84">
              <w:rPr>
                <w:rStyle w:val="Emphasis"/>
                <w:strike/>
                <w:color w:val="FF0000"/>
              </w:rPr>
              <w:t>reportSlotOffsetList-r16-ForDCIFormat0_1</w:t>
            </w:r>
            <w:r w:rsidRPr="009746EA">
              <w:t xml:space="preserve">, if PUSCH is scheduled by DCI format 0_1 and </w:t>
            </w:r>
            <w:r w:rsidRPr="00244C84">
              <w:rPr>
                <w:rStyle w:val="Emphasis"/>
                <w:color w:val="FF0000"/>
              </w:rPr>
              <w:t xml:space="preserve">reportSlotOffsetListForDCI-Format0-1 </w:t>
            </w:r>
            <w:r w:rsidRPr="00244C84">
              <w:rPr>
                <w:rStyle w:val="Emphasis"/>
                <w:strike/>
                <w:color w:val="FF0000"/>
              </w:rPr>
              <w:t>reportSlotOffsetList-r16-ForDCIFormat0_</w:t>
            </w:r>
            <w:proofErr w:type="gramStart"/>
            <w:r w:rsidRPr="00244C84">
              <w:rPr>
                <w:rStyle w:val="Emphasis"/>
                <w:strike/>
                <w:color w:val="FF0000"/>
              </w:rPr>
              <w:t>1</w:t>
            </w:r>
            <w:r w:rsidRPr="009746EA">
              <w:t xml:space="preserve">  is</w:t>
            </w:r>
            <w:proofErr w:type="gramEnd"/>
            <w:r w:rsidRPr="009746EA">
              <w:t xml:space="preserve"> configured</w:t>
            </w:r>
            <w:r w:rsidRPr="009746EA">
              <w:rPr>
                <w:strike/>
                <w:color w:val="FF0000"/>
                <w:highlight w:val="yellow"/>
                <w:lang w:val="fr-FR"/>
              </w:rPr>
              <w:t>]</w:t>
            </w:r>
            <w:r w:rsidRPr="009746EA">
              <w:t>;</w:t>
            </w:r>
          </w:p>
          <w:p w14:paraId="2A73A727" w14:textId="77777777" w:rsidR="00F37C9D" w:rsidRPr="009746EA" w:rsidRDefault="00F37C9D" w:rsidP="00850974">
            <w:pPr>
              <w:spacing w:before="120" w:after="0"/>
              <w:ind w:left="568" w:hanging="284"/>
            </w:pPr>
            <w:r w:rsidRPr="009746EA">
              <w:t xml:space="preserve">-     </w:t>
            </w:r>
            <w:proofErr w:type="spellStart"/>
            <w:r w:rsidRPr="009746EA">
              <w:rPr>
                <w:rStyle w:val="Emphasis"/>
              </w:rPr>
              <w:t>reportSlotOffsetList</w:t>
            </w:r>
            <w:proofErr w:type="spellEnd"/>
            <w:r w:rsidRPr="009746EA">
              <w:t xml:space="preserve">, </w:t>
            </w:r>
            <w:r w:rsidRPr="009746EA">
              <w:rPr>
                <w:strike/>
                <w:color w:val="FF0000"/>
                <w:highlight w:val="yellow"/>
                <w:lang w:val="fr-FR"/>
              </w:rPr>
              <w:t>[</w:t>
            </w:r>
            <w:r w:rsidRPr="009746EA">
              <w:t>otherwise;</w:t>
            </w:r>
            <w:r w:rsidRPr="009746EA">
              <w:rPr>
                <w:strike/>
                <w:color w:val="FF0000"/>
                <w:highlight w:val="yellow"/>
                <w:lang w:val="fr-FR"/>
              </w:rPr>
              <w:t>]</w:t>
            </w:r>
          </w:p>
          <w:p w14:paraId="31E056B7" w14:textId="77777777" w:rsidR="00F37C9D" w:rsidRPr="009746EA" w:rsidRDefault="00F37C9D" w:rsidP="00850974">
            <w:pPr>
              <w:spacing w:before="120" w:after="0"/>
            </w:pPr>
            <w:r w:rsidRPr="009746EA">
              <w:t>in</w:t>
            </w:r>
            <w:r w:rsidRPr="009746EA">
              <w:rPr>
                <w:rStyle w:val="Emphasis"/>
              </w:rPr>
              <w:t xml:space="preserve"> CSI-</w:t>
            </w:r>
            <w:proofErr w:type="spellStart"/>
            <w:r w:rsidRPr="009746EA">
              <w:rPr>
                <w:rStyle w:val="Emphasis"/>
              </w:rPr>
              <w:t>ReportConfig</w:t>
            </w:r>
            <w:proofErr w:type="spellEnd"/>
            <w:r w:rsidRPr="009746EA">
              <w:t xml:space="preserve"> for the </w:t>
            </w:r>
            <w:r w:rsidRPr="009746EA">
              <w:rPr>
                <w:noProof/>
                <w:position w:val="-14"/>
              </w:rPr>
              <w:drawing>
                <wp:inline distT="0" distB="0" distL="0" distR="0" wp14:anchorId="5D1D8A2D" wp14:editId="514AD383">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Pr="009746EA">
              <w:t xml:space="preserve"> triggered CSI Reporting Settings and </w:t>
            </w:r>
            <w:r w:rsidRPr="009746EA">
              <w:rPr>
                <w:noProof/>
                <w:position w:val="-12"/>
              </w:rPr>
              <w:drawing>
                <wp:inline distT="0" distB="0" distL="0" distR="0" wp14:anchorId="3EA12966" wp14:editId="47BDFB9B">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590550" cy="200025"/>
                          </a:xfrm>
                          <a:prstGeom prst="rect">
                            <a:avLst/>
                          </a:prstGeom>
                          <a:noFill/>
                          <a:ln>
                            <a:noFill/>
                          </a:ln>
                        </pic:spPr>
                      </pic:pic>
                    </a:graphicData>
                  </a:graphic>
                </wp:inline>
              </w:drawing>
            </w:r>
            <w:r w:rsidRPr="009746EA">
              <w:t xml:space="preserve"> is the </w:t>
            </w:r>
            <w:r w:rsidRPr="009746EA">
              <w:rPr>
                <w:rStyle w:val="Emphasis"/>
              </w:rPr>
              <w:t>(m+</w:t>
            </w:r>
            <w:proofErr w:type="gramStart"/>
            <w:r w:rsidRPr="009746EA">
              <w:rPr>
                <w:rStyle w:val="Emphasis"/>
              </w:rPr>
              <w:t>1)</w:t>
            </w:r>
            <w:proofErr w:type="spellStart"/>
            <w:r w:rsidRPr="009746EA">
              <w:t>th</w:t>
            </w:r>
            <w:proofErr w:type="spellEnd"/>
            <w:proofErr w:type="gramEnd"/>
            <w:r w:rsidRPr="009746EA">
              <w:t xml:space="preserve"> entry of </w:t>
            </w:r>
            <w:r w:rsidRPr="009746EA">
              <w:rPr>
                <w:noProof/>
                <w:position w:val="-14"/>
              </w:rPr>
              <w:drawing>
                <wp:inline distT="0" distB="0" distL="0" distR="0" wp14:anchorId="5E6A4312" wp14:editId="2D9BFA9B">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9746EA">
              <w:t>.</w:t>
            </w:r>
          </w:p>
          <w:p w14:paraId="066B7244" w14:textId="77777777" w:rsidR="00F37C9D" w:rsidRPr="009746EA" w:rsidRDefault="00F37C9D" w:rsidP="00850974">
            <w:pPr>
              <w:keepNext/>
              <w:spacing w:before="120" w:after="0"/>
              <w:ind w:left="1134" w:hanging="1134"/>
              <w:jc w:val="center"/>
            </w:pPr>
            <w:r w:rsidRPr="00244C84">
              <w:rPr>
                <w:rStyle w:val="Strong"/>
                <w:color w:val="0070C0"/>
              </w:rPr>
              <w:t>&lt;</w:t>
            </w:r>
            <w:r w:rsidRPr="009746EA">
              <w:rPr>
                <w:color w:val="0070C0"/>
                <w:lang w:eastAsia="fr-FR"/>
              </w:rPr>
              <w:t>Unchanged text is omitted&gt;</w:t>
            </w:r>
            <w:r w:rsidRPr="009746EA">
              <w:rPr>
                <w:color w:val="000000"/>
              </w:rPr>
              <w:t xml:space="preserve"> </w:t>
            </w:r>
          </w:p>
        </w:tc>
      </w:tr>
    </w:tbl>
    <w:p w14:paraId="43D44B9B" w14:textId="77777777" w:rsidR="00F37C9D" w:rsidRDefault="00F37C9D" w:rsidP="00F37C9D">
      <w:pPr>
        <w:rPr>
          <w:lang w:eastAsia="x-none"/>
        </w:rPr>
      </w:pPr>
    </w:p>
    <w:p w14:paraId="42656056" w14:textId="77777777" w:rsidR="00F37C9D" w:rsidRDefault="00F37C9D" w:rsidP="00F37C9D">
      <w:pPr>
        <w:spacing w:after="0"/>
        <w:rPr>
          <w:rFonts w:ascii="Arial" w:hAnsi="Arial" w:cs="Arial"/>
          <w:b/>
          <w:bCs/>
          <w:sz w:val="24"/>
        </w:rPr>
      </w:pPr>
      <w:r w:rsidRPr="0048182C">
        <w:rPr>
          <w:rFonts w:ascii="Arial" w:hAnsi="Arial" w:cs="Arial"/>
          <w:b/>
          <w:bCs/>
          <w:sz w:val="24"/>
        </w:rPr>
        <w:t>[100e-NR-L1enh_URLLC-PUSCH_Enh-0</w:t>
      </w:r>
      <w:r>
        <w:rPr>
          <w:rFonts w:ascii="Arial" w:hAnsi="Arial" w:cs="Arial"/>
          <w:b/>
          <w:bCs/>
          <w:sz w:val="24"/>
        </w:rPr>
        <w:t>2</w:t>
      </w:r>
      <w:r w:rsidRPr="0048182C">
        <w:rPr>
          <w:rFonts w:ascii="Arial" w:hAnsi="Arial" w:cs="Arial"/>
          <w:b/>
          <w:bCs/>
          <w:sz w:val="24"/>
        </w:rPr>
        <w:t>]</w:t>
      </w:r>
    </w:p>
    <w:p w14:paraId="462D93B7" w14:textId="77777777" w:rsidR="00F37C9D" w:rsidRDefault="00F37C9D" w:rsidP="00F37C9D">
      <w:pPr>
        <w:rPr>
          <w:lang w:eastAsia="x-none"/>
        </w:rPr>
      </w:pPr>
    </w:p>
    <w:p w14:paraId="5D88B077" w14:textId="77777777" w:rsidR="00F37C9D" w:rsidRPr="00CB7132" w:rsidRDefault="00F37C9D" w:rsidP="00F37C9D">
      <w:pPr>
        <w:pStyle w:val="3GPPNormalText"/>
      </w:pPr>
      <w:bookmarkStart w:id="148" w:name="_Hlk35791164"/>
      <w:r w:rsidRPr="00CB7132">
        <w:rPr>
          <w:rStyle w:val="Strong"/>
          <w:u w:val="single"/>
        </w:rPr>
        <w:t>Conclusion</w:t>
      </w:r>
      <w:r w:rsidRPr="00CB7132">
        <w:rPr>
          <w:rStyle w:val="Strong"/>
        </w:rPr>
        <w:t xml:space="preserve"> on how FH </w:t>
      </w:r>
      <w:proofErr w:type="spellStart"/>
      <w:r w:rsidRPr="00CB7132">
        <w:rPr>
          <w:rStyle w:val="Strong"/>
        </w:rPr>
        <w:t>is</w:t>
      </w:r>
      <w:proofErr w:type="spellEnd"/>
      <w:r w:rsidRPr="00CB7132">
        <w:rPr>
          <w:rStyle w:val="Strong"/>
        </w:rPr>
        <w:t xml:space="preserve"> </w:t>
      </w:r>
      <w:proofErr w:type="spellStart"/>
      <w:r w:rsidRPr="00CB7132">
        <w:rPr>
          <w:rStyle w:val="Strong"/>
        </w:rPr>
        <w:t>enabled</w:t>
      </w:r>
      <w:proofErr w:type="spellEnd"/>
      <w:r w:rsidRPr="00CB7132">
        <w:rPr>
          <w:rStyle w:val="Strong"/>
        </w:rPr>
        <w:t>/</w:t>
      </w:r>
      <w:proofErr w:type="spellStart"/>
      <w:r w:rsidRPr="00CB7132">
        <w:rPr>
          <w:rStyle w:val="Strong"/>
        </w:rPr>
        <w:t>disabled</w:t>
      </w:r>
      <w:proofErr w:type="spellEnd"/>
      <w:r w:rsidRPr="00CB7132">
        <w:rPr>
          <w:rStyle w:val="Strong"/>
        </w:rPr>
        <w:t xml:space="preserve"> for Type 2 CG</w:t>
      </w:r>
      <w:r w:rsidRPr="00CB7132">
        <w:rPr>
          <w:rStyle w:val="apple-converted-space"/>
        </w:rPr>
        <w:t> </w:t>
      </w:r>
      <w:proofErr w:type="spellStart"/>
      <w:r w:rsidRPr="00CB7132">
        <w:rPr>
          <w:rStyle w:val="Strong"/>
        </w:rPr>
        <w:t>with</w:t>
      </w:r>
      <w:proofErr w:type="spellEnd"/>
      <w:r w:rsidRPr="00CB7132">
        <w:rPr>
          <w:rStyle w:val="Strong"/>
        </w:rPr>
        <w:t xml:space="preserve"> DCI format 0_1</w:t>
      </w:r>
      <w:r w:rsidRPr="00CB7132">
        <w:rPr>
          <w:rStyle w:val="apple-converted-space"/>
        </w:rPr>
        <w:t> </w:t>
      </w:r>
      <w:r w:rsidRPr="00CB7132">
        <w:rPr>
          <w:rStyle w:val="Strong"/>
        </w:rPr>
        <w:t>in Rel-</w:t>
      </w:r>
      <w:proofErr w:type="gramStart"/>
      <w:r w:rsidRPr="00CB7132">
        <w:rPr>
          <w:rStyle w:val="Strong"/>
        </w:rPr>
        <w:t>15</w:t>
      </w:r>
      <w:r w:rsidRPr="00CB7132">
        <w:t>:</w:t>
      </w:r>
      <w:proofErr w:type="gramEnd"/>
    </w:p>
    <w:p w14:paraId="5FE6AF07" w14:textId="77777777" w:rsidR="00F37C9D" w:rsidRPr="00CB7132" w:rsidRDefault="00F37C9D" w:rsidP="006D7E5F">
      <w:pPr>
        <w:pStyle w:val="3GPPNormalText"/>
        <w:numPr>
          <w:ilvl w:val="0"/>
          <w:numId w:val="38"/>
        </w:numPr>
        <w:spacing w:after="180"/>
        <w:jc w:val="left"/>
      </w:pPr>
      <w:r w:rsidRPr="00CB7132">
        <w:t>For Type 2 CG in Rel-15</w:t>
      </w:r>
      <w:r w:rsidRPr="00CB7132">
        <w:rPr>
          <w:rStyle w:val="apple-converted-space"/>
        </w:rPr>
        <w:t> </w:t>
      </w:r>
      <w:proofErr w:type="spellStart"/>
      <w:r w:rsidRPr="00CB7132">
        <w:t>activated</w:t>
      </w:r>
      <w:proofErr w:type="spellEnd"/>
      <w:r w:rsidRPr="00CB7132">
        <w:t xml:space="preserve"> by DCI format</w:t>
      </w:r>
      <w:r>
        <w:t xml:space="preserve"> </w:t>
      </w:r>
      <w:r w:rsidRPr="00CB7132">
        <w:t>0_1,</w:t>
      </w:r>
      <w:r w:rsidRPr="00CB7132">
        <w:rPr>
          <w:rStyle w:val="apple-converted-space"/>
        </w:rPr>
        <w:t> </w:t>
      </w:r>
      <w:r w:rsidRPr="00CB7132">
        <w:t>if</w:t>
      </w:r>
      <w:r w:rsidRPr="00CB7132">
        <w:rPr>
          <w:rStyle w:val="apple-converted-space"/>
        </w:rPr>
        <w:t> </w:t>
      </w:r>
      <w:proofErr w:type="spellStart"/>
      <w:r w:rsidRPr="00CB7132">
        <w:rPr>
          <w:rStyle w:val="Emphasis"/>
        </w:rPr>
        <w:t>frequencyHopping</w:t>
      </w:r>
      <w:proofErr w:type="spellEnd"/>
      <w:r w:rsidRPr="00CB7132">
        <w:rPr>
          <w:rStyle w:val="apple-converted-space"/>
        </w:rPr>
        <w:t> </w:t>
      </w:r>
      <w:r w:rsidRPr="00CB7132">
        <w:t>in</w:t>
      </w:r>
      <w:r w:rsidRPr="00CB7132">
        <w:rPr>
          <w:rStyle w:val="apple-converted-space"/>
        </w:rPr>
        <w:t> </w:t>
      </w:r>
      <w:proofErr w:type="spellStart"/>
      <w:r w:rsidRPr="00CB7132">
        <w:rPr>
          <w:rStyle w:val="Emphasis"/>
        </w:rPr>
        <w:t>configuredGrantConfig</w:t>
      </w:r>
      <w:proofErr w:type="spellEnd"/>
      <w:r w:rsidRPr="00CB7132">
        <w:rPr>
          <w:rStyle w:val="apple-converted-space"/>
        </w:rPr>
        <w:t> </w:t>
      </w:r>
      <w:proofErr w:type="spellStart"/>
      <w:r w:rsidRPr="00CB7132">
        <w:t>is</w:t>
      </w:r>
      <w:proofErr w:type="spellEnd"/>
      <w:r w:rsidRPr="00CB7132">
        <w:t xml:space="preserve"> not </w:t>
      </w:r>
      <w:proofErr w:type="spellStart"/>
      <w:r w:rsidRPr="00CB7132">
        <w:t>configured</w:t>
      </w:r>
      <w:proofErr w:type="spellEnd"/>
      <w:r w:rsidRPr="00CB7132">
        <w:t xml:space="preserve">, FH </w:t>
      </w:r>
      <w:proofErr w:type="spellStart"/>
      <w:r w:rsidRPr="00CB7132">
        <w:t>is</w:t>
      </w:r>
      <w:proofErr w:type="spellEnd"/>
      <w:r w:rsidRPr="00CB7132">
        <w:t xml:space="preserve"> </w:t>
      </w:r>
      <w:proofErr w:type="spellStart"/>
      <w:r w:rsidRPr="00CB7132">
        <w:t>disabled</w:t>
      </w:r>
      <w:proofErr w:type="spellEnd"/>
      <w:r w:rsidRPr="00CB7132">
        <w:t>. If</w:t>
      </w:r>
      <w:r>
        <w:t xml:space="preserve"> </w:t>
      </w:r>
      <w:proofErr w:type="spellStart"/>
      <w:r w:rsidRPr="00CB7132">
        <w:rPr>
          <w:rStyle w:val="Emphasis"/>
        </w:rPr>
        <w:t>frequencyHopping</w:t>
      </w:r>
      <w:proofErr w:type="spellEnd"/>
      <w:r w:rsidRPr="00CB7132">
        <w:rPr>
          <w:rStyle w:val="apple-converted-space"/>
        </w:rPr>
        <w:t> </w:t>
      </w:r>
      <w:r w:rsidRPr="00CB7132">
        <w:t>in</w:t>
      </w:r>
      <w:r w:rsidRPr="00CB7132">
        <w:rPr>
          <w:rStyle w:val="apple-converted-space"/>
        </w:rPr>
        <w:t> </w:t>
      </w:r>
      <w:proofErr w:type="spellStart"/>
      <w:r w:rsidRPr="00CB7132">
        <w:rPr>
          <w:rStyle w:val="Emphasis"/>
        </w:rPr>
        <w:t>configuredGrantConfig</w:t>
      </w:r>
      <w:proofErr w:type="spellEnd"/>
      <w:r w:rsidRPr="00CB7132">
        <w:rPr>
          <w:rStyle w:val="apple-converted-space"/>
        </w:rPr>
        <w:t> </w:t>
      </w:r>
      <w:proofErr w:type="spellStart"/>
      <w:r w:rsidRPr="00CB7132">
        <w:t>is</w:t>
      </w:r>
      <w:proofErr w:type="spellEnd"/>
      <w:r w:rsidRPr="00CB7132">
        <w:t xml:space="preserve"> </w:t>
      </w:r>
      <w:proofErr w:type="spellStart"/>
      <w:r w:rsidRPr="00CB7132">
        <w:t>configured</w:t>
      </w:r>
      <w:proofErr w:type="spellEnd"/>
      <w:r w:rsidRPr="00CB7132">
        <w:t xml:space="preserve">, FH for Type 2 CG </w:t>
      </w:r>
      <w:proofErr w:type="spellStart"/>
      <w:r w:rsidRPr="00CB7132">
        <w:t>is</w:t>
      </w:r>
      <w:proofErr w:type="spellEnd"/>
      <w:r w:rsidRPr="00CB7132">
        <w:t xml:space="preserve"> </w:t>
      </w:r>
      <w:proofErr w:type="spellStart"/>
      <w:r w:rsidRPr="00CB7132">
        <w:t>enabled</w:t>
      </w:r>
      <w:proofErr w:type="spellEnd"/>
      <w:r w:rsidRPr="00CB7132">
        <w:t xml:space="preserve"> if the </w:t>
      </w:r>
      <w:proofErr w:type="spellStart"/>
      <w:r w:rsidRPr="00CB7132">
        <w:t>frequency</w:t>
      </w:r>
      <w:proofErr w:type="spellEnd"/>
      <w:r w:rsidRPr="00CB7132">
        <w:t xml:space="preserve"> </w:t>
      </w:r>
      <w:proofErr w:type="spellStart"/>
      <w:r w:rsidRPr="00CB7132">
        <w:t>hopping</w:t>
      </w:r>
      <w:proofErr w:type="spellEnd"/>
      <w:r w:rsidRPr="00CB7132">
        <w:t xml:space="preserve"> flag </w:t>
      </w:r>
      <w:proofErr w:type="spellStart"/>
      <w:r w:rsidRPr="00CB7132">
        <w:t>field</w:t>
      </w:r>
      <w:proofErr w:type="spellEnd"/>
      <w:r w:rsidRPr="00CB7132">
        <w:t xml:space="preserve"> in the activation DCI </w:t>
      </w:r>
      <w:proofErr w:type="spellStart"/>
      <w:r w:rsidRPr="00CB7132">
        <w:t>is</w:t>
      </w:r>
      <w:proofErr w:type="spellEnd"/>
      <w:r w:rsidRPr="00CB7132">
        <w:t xml:space="preserve"> set to 1, and FH </w:t>
      </w:r>
      <w:proofErr w:type="spellStart"/>
      <w:r w:rsidRPr="00CB7132">
        <w:t>is</w:t>
      </w:r>
      <w:proofErr w:type="spellEnd"/>
      <w:r w:rsidRPr="00CB7132">
        <w:t xml:space="preserve"> </w:t>
      </w:r>
      <w:proofErr w:type="spellStart"/>
      <w:r w:rsidRPr="00CB7132">
        <w:t>disabled</w:t>
      </w:r>
      <w:proofErr w:type="spellEnd"/>
      <w:r w:rsidRPr="00CB7132">
        <w:t xml:space="preserve"> if the </w:t>
      </w:r>
      <w:proofErr w:type="spellStart"/>
      <w:r w:rsidRPr="00CB7132">
        <w:t>frequency</w:t>
      </w:r>
      <w:proofErr w:type="spellEnd"/>
      <w:r w:rsidRPr="00CB7132">
        <w:t xml:space="preserve"> </w:t>
      </w:r>
      <w:proofErr w:type="spellStart"/>
      <w:r w:rsidRPr="00CB7132">
        <w:t>hopping</w:t>
      </w:r>
      <w:proofErr w:type="spellEnd"/>
      <w:r w:rsidRPr="00CB7132">
        <w:t xml:space="preserve"> flag </w:t>
      </w:r>
      <w:proofErr w:type="spellStart"/>
      <w:r w:rsidRPr="00CB7132">
        <w:t>field</w:t>
      </w:r>
      <w:proofErr w:type="spellEnd"/>
      <w:r w:rsidRPr="00CB7132">
        <w:t xml:space="preserve"> in the activation DCI </w:t>
      </w:r>
      <w:proofErr w:type="spellStart"/>
      <w:r w:rsidRPr="00CB7132">
        <w:t>is</w:t>
      </w:r>
      <w:proofErr w:type="spellEnd"/>
      <w:r w:rsidRPr="00CB7132">
        <w:t xml:space="preserve"> set to 0.</w:t>
      </w:r>
    </w:p>
    <w:p w14:paraId="2FD58BAA" w14:textId="77777777" w:rsidR="00F37C9D" w:rsidRPr="00AB02B7" w:rsidRDefault="00F37C9D" w:rsidP="00F37C9D">
      <w:pPr>
        <w:spacing w:after="0"/>
        <w:rPr>
          <w:lang w:eastAsia="zh-CN"/>
        </w:rPr>
      </w:pPr>
      <w:bookmarkStart w:id="149" w:name="_Hlk34298907"/>
      <w:r w:rsidRPr="00AB02B7">
        <w:rPr>
          <w:highlight w:val="green"/>
        </w:rPr>
        <w:lastRenderedPageBreak/>
        <w:t>Agreements</w:t>
      </w:r>
      <w:r w:rsidRPr="00AB02B7">
        <w:t>:</w:t>
      </w:r>
    </w:p>
    <w:p w14:paraId="2E5BD6B8" w14:textId="77777777" w:rsidR="00F37C9D" w:rsidRPr="00CB7132" w:rsidRDefault="00F37C9D" w:rsidP="00F37C9D">
      <w:pPr>
        <w:pStyle w:val="3GPPNormalText"/>
      </w:pPr>
      <w:r w:rsidRPr="000A593E">
        <w:t xml:space="preserve">For Type 2 CG PUSCH </w:t>
      </w:r>
      <w:proofErr w:type="spellStart"/>
      <w:r w:rsidRPr="000A593E">
        <w:t>activated</w:t>
      </w:r>
      <w:proofErr w:type="spellEnd"/>
      <w:r w:rsidRPr="000A593E">
        <w:t xml:space="preserve"> by a DCI format </w:t>
      </w:r>
      <w:proofErr w:type="spellStart"/>
      <w:r w:rsidRPr="000A593E">
        <w:t>configured</w:t>
      </w:r>
      <w:proofErr w:type="spellEnd"/>
      <w:r w:rsidRPr="000A593E">
        <w:t xml:space="preserve"> </w:t>
      </w:r>
      <w:proofErr w:type="spellStart"/>
      <w:r w:rsidRPr="000A593E">
        <w:t>with</w:t>
      </w:r>
      <w:proofErr w:type="spellEnd"/>
      <w:r w:rsidRPr="000A593E">
        <w:t xml:space="preserve"> PUSCH </w:t>
      </w:r>
      <w:proofErr w:type="spellStart"/>
      <w:r w:rsidRPr="000A593E">
        <w:t>repetition</w:t>
      </w:r>
      <w:proofErr w:type="spellEnd"/>
      <w:r w:rsidRPr="000A593E">
        <w:t xml:space="preserve"> Type B, the </w:t>
      </w:r>
      <w:proofErr w:type="spellStart"/>
      <w:r w:rsidRPr="000A593E">
        <w:t>frequency</w:t>
      </w:r>
      <w:proofErr w:type="spellEnd"/>
      <w:r w:rsidRPr="000A593E">
        <w:t xml:space="preserve"> </w:t>
      </w:r>
      <w:proofErr w:type="spellStart"/>
      <w:r w:rsidRPr="000A593E">
        <w:t>hopping</w:t>
      </w:r>
      <w:proofErr w:type="spellEnd"/>
      <w:r w:rsidRPr="000A593E">
        <w:t xml:space="preserve"> </w:t>
      </w:r>
      <w:proofErr w:type="spellStart"/>
      <w:r w:rsidRPr="000A593E">
        <w:t>enabling</w:t>
      </w:r>
      <w:proofErr w:type="spellEnd"/>
      <w:r w:rsidRPr="000A593E">
        <w:t>/</w:t>
      </w:r>
      <w:proofErr w:type="spellStart"/>
      <w:r w:rsidRPr="000A593E">
        <w:t>disabling</w:t>
      </w:r>
      <w:proofErr w:type="spellEnd"/>
      <w:r w:rsidRPr="000A593E">
        <w:t xml:space="preserve"> and the </w:t>
      </w:r>
      <w:proofErr w:type="spellStart"/>
      <w:r w:rsidRPr="000A593E">
        <w:t>frequency</w:t>
      </w:r>
      <w:proofErr w:type="spellEnd"/>
      <w:r w:rsidRPr="000A593E">
        <w:t xml:space="preserve"> offset </w:t>
      </w:r>
      <w:proofErr w:type="spellStart"/>
      <w:r w:rsidRPr="000A593E">
        <w:t>follows</w:t>
      </w:r>
      <w:proofErr w:type="spellEnd"/>
      <w:r w:rsidRPr="000A593E">
        <w:t xml:space="preserve"> the indication in the activation DCI, and the </w:t>
      </w:r>
      <w:proofErr w:type="spellStart"/>
      <w:r w:rsidRPr="000A593E">
        <w:t>frequency</w:t>
      </w:r>
      <w:proofErr w:type="spellEnd"/>
      <w:r w:rsidRPr="000A593E">
        <w:t xml:space="preserve"> </w:t>
      </w:r>
      <w:proofErr w:type="spellStart"/>
      <w:r w:rsidRPr="000A593E">
        <w:t>hopping</w:t>
      </w:r>
      <w:proofErr w:type="spellEnd"/>
      <w:r w:rsidRPr="000A593E">
        <w:t xml:space="preserve"> </w:t>
      </w:r>
      <w:proofErr w:type="spellStart"/>
      <w:r w:rsidRPr="000A593E">
        <w:t>scheme</w:t>
      </w:r>
      <w:proofErr w:type="spellEnd"/>
      <w:r w:rsidRPr="000A593E">
        <w:t xml:space="preserve"> </w:t>
      </w:r>
      <w:proofErr w:type="spellStart"/>
      <w:r w:rsidRPr="000A593E">
        <w:t>follows</w:t>
      </w:r>
      <w:proofErr w:type="spellEnd"/>
      <w:r w:rsidRPr="000A593E">
        <w:t xml:space="preserve"> the </w:t>
      </w:r>
      <w:proofErr w:type="spellStart"/>
      <w:r w:rsidRPr="000A593E">
        <w:t>corresponding</w:t>
      </w:r>
      <w:proofErr w:type="spellEnd"/>
      <w:r w:rsidRPr="000A593E">
        <w:t xml:space="preserve"> RRC </w:t>
      </w:r>
      <w:proofErr w:type="spellStart"/>
      <w:r w:rsidRPr="000A593E">
        <w:t>parameter</w:t>
      </w:r>
      <w:proofErr w:type="spellEnd"/>
      <w:r w:rsidRPr="000A593E">
        <w:t xml:space="preserve"> for the activation DCI format.</w:t>
      </w:r>
      <w:r>
        <w:t xml:space="preserve"> </w:t>
      </w:r>
      <w:r w:rsidRPr="00CB7132">
        <w:t>(</w:t>
      </w:r>
      <w:r w:rsidRPr="00CB7132">
        <w:rPr>
          <w:color w:val="FF0000"/>
        </w:rPr>
        <w:t>RRC impact</w:t>
      </w:r>
      <w:r w:rsidRPr="00CB7132">
        <w:t>)</w:t>
      </w:r>
    </w:p>
    <w:p w14:paraId="14492225" w14:textId="77777777" w:rsidR="00F37C9D" w:rsidRPr="00AB02B7" w:rsidRDefault="00F37C9D" w:rsidP="00F37C9D">
      <w:pPr>
        <w:spacing w:after="0"/>
        <w:rPr>
          <w:lang w:eastAsia="zh-CN"/>
        </w:rPr>
      </w:pPr>
      <w:bookmarkStart w:id="150" w:name="_Hlk34340676"/>
      <w:bookmarkStart w:id="151" w:name="_Hlk34298937"/>
      <w:bookmarkEnd w:id="149"/>
      <w:r w:rsidRPr="00AB02B7">
        <w:rPr>
          <w:highlight w:val="green"/>
        </w:rPr>
        <w:t>Agreements</w:t>
      </w:r>
      <w:r w:rsidRPr="00AB02B7">
        <w:t>:</w:t>
      </w:r>
    </w:p>
    <w:p w14:paraId="54AF9BFD" w14:textId="77777777" w:rsidR="00F37C9D" w:rsidRPr="00CB7132" w:rsidRDefault="00F37C9D" w:rsidP="00F37C9D">
      <w:pPr>
        <w:pStyle w:val="3GPPNormalText"/>
      </w:pPr>
      <w:r w:rsidRPr="00CB7132">
        <w:t xml:space="preserve">For PUSCH </w:t>
      </w:r>
      <w:proofErr w:type="spellStart"/>
      <w:r w:rsidRPr="00CB7132">
        <w:t>with</w:t>
      </w:r>
      <w:proofErr w:type="spellEnd"/>
      <w:r w:rsidRPr="00CB7132">
        <w:t xml:space="preserve"> </w:t>
      </w:r>
      <w:proofErr w:type="spellStart"/>
      <w:r w:rsidRPr="00CB7132">
        <w:t>repetition</w:t>
      </w:r>
      <w:proofErr w:type="spellEnd"/>
      <w:r w:rsidRPr="00CB7132">
        <w:t xml:space="preserve"> Type B, </w:t>
      </w:r>
      <w:proofErr w:type="spellStart"/>
      <w:r w:rsidRPr="00CB7132">
        <w:t>with</w:t>
      </w:r>
      <w:proofErr w:type="spellEnd"/>
      <w:r w:rsidRPr="00CB7132">
        <w:t xml:space="preserve"> inter-</w:t>
      </w:r>
      <w:proofErr w:type="spellStart"/>
      <w:r w:rsidRPr="00CB7132">
        <w:t>repetition</w:t>
      </w:r>
      <w:proofErr w:type="spellEnd"/>
      <w:r w:rsidRPr="00CB7132">
        <w:t xml:space="preserve"> FH, </w:t>
      </w:r>
      <w:proofErr w:type="spellStart"/>
      <w:r w:rsidRPr="00CB7132">
        <w:t>frequency</w:t>
      </w:r>
      <w:proofErr w:type="spellEnd"/>
      <w:r w:rsidRPr="00CB7132">
        <w:t xml:space="preserve"> </w:t>
      </w:r>
      <w:proofErr w:type="spellStart"/>
      <w:r w:rsidRPr="00CB7132">
        <w:t>hopping</w:t>
      </w:r>
      <w:proofErr w:type="spellEnd"/>
      <w:r w:rsidRPr="00CB7132">
        <w:t xml:space="preserve"> </w:t>
      </w:r>
      <w:proofErr w:type="spellStart"/>
      <w:r w:rsidRPr="00CB7132">
        <w:t>occurs</w:t>
      </w:r>
      <w:proofErr w:type="spellEnd"/>
      <w:r w:rsidRPr="00CB7132">
        <w:t xml:space="preserve"> for </w:t>
      </w:r>
      <w:proofErr w:type="spellStart"/>
      <w:r w:rsidRPr="00CB7132">
        <w:t>each</w:t>
      </w:r>
      <w:proofErr w:type="spellEnd"/>
      <w:r w:rsidRPr="00CB7132">
        <w:t xml:space="preserve"> nominal </w:t>
      </w:r>
      <w:bookmarkEnd w:id="150"/>
      <w:proofErr w:type="spellStart"/>
      <w:r w:rsidRPr="00CB7132">
        <w:t>repetition</w:t>
      </w:r>
      <w:proofErr w:type="spellEnd"/>
      <w:r w:rsidRPr="00CB7132">
        <w:t>.</w:t>
      </w:r>
    </w:p>
    <w:bookmarkEnd w:id="151"/>
    <w:p w14:paraId="70001BBD" w14:textId="77777777" w:rsidR="00F37C9D" w:rsidRPr="00AB02B7" w:rsidRDefault="00F37C9D" w:rsidP="00F37C9D">
      <w:pPr>
        <w:spacing w:after="0"/>
        <w:rPr>
          <w:lang w:eastAsia="zh-CN"/>
        </w:rPr>
      </w:pPr>
      <w:r w:rsidRPr="00AB02B7">
        <w:rPr>
          <w:highlight w:val="green"/>
        </w:rPr>
        <w:t>Agreements</w:t>
      </w:r>
      <w:r w:rsidRPr="00AB02B7">
        <w:t>:</w:t>
      </w:r>
    </w:p>
    <w:p w14:paraId="4F3511E7" w14:textId="77777777" w:rsidR="00F37C9D" w:rsidRPr="00CB7132" w:rsidRDefault="00F37C9D" w:rsidP="00F37C9D">
      <w:pPr>
        <w:pStyle w:val="3GPPNormalText"/>
      </w:pPr>
      <w:r w:rsidRPr="00CB7132">
        <w:t xml:space="preserve">For PUSCH </w:t>
      </w:r>
      <w:proofErr w:type="spellStart"/>
      <w:r w:rsidRPr="00CB7132">
        <w:t>repetition</w:t>
      </w:r>
      <w:proofErr w:type="spellEnd"/>
      <w:r w:rsidRPr="00CB7132">
        <w:t xml:space="preserve"> Type B, intra-PUSCH-</w:t>
      </w:r>
      <w:proofErr w:type="spellStart"/>
      <w:r w:rsidRPr="00CB7132">
        <w:t>repetition</w:t>
      </w:r>
      <w:proofErr w:type="spellEnd"/>
      <w:r w:rsidRPr="00CB7132">
        <w:t xml:space="preserve"> </w:t>
      </w:r>
      <w:proofErr w:type="spellStart"/>
      <w:r w:rsidRPr="00CB7132">
        <w:t>frequency</w:t>
      </w:r>
      <w:proofErr w:type="spellEnd"/>
      <w:r w:rsidRPr="00CB7132">
        <w:t xml:space="preserve"> </w:t>
      </w:r>
      <w:proofErr w:type="spellStart"/>
      <w:r w:rsidRPr="00CB7132">
        <w:t>hopping</w:t>
      </w:r>
      <w:proofErr w:type="spellEnd"/>
      <w:r w:rsidRPr="00CB7132">
        <w:t xml:space="preserve"> </w:t>
      </w:r>
      <w:proofErr w:type="spellStart"/>
      <w:r w:rsidRPr="00CB7132">
        <w:t>is</w:t>
      </w:r>
      <w:proofErr w:type="spellEnd"/>
      <w:r w:rsidRPr="00CB7132">
        <w:t xml:space="preserve"> not </w:t>
      </w:r>
      <w:proofErr w:type="spellStart"/>
      <w:r w:rsidRPr="00CB7132">
        <w:t>supported</w:t>
      </w:r>
      <w:proofErr w:type="spellEnd"/>
      <w:r w:rsidRPr="00CB7132">
        <w:t>. (</w:t>
      </w:r>
      <w:r w:rsidRPr="00CB7132">
        <w:rPr>
          <w:color w:val="FF0000"/>
        </w:rPr>
        <w:t>RRC impact</w:t>
      </w:r>
      <w:r w:rsidRPr="00CB7132">
        <w:t>)</w:t>
      </w:r>
    </w:p>
    <w:p w14:paraId="41FCA8A7" w14:textId="77777777" w:rsidR="00F37C9D" w:rsidRPr="00AB02B7" w:rsidRDefault="00F37C9D" w:rsidP="00F37C9D">
      <w:pPr>
        <w:spacing w:after="0"/>
        <w:rPr>
          <w:lang w:eastAsia="zh-CN"/>
        </w:rPr>
      </w:pPr>
      <w:bookmarkStart w:id="152" w:name="_Hlk34340744"/>
      <w:bookmarkEnd w:id="148"/>
      <w:r w:rsidRPr="00AB02B7">
        <w:rPr>
          <w:highlight w:val="green"/>
        </w:rPr>
        <w:t>Agreements</w:t>
      </w:r>
      <w:r w:rsidRPr="00AB02B7">
        <w:t>:</w:t>
      </w:r>
    </w:p>
    <w:p w14:paraId="14DEF16D" w14:textId="77777777" w:rsidR="00F37C9D" w:rsidRPr="00CB7132" w:rsidRDefault="00F37C9D" w:rsidP="00F37C9D">
      <w:pPr>
        <w:pStyle w:val="3GPPNormalText"/>
      </w:pPr>
      <w:proofErr w:type="spellStart"/>
      <w:r w:rsidRPr="00CB7132">
        <w:t>Adopt</w:t>
      </w:r>
      <w:proofErr w:type="spellEnd"/>
      <w:r w:rsidRPr="00CB7132">
        <w:t xml:space="preserve"> the </w:t>
      </w:r>
      <w:proofErr w:type="spellStart"/>
      <w:r w:rsidRPr="00CB7132">
        <w:t>following</w:t>
      </w:r>
      <w:proofErr w:type="spellEnd"/>
      <w:r w:rsidRPr="00CB7132">
        <w:t xml:space="preserve"> TP to TS 38.212 (changes in </w:t>
      </w:r>
      <w:proofErr w:type="spellStart"/>
      <w:r w:rsidRPr="00CB7132">
        <w:rPr>
          <w:color w:val="FF0000"/>
        </w:rPr>
        <w:t>red</w:t>
      </w:r>
      <w:proofErr w:type="spellEnd"/>
      <w:proofErr w:type="gramStart"/>
      <w:r w:rsidRPr="00CB7132">
        <w:t>):</w:t>
      </w:r>
      <w:proofErr w:type="gramEnd"/>
    </w:p>
    <w:tbl>
      <w:tblPr>
        <w:tblStyle w:val="TableGrid"/>
        <w:tblpPr w:leftFromText="180" w:rightFromText="180" w:vertAnchor="text" w:horzAnchor="margin" w:tblpY="-2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F37C9D" w14:paraId="770FEA03" w14:textId="77777777" w:rsidTr="00850974">
        <w:tc>
          <w:tcPr>
            <w:tcW w:w="9619" w:type="dxa"/>
          </w:tcPr>
          <w:p w14:paraId="47E0A582" w14:textId="77777777" w:rsidR="00F37C9D" w:rsidRPr="0092588E" w:rsidRDefault="00F37C9D" w:rsidP="00850974">
            <w:pPr>
              <w:rPr>
                <w:b/>
                <w:color w:val="0070C0"/>
                <w:sz w:val="24"/>
              </w:rPr>
            </w:pPr>
            <w:r w:rsidRPr="0092588E">
              <w:rPr>
                <w:b/>
                <w:color w:val="0070C0"/>
                <w:sz w:val="24"/>
              </w:rPr>
              <w:t xml:space="preserve">TP to </w:t>
            </w:r>
            <w:r>
              <w:rPr>
                <w:b/>
                <w:color w:val="0070C0"/>
                <w:sz w:val="24"/>
              </w:rPr>
              <w:t xml:space="preserve">TS 38.212, </w:t>
            </w:r>
            <w:r w:rsidRPr="0092588E">
              <w:rPr>
                <w:b/>
                <w:color w:val="0070C0"/>
                <w:sz w:val="24"/>
              </w:rPr>
              <w:t xml:space="preserve">Sec. </w:t>
            </w:r>
            <w:r>
              <w:rPr>
                <w:b/>
                <w:color w:val="0070C0"/>
                <w:sz w:val="24"/>
              </w:rPr>
              <w:t>7</w:t>
            </w:r>
            <w:r w:rsidRPr="0092588E">
              <w:rPr>
                <w:b/>
                <w:color w:val="0070C0"/>
                <w:sz w:val="24"/>
              </w:rPr>
              <w:t>.</w:t>
            </w:r>
            <w:r>
              <w:rPr>
                <w:b/>
                <w:color w:val="0070C0"/>
                <w:sz w:val="24"/>
              </w:rPr>
              <w:t>3</w:t>
            </w:r>
            <w:r w:rsidRPr="0092588E">
              <w:rPr>
                <w:b/>
                <w:color w:val="0070C0"/>
                <w:sz w:val="24"/>
              </w:rPr>
              <w:t>.</w:t>
            </w:r>
            <w:r>
              <w:rPr>
                <w:b/>
                <w:color w:val="0070C0"/>
                <w:sz w:val="24"/>
              </w:rPr>
              <w:t>1</w:t>
            </w:r>
            <w:r w:rsidRPr="0092588E">
              <w:rPr>
                <w:b/>
                <w:color w:val="0070C0"/>
                <w:sz w:val="24"/>
              </w:rPr>
              <w:t>.</w:t>
            </w:r>
            <w:r>
              <w:rPr>
                <w:b/>
                <w:color w:val="0070C0"/>
                <w:sz w:val="24"/>
              </w:rPr>
              <w:t>1.2</w:t>
            </w:r>
            <w:r w:rsidRPr="0092588E">
              <w:rPr>
                <w:b/>
                <w:color w:val="0070C0"/>
                <w:sz w:val="24"/>
              </w:rPr>
              <w:t xml:space="preserve"> </w:t>
            </w:r>
          </w:p>
          <w:p w14:paraId="103A4DF0" w14:textId="77777777" w:rsidR="00F37C9D" w:rsidRPr="002625EB" w:rsidRDefault="00F37C9D" w:rsidP="00B63967">
            <w:pPr>
              <w:pStyle w:val="Heading5"/>
              <w:rPr>
                <w:lang w:eastAsia="zh-CN"/>
              </w:rPr>
            </w:pPr>
            <w:r w:rsidRPr="002625EB">
              <w:rPr>
                <w:rFonts w:hint="eastAsia"/>
                <w:lang w:eastAsia="zh-CN"/>
              </w:rPr>
              <w:t>7.3.1.1.2</w:t>
            </w:r>
            <w:r w:rsidRPr="002625EB">
              <w:rPr>
                <w:rFonts w:hint="eastAsia"/>
                <w:lang w:eastAsia="zh-CN"/>
              </w:rPr>
              <w:tab/>
              <w:t>Format 0_1</w:t>
            </w:r>
          </w:p>
          <w:p w14:paraId="27CC9E45" w14:textId="77777777" w:rsidR="00F37C9D" w:rsidRDefault="00F37C9D" w:rsidP="00850974">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6FE08BBD" w14:textId="77777777" w:rsidR="00F37C9D" w:rsidRPr="002625EB" w:rsidRDefault="00F37C9D" w:rsidP="00850974">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145DC73A" w14:textId="77777777" w:rsidR="00F37C9D" w:rsidRPr="002625EB" w:rsidRDefault="00F37C9D" w:rsidP="00850974">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w:t>
            </w:r>
            <w:r w:rsidRPr="00264D83">
              <w:rPr>
                <w:strike/>
                <w:color w:val="FF0000"/>
                <w:lang w:eastAsia="zh-CN"/>
              </w:rPr>
              <w:t>both</w:t>
            </w:r>
            <w:r w:rsidRPr="00264D83">
              <w:rPr>
                <w:color w:val="FF0000"/>
                <w:lang w:eastAsia="zh-CN"/>
              </w:rPr>
              <w:t xml:space="preserve"> </w:t>
            </w:r>
            <w:r w:rsidRPr="002625EB">
              <w:rPr>
                <w:rFonts w:hint="eastAsia"/>
                <w:lang w:eastAsia="zh-CN"/>
              </w:rPr>
              <w:t xml:space="preserve">the higher layer </w:t>
            </w:r>
            <w:r w:rsidRPr="002625EB">
              <w:rPr>
                <w:lang w:eastAsia="zh-CN"/>
              </w:rPr>
              <w:t>parameter</w:t>
            </w:r>
            <w:r w:rsidRPr="002625EB">
              <w:rPr>
                <w:rFonts w:hint="eastAsia"/>
                <w:lang w:eastAsia="zh-CN"/>
              </w:rPr>
              <w:t xml:space="preserve"> </w:t>
            </w:r>
            <w:proofErr w:type="spellStart"/>
            <w:r w:rsidRPr="002625EB">
              <w:rPr>
                <w:i/>
              </w:rPr>
              <w:t>frequencyHopping</w:t>
            </w:r>
            <w:proofErr w:type="spellEnd"/>
            <w:r w:rsidRPr="002625EB">
              <w:rPr>
                <w:rFonts w:hint="eastAsia"/>
                <w:lang w:eastAsia="zh-CN"/>
              </w:rPr>
              <w:t xml:space="preserve"> </w:t>
            </w:r>
            <w:r w:rsidRPr="00264D83">
              <w:rPr>
                <w:color w:val="FF0000"/>
                <w:lang w:eastAsia="zh-CN"/>
              </w:rPr>
              <w:t xml:space="preserve">is not configured </w:t>
            </w:r>
            <w:r>
              <w:rPr>
                <w:lang w:eastAsia="zh-CN"/>
              </w:rPr>
              <w:t xml:space="preserve">and the higher layer parameter </w:t>
            </w:r>
            <w:r w:rsidRPr="00CD2C9B">
              <w:rPr>
                <w:i/>
                <w:strike/>
                <w:color w:val="FF0000"/>
              </w:rPr>
              <w:t>frequencyHopping-ForDCIFormat0_1</w:t>
            </w:r>
            <w:r>
              <w:t xml:space="preserve"> </w:t>
            </w:r>
            <w:r w:rsidRPr="00CB7132">
              <w:rPr>
                <w:rStyle w:val="Emphasis"/>
                <w:color w:val="FF0000"/>
              </w:rPr>
              <w:t>pusch-RepTypeIndicatorForDCI-Format0-1-r16 </w:t>
            </w:r>
            <w:r w:rsidRPr="00CB7132">
              <w:rPr>
                <w:color w:val="FF0000"/>
              </w:rPr>
              <w:t>is</w:t>
            </w:r>
            <w:r w:rsidRPr="00CB7132">
              <w:t> </w:t>
            </w:r>
            <w:r w:rsidRPr="00CB7132">
              <w:rPr>
                <w:strike/>
                <w:color w:val="FF0000"/>
              </w:rPr>
              <w:t>are</w:t>
            </w:r>
            <w:r w:rsidRPr="00CB7132">
              <w:rPr>
                <w:color w:val="FF0000"/>
              </w:rPr>
              <w:t> </w:t>
            </w:r>
            <w:r w:rsidRPr="00CB7132">
              <w:t>not configured </w:t>
            </w:r>
            <w:r w:rsidRPr="00CB7132">
              <w:rPr>
                <w:color w:val="FF0000"/>
              </w:rPr>
              <w:t>to  ‘</w:t>
            </w:r>
            <w:proofErr w:type="spellStart"/>
            <w:r w:rsidRPr="00CB7132">
              <w:rPr>
                <w:color w:val="FF0000"/>
              </w:rPr>
              <w:t>pusch-RepTypeB</w:t>
            </w:r>
            <w:proofErr w:type="spellEnd"/>
            <w:r w:rsidRPr="00CB7132">
              <w:rPr>
                <w:color w:val="FF0000"/>
              </w:rPr>
              <w:t>’</w:t>
            </w:r>
            <w:r w:rsidRPr="00CB7132">
              <w:t>, </w:t>
            </w:r>
            <w:r w:rsidRPr="00CB7132">
              <w:rPr>
                <w:color w:val="FF0000"/>
              </w:rPr>
              <w:t>or if the higher layer parameter </w:t>
            </w:r>
            <w:r w:rsidRPr="00CB7132">
              <w:rPr>
                <w:rStyle w:val="Emphasis"/>
                <w:color w:val="FF0000"/>
              </w:rPr>
              <w:t>frequencyHoppingForDCI-Format0-1-r16</w:t>
            </w:r>
            <w:r w:rsidRPr="00CB7132">
              <w:rPr>
                <w:color w:val="FF0000"/>
              </w:rPr>
              <w:t> is not configured and </w:t>
            </w:r>
            <w:r w:rsidRPr="00CB7132">
              <w:rPr>
                <w:rStyle w:val="Emphasis"/>
                <w:color w:val="FF0000"/>
              </w:rPr>
              <w:t>pusch-RepTypeIndicatorForDCI-Format0-1-r16</w:t>
            </w:r>
            <w:r w:rsidRPr="00CB7132">
              <w:rPr>
                <w:color w:val="FF0000"/>
              </w:rPr>
              <w:t> is configured to ‘</w:t>
            </w:r>
            <w:proofErr w:type="spellStart"/>
            <w:r w:rsidRPr="00CB7132">
              <w:rPr>
                <w:color w:val="FF0000"/>
              </w:rPr>
              <w:t>pusch-RepTypeB</w:t>
            </w:r>
            <w:proofErr w:type="spellEnd"/>
            <w:r w:rsidRPr="00CB7132">
              <w:rPr>
                <w:color w:val="FF0000"/>
              </w:rPr>
              <w:t>’</w:t>
            </w:r>
            <w:r w:rsidRPr="00CB7132">
              <w:rPr>
                <w:lang w:eastAsia="zh-CN"/>
              </w:rPr>
              <w:t>,</w:t>
            </w:r>
            <w:r>
              <w:rPr>
                <w:lang w:eastAsia="zh-CN"/>
              </w:rPr>
              <w:t xml:space="preserve"> or if only resource allocation type 2 is configured</w:t>
            </w:r>
            <w:r w:rsidRPr="002625EB">
              <w:rPr>
                <w:rFonts w:hint="eastAsia"/>
                <w:lang w:eastAsia="zh-CN"/>
              </w:rPr>
              <w:t>;</w:t>
            </w:r>
          </w:p>
          <w:p w14:paraId="6CB0AF65" w14:textId="77777777" w:rsidR="00F37C9D" w:rsidRPr="002625EB" w:rsidRDefault="00F37C9D" w:rsidP="00850974">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51459FCA" w14:textId="77777777" w:rsidR="00F37C9D" w:rsidRPr="00CD2C9B" w:rsidRDefault="00F37C9D" w:rsidP="00850974">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r w:rsidRPr="0048482F">
              <w:rPr>
                <w:color w:val="000000"/>
              </w:rPr>
              <w:t xml:space="preserve"> </w:t>
            </w:r>
          </w:p>
        </w:tc>
      </w:tr>
      <w:bookmarkEnd w:id="152"/>
    </w:tbl>
    <w:p w14:paraId="389168EE" w14:textId="77777777" w:rsidR="00F37C9D" w:rsidRDefault="00F37C9D" w:rsidP="00F37C9D">
      <w:pPr>
        <w:spacing w:after="0"/>
        <w:rPr>
          <w:b/>
          <w:bCs/>
        </w:rPr>
      </w:pPr>
    </w:p>
    <w:p w14:paraId="3D734568" w14:textId="77777777" w:rsidR="00F37C9D" w:rsidRPr="008640FE" w:rsidRDefault="00F37C9D" w:rsidP="008640FE">
      <w:pPr>
        <w:pStyle w:val="3GPPNormalText"/>
        <w:rPr>
          <w:b/>
          <w:bCs/>
          <w:highlight w:val="green"/>
        </w:rPr>
      </w:pPr>
      <w:bookmarkStart w:id="153" w:name="_Hlk34340607"/>
      <w:proofErr w:type="gramStart"/>
      <w:r w:rsidRPr="008640FE">
        <w:rPr>
          <w:rStyle w:val="Strong"/>
          <w:b w:val="0"/>
          <w:bCs w:val="0"/>
          <w:highlight w:val="green"/>
        </w:rPr>
        <w:t>Agreements:</w:t>
      </w:r>
      <w:proofErr w:type="gramEnd"/>
    </w:p>
    <w:p w14:paraId="0A3A838C" w14:textId="77777777" w:rsidR="00F37C9D" w:rsidRDefault="00F37C9D" w:rsidP="00F37C9D">
      <w:pPr>
        <w:spacing w:after="0"/>
        <w:rPr>
          <w:lang w:eastAsia="ko-KR"/>
        </w:rPr>
      </w:pPr>
      <w:r w:rsidRPr="00393E17">
        <w:rPr>
          <w:lang w:eastAsia="ko-KR"/>
        </w:rPr>
        <w:t xml:space="preserve">Adopt the following TP to TS 38.214 (changes in </w:t>
      </w:r>
      <w:r w:rsidRPr="00393E17">
        <w:rPr>
          <w:color w:val="FF0000"/>
          <w:lang w:eastAsia="ko-KR"/>
        </w:rPr>
        <w:t>red</w:t>
      </w:r>
      <w:r w:rsidRPr="00393E17">
        <w:rPr>
          <w:lang w:eastAsia="ko-KR"/>
        </w:rPr>
        <w:t>):</w:t>
      </w:r>
    </w:p>
    <w:tbl>
      <w:tblPr>
        <w:tblW w:w="0" w:type="auto"/>
        <w:tblCellMar>
          <w:left w:w="0" w:type="dxa"/>
          <w:right w:w="0" w:type="dxa"/>
        </w:tblCellMar>
        <w:tblLook w:val="04A0" w:firstRow="1" w:lastRow="0" w:firstColumn="1" w:lastColumn="0" w:noHBand="0" w:noVBand="1"/>
      </w:tblPr>
      <w:tblGrid>
        <w:gridCol w:w="9619"/>
      </w:tblGrid>
      <w:tr w:rsidR="00F37C9D" w:rsidRPr="00757A8D" w14:paraId="5AAC18D1"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D54065" w14:textId="77777777" w:rsidR="00F37C9D" w:rsidRPr="00757A8D" w:rsidRDefault="00F37C9D" w:rsidP="00850974">
            <w:pPr>
              <w:rPr>
                <w:lang w:eastAsia="zh-CN"/>
              </w:rPr>
            </w:pPr>
            <w:r w:rsidRPr="00757A8D">
              <w:rPr>
                <w:rStyle w:val="Strong"/>
                <w:color w:val="0070C0"/>
                <w:sz w:val="24"/>
                <w:szCs w:val="24"/>
              </w:rPr>
              <w:t>TP to TS 38.214, Sec. 6.3.2</w:t>
            </w:r>
          </w:p>
          <w:p w14:paraId="6D140E72" w14:textId="77777777" w:rsidR="00F37C9D" w:rsidRPr="00757A8D" w:rsidRDefault="00F37C9D" w:rsidP="00850974">
            <w:pPr>
              <w:keepNext/>
              <w:ind w:left="1134" w:hanging="1134"/>
            </w:pPr>
            <w:r w:rsidRPr="00757A8D">
              <w:rPr>
                <w:color w:val="000000"/>
                <w:sz w:val="28"/>
                <w:szCs w:val="28"/>
              </w:rPr>
              <w:t>6.3.2       Frequency hopping for PUSCH repetition Type B</w:t>
            </w:r>
          </w:p>
          <w:p w14:paraId="357B2E9E" w14:textId="77777777" w:rsidR="00F37C9D" w:rsidRPr="00757A8D" w:rsidRDefault="00F37C9D" w:rsidP="00850974">
            <w:r w:rsidRPr="00757A8D">
              <w:t xml:space="preserve">For PUSCH repetition Type B (as determined according to procedures defined in Clause 6.1.2.1 for scheduled PUSCH, or Clause 6.1.2.3 for configured PUSCH), a UE is configured for frequency hopping by the higher layer parameter </w:t>
            </w:r>
            <w:r w:rsidRPr="00757A8D">
              <w:rPr>
                <w:rStyle w:val="Emphasis"/>
              </w:rPr>
              <w:t>frequencyHopping-ForDCIFormat0_2</w:t>
            </w:r>
            <w:r w:rsidRPr="00757A8D">
              <w:t xml:space="preserve"> in </w:t>
            </w:r>
            <w:proofErr w:type="spellStart"/>
            <w:r w:rsidRPr="00757A8D">
              <w:rPr>
                <w:rStyle w:val="Emphasis"/>
              </w:rPr>
              <w:t>pusch</w:t>
            </w:r>
            <w:proofErr w:type="spellEnd"/>
            <w:r w:rsidRPr="00757A8D">
              <w:rPr>
                <w:rStyle w:val="Emphasis"/>
              </w:rPr>
              <w:t>-Config</w:t>
            </w:r>
            <w:r w:rsidRPr="00757A8D">
              <w:t xml:space="preserve"> for PUSCH transmission scheduled by DCI format 0_2, by </w:t>
            </w:r>
            <w:r w:rsidRPr="00757A8D">
              <w:rPr>
                <w:rStyle w:val="Emphasis"/>
              </w:rPr>
              <w:t>frequencyHopping-ForDCIFormat0_1</w:t>
            </w:r>
            <w:r w:rsidRPr="00757A8D">
              <w:t xml:space="preserve"> provided in </w:t>
            </w:r>
            <w:proofErr w:type="spellStart"/>
            <w:r w:rsidRPr="00757A8D">
              <w:rPr>
                <w:rStyle w:val="Emphasis"/>
              </w:rPr>
              <w:t>pusch</w:t>
            </w:r>
            <w:proofErr w:type="spellEnd"/>
            <w:r w:rsidRPr="00757A8D">
              <w:rPr>
                <w:rStyle w:val="Emphasis"/>
              </w:rPr>
              <w:t>-Config</w:t>
            </w:r>
            <w:r w:rsidRPr="00757A8D">
              <w:t xml:space="preserve"> for PUSCH transmission scheduled by DCI format 0_1, and by </w:t>
            </w:r>
            <w:proofErr w:type="spellStart"/>
            <w:r w:rsidRPr="00757A8D">
              <w:rPr>
                <w:rStyle w:val="Emphasis"/>
              </w:rPr>
              <w:t>frequencyHopping-PUSCHRepTypeB</w:t>
            </w:r>
            <w:proofErr w:type="spellEnd"/>
            <w:r w:rsidRPr="00757A8D">
              <w:t xml:space="preserve"> provided in </w:t>
            </w:r>
            <w:proofErr w:type="spellStart"/>
            <w:r w:rsidRPr="00757A8D">
              <w:rPr>
                <w:rStyle w:val="Emphasis"/>
                <w:color w:val="FF0000"/>
              </w:rPr>
              <w:t>rrc-ConfiguredUplinkGrant</w:t>
            </w:r>
            <w:proofErr w:type="spellEnd"/>
            <w:r w:rsidRPr="00757A8D">
              <w:rPr>
                <w:color w:val="FF0000"/>
              </w:rPr>
              <w:t xml:space="preserve"> </w:t>
            </w:r>
            <w:proofErr w:type="spellStart"/>
            <w:r w:rsidRPr="00757A8D">
              <w:rPr>
                <w:rStyle w:val="Emphasis"/>
                <w:strike/>
                <w:color w:val="FF0000"/>
              </w:rPr>
              <w:t>configuredGrantConfig</w:t>
            </w:r>
            <w:proofErr w:type="spellEnd"/>
            <w:r w:rsidRPr="00757A8D">
              <w:t xml:space="preserve"> for </w:t>
            </w:r>
            <w:r w:rsidRPr="00757A8D">
              <w:rPr>
                <w:strike/>
                <w:color w:val="FF0000"/>
                <w:highlight w:val="yellow"/>
              </w:rPr>
              <w:t>[</w:t>
            </w:r>
            <w:r w:rsidRPr="00757A8D">
              <w:t>Type 1</w:t>
            </w:r>
            <w:r w:rsidRPr="00757A8D">
              <w:rPr>
                <w:strike/>
                <w:color w:val="FF0000"/>
                <w:highlight w:val="yellow"/>
              </w:rPr>
              <w:t>]</w:t>
            </w:r>
            <w:r w:rsidRPr="00757A8D">
              <w:t xml:space="preserve"> configured PUSCH transmission. </w:t>
            </w:r>
            <w:r w:rsidRPr="00757A8D">
              <w:rPr>
                <w:strike/>
                <w:color w:val="FF0000"/>
                <w:highlight w:val="yellow"/>
              </w:rPr>
              <w:t>[</w:t>
            </w:r>
            <w:r w:rsidRPr="00757A8D">
              <w:t xml:space="preserve">The frequency hopping mode for Type 2 configured PUSCH transmission follows </w:t>
            </w:r>
            <w:r w:rsidRPr="00757A8D">
              <w:rPr>
                <w:color w:val="FF0000"/>
              </w:rPr>
              <w:t xml:space="preserve">the configuration of </w:t>
            </w:r>
            <w:r w:rsidRPr="00757A8D">
              <w:t>the activating DCI format</w:t>
            </w:r>
            <w:r w:rsidRPr="00757A8D">
              <w:rPr>
                <w:strike/>
                <w:color w:val="FF0000"/>
                <w:highlight w:val="yellow"/>
              </w:rPr>
              <w:t>]</w:t>
            </w:r>
            <w:r w:rsidRPr="00757A8D">
              <w:t>. One of two frequency hopping modes can be configured:</w:t>
            </w:r>
          </w:p>
          <w:p w14:paraId="51B82FE6" w14:textId="77777777" w:rsidR="00F37C9D" w:rsidRPr="00757A8D" w:rsidRDefault="00F37C9D" w:rsidP="00850974">
            <w:pPr>
              <w:ind w:left="568" w:hanging="284"/>
            </w:pPr>
            <w:r w:rsidRPr="00757A8D">
              <w:rPr>
                <w:lang w:eastAsia="ja-JP"/>
              </w:rPr>
              <w:t>-     Inter-repetition frequency hopping</w:t>
            </w:r>
          </w:p>
          <w:p w14:paraId="221275DB" w14:textId="77777777" w:rsidR="00F37C9D" w:rsidRPr="00757A8D" w:rsidRDefault="00F37C9D" w:rsidP="00850974">
            <w:pPr>
              <w:ind w:left="568" w:hanging="284"/>
            </w:pPr>
            <w:r w:rsidRPr="00757A8D">
              <w:rPr>
                <w:lang w:eastAsia="ja-JP"/>
              </w:rPr>
              <w:t>-     Inter-slot frequency hopping</w:t>
            </w:r>
          </w:p>
          <w:p w14:paraId="39400A3B" w14:textId="77777777" w:rsidR="00F37C9D" w:rsidRPr="00757A8D" w:rsidRDefault="00F37C9D" w:rsidP="00850974">
            <w:r w:rsidRPr="00757A8D">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sidRPr="00757A8D">
              <w:rPr>
                <w:rStyle w:val="Emphasis"/>
              </w:rPr>
              <w:t>frequencyHopping</w:t>
            </w:r>
            <w:proofErr w:type="spellEnd"/>
            <w:r w:rsidRPr="00757A8D">
              <w:rPr>
                <w:rStyle w:val="Emphasis"/>
              </w:rPr>
              <w:t xml:space="preserve">- </w:t>
            </w:r>
            <w:proofErr w:type="spellStart"/>
            <w:r w:rsidRPr="00757A8D">
              <w:rPr>
                <w:rStyle w:val="Emphasis"/>
              </w:rPr>
              <w:t>PUSCHRepTypeB</w:t>
            </w:r>
            <w:proofErr w:type="spellEnd"/>
            <w:r w:rsidRPr="00757A8D">
              <w:rPr>
                <w:rStyle w:val="Emphasis"/>
              </w:rPr>
              <w:t xml:space="preserve"> </w:t>
            </w:r>
            <w:r w:rsidRPr="00757A8D">
              <w:t>is provided, otherwise no PUSCH frequency hopping is performed. When frequency hopping is enabled for PUSCH, the RE mapping is defined in clause 6.3.1.6 of [4, TS 38.211].</w:t>
            </w:r>
          </w:p>
          <w:p w14:paraId="68D551B2" w14:textId="77777777" w:rsidR="00F37C9D" w:rsidRPr="00757A8D" w:rsidRDefault="00F37C9D" w:rsidP="00850974">
            <w:pPr>
              <w:keepNext/>
              <w:jc w:val="center"/>
            </w:pPr>
            <w:r w:rsidRPr="00757A8D">
              <w:rPr>
                <w:rStyle w:val="Strong"/>
                <w:color w:val="0070C0"/>
              </w:rPr>
              <w:t>&lt;</w:t>
            </w:r>
            <w:r w:rsidRPr="00757A8D">
              <w:rPr>
                <w:color w:val="0070C0"/>
                <w:lang w:eastAsia="fr-FR"/>
              </w:rPr>
              <w:t>Unchanged text is omitted&gt;</w:t>
            </w:r>
          </w:p>
        </w:tc>
      </w:tr>
      <w:bookmarkEnd w:id="153"/>
    </w:tbl>
    <w:p w14:paraId="1740ED22" w14:textId="77777777" w:rsidR="00F37C9D" w:rsidRDefault="00F37C9D" w:rsidP="00F37C9D">
      <w:pPr>
        <w:pStyle w:val="3GPPNormalText"/>
        <w:rPr>
          <w:lang w:val="en-GB"/>
        </w:rPr>
      </w:pPr>
    </w:p>
    <w:p w14:paraId="30D5F7B6" w14:textId="77777777" w:rsidR="00F37C9D" w:rsidRPr="008640FE" w:rsidRDefault="00F37C9D" w:rsidP="008640FE">
      <w:pPr>
        <w:pStyle w:val="3GPPNormalText"/>
        <w:rPr>
          <w:b/>
          <w:bCs/>
          <w:highlight w:val="green"/>
        </w:rPr>
      </w:pPr>
      <w:bookmarkStart w:id="154" w:name="_Hlk34340661"/>
      <w:proofErr w:type="gramStart"/>
      <w:r w:rsidRPr="008640FE">
        <w:rPr>
          <w:rStyle w:val="Strong"/>
          <w:b w:val="0"/>
          <w:bCs w:val="0"/>
          <w:highlight w:val="green"/>
        </w:rPr>
        <w:t>Agreements:</w:t>
      </w:r>
      <w:proofErr w:type="gramEnd"/>
    </w:p>
    <w:p w14:paraId="1B8CCA1A" w14:textId="77777777" w:rsidR="00F37C9D" w:rsidRPr="00244C84" w:rsidRDefault="00F37C9D" w:rsidP="00F37C9D">
      <w:pPr>
        <w:spacing w:after="0"/>
        <w:rPr>
          <w:lang w:eastAsia="ko-KR"/>
        </w:rPr>
      </w:pPr>
      <w:r w:rsidRPr="00393E17">
        <w:rPr>
          <w:lang w:eastAsia="ko-KR"/>
        </w:rPr>
        <w:t xml:space="preserve">Adopt the following TP to TS 38.214 (changes in </w:t>
      </w:r>
      <w:r w:rsidRPr="00393E17">
        <w:rPr>
          <w:color w:val="FF0000"/>
          <w:lang w:eastAsia="ko-KR"/>
        </w:rPr>
        <w:t>red</w:t>
      </w:r>
      <w:r w:rsidRPr="00393E17">
        <w:rPr>
          <w:lang w:eastAsia="ko-KR"/>
        </w:rPr>
        <w:t>):</w:t>
      </w:r>
    </w:p>
    <w:tbl>
      <w:tblPr>
        <w:tblW w:w="0" w:type="auto"/>
        <w:tblCellMar>
          <w:left w:w="0" w:type="dxa"/>
          <w:right w:w="0" w:type="dxa"/>
        </w:tblCellMar>
        <w:tblLook w:val="04A0" w:firstRow="1" w:lastRow="0" w:firstColumn="1" w:lastColumn="0" w:noHBand="0" w:noVBand="1"/>
      </w:tblPr>
      <w:tblGrid>
        <w:gridCol w:w="9619"/>
      </w:tblGrid>
      <w:tr w:rsidR="00F37C9D" w:rsidRPr="00244C84" w14:paraId="7114CE7A"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31F7C7" w14:textId="77777777" w:rsidR="00F37C9D" w:rsidRPr="00244C84" w:rsidRDefault="00F37C9D" w:rsidP="00850974">
            <w:pPr>
              <w:rPr>
                <w:lang w:eastAsia="zh-CN"/>
              </w:rPr>
            </w:pPr>
            <w:r w:rsidRPr="00244C84">
              <w:rPr>
                <w:rStyle w:val="Strong"/>
                <w:color w:val="0070C0"/>
                <w:sz w:val="24"/>
                <w:szCs w:val="24"/>
              </w:rPr>
              <w:t>TP to TS 38.214, Sec. 6.3.2</w:t>
            </w:r>
          </w:p>
          <w:p w14:paraId="2EFB46D7" w14:textId="77777777" w:rsidR="00F37C9D" w:rsidRPr="00244C84" w:rsidRDefault="00F37C9D" w:rsidP="00850974">
            <w:pPr>
              <w:keepNext/>
              <w:ind w:left="1134" w:hanging="1134"/>
            </w:pPr>
            <w:r w:rsidRPr="00244C84">
              <w:rPr>
                <w:color w:val="000000"/>
                <w:sz w:val="28"/>
                <w:szCs w:val="28"/>
              </w:rPr>
              <w:t>6.3.2       Frequency hopping for PUSCH repetition Type B</w:t>
            </w:r>
          </w:p>
          <w:p w14:paraId="78D96CC3" w14:textId="77777777" w:rsidR="00F37C9D" w:rsidRPr="00244C84" w:rsidRDefault="00F37C9D" w:rsidP="00850974">
            <w:pPr>
              <w:keepNext/>
              <w:ind w:left="1134" w:hanging="1134"/>
              <w:jc w:val="center"/>
            </w:pPr>
            <w:r w:rsidRPr="00244C84">
              <w:rPr>
                <w:rStyle w:val="Strong"/>
                <w:color w:val="0070C0"/>
              </w:rPr>
              <w:t>&lt;</w:t>
            </w:r>
            <w:r w:rsidRPr="00244C84">
              <w:rPr>
                <w:color w:val="0070C0"/>
                <w:lang w:eastAsia="fr-FR"/>
              </w:rPr>
              <w:t>Unchanged text is omitted&gt;</w:t>
            </w:r>
          </w:p>
          <w:p w14:paraId="482E70B2" w14:textId="77777777" w:rsidR="00F37C9D" w:rsidRPr="00244C84" w:rsidRDefault="00F37C9D" w:rsidP="00850974">
            <w:r w:rsidRPr="00244C84">
              <w:rPr>
                <w:color w:val="000000"/>
              </w:rPr>
              <w:t xml:space="preserve">In case of inter-repetition frequency hopping, </w:t>
            </w:r>
            <w:r w:rsidRPr="00244C84">
              <w:rPr>
                <w:strike/>
                <w:color w:val="FF0000"/>
              </w:rPr>
              <w:t xml:space="preserve">[details to be added when agreements become available]. </w:t>
            </w:r>
            <w:proofErr w:type="gramStart"/>
            <w:r w:rsidRPr="00244C84">
              <w:rPr>
                <w:color w:val="FF0000"/>
                <w:lang w:val="fr-FR" w:eastAsia="ja-JP"/>
              </w:rPr>
              <w:t>t</w:t>
            </w:r>
            <w:r w:rsidRPr="00244C84">
              <w:rPr>
                <w:color w:val="FF0000"/>
              </w:rPr>
              <w:t>he</w:t>
            </w:r>
            <w:proofErr w:type="gramEnd"/>
            <w:r w:rsidRPr="00244C84">
              <w:rPr>
                <w:color w:val="FF0000"/>
              </w:rPr>
              <w:t xml:space="preserve"> starting RB for an actual repetition within the </w:t>
            </w:r>
            <w:r w:rsidRPr="00244C84">
              <w:rPr>
                <w:rStyle w:val="Emphasis"/>
                <w:color w:val="FF0000"/>
              </w:rPr>
              <w:t>n</w:t>
            </w:r>
            <w:r w:rsidRPr="00244C84">
              <w:rPr>
                <w:color w:val="FF0000"/>
              </w:rPr>
              <w:t>-</w:t>
            </w:r>
            <w:proofErr w:type="spellStart"/>
            <w:r w:rsidRPr="00244C84">
              <w:rPr>
                <w:color w:val="FF0000"/>
              </w:rPr>
              <w:t>th</w:t>
            </w:r>
            <w:proofErr w:type="spellEnd"/>
            <w:r w:rsidRPr="00244C84">
              <w:rPr>
                <w:color w:val="FF0000"/>
              </w:rPr>
              <w:t xml:space="preserve"> nominal repetition (as defined in Clause 6.1.2.1) is given by:</w:t>
            </w:r>
          </w:p>
          <w:p w14:paraId="38A6403F" w14:textId="77777777" w:rsidR="00F37C9D" w:rsidRPr="00244C84" w:rsidRDefault="00F37C9D" w:rsidP="00850974">
            <w:r w:rsidRPr="00244C84">
              <w:rPr>
                <w:color w:val="FF0000"/>
              </w:rPr>
              <w:t xml:space="preserve">                                        </w:t>
            </w:r>
            <w:r w:rsidRPr="00244C84">
              <w:rPr>
                <w:noProof/>
                <w:color w:val="FF0000"/>
                <w:position w:val="-32"/>
              </w:rPr>
              <w:drawing>
                <wp:inline distT="0" distB="0" distL="0" distR="0" wp14:anchorId="53E9E9D1" wp14:editId="4FBBEB2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3457575" cy="523875"/>
                          </a:xfrm>
                          <a:prstGeom prst="rect">
                            <a:avLst/>
                          </a:prstGeom>
                          <a:noFill/>
                          <a:ln>
                            <a:noFill/>
                          </a:ln>
                        </pic:spPr>
                      </pic:pic>
                    </a:graphicData>
                  </a:graphic>
                </wp:inline>
              </w:drawing>
            </w:r>
            <w:r w:rsidRPr="00244C84">
              <w:rPr>
                <w:color w:val="FF0000"/>
              </w:rPr>
              <w:t>,</w:t>
            </w:r>
          </w:p>
          <w:p w14:paraId="5CFB73B9" w14:textId="77777777" w:rsidR="00F37C9D" w:rsidRPr="00244C84" w:rsidRDefault="00F37C9D" w:rsidP="00850974">
            <w:r w:rsidRPr="00244C84">
              <w:rPr>
                <w:color w:val="FF0000"/>
              </w:rPr>
              <w:t xml:space="preserve">where </w:t>
            </w:r>
            <w:r w:rsidRPr="00244C84">
              <w:rPr>
                <w:noProof/>
                <w:color w:val="FF0000"/>
                <w:position w:val="-10"/>
              </w:rPr>
              <w:drawing>
                <wp:inline distT="0" distB="0" distL="0" distR="0" wp14:anchorId="77389359" wp14:editId="5079C447">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244C84">
              <w:rPr>
                <w:color w:val="FF0000"/>
              </w:rPr>
              <w:t xml:space="preserve"> is the starting RB within the UL BWP, as calculated from the resource block assignment information of resource allocation type 1 (described in Subclause 6.1.2.2.2) and </w:t>
            </w:r>
            <w:r w:rsidRPr="00244C84">
              <w:rPr>
                <w:noProof/>
                <w:color w:val="FF0000"/>
                <w:position w:val="-10"/>
              </w:rPr>
              <w:drawing>
                <wp:inline distT="0" distB="0" distL="0" distR="0" wp14:anchorId="6A6BB6E0" wp14:editId="41539C79">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r:link="rId62"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244C84">
              <w:rPr>
                <w:color w:val="FF0000"/>
              </w:rPr>
              <w:t>is the frequency offset in RBs between the two frequency hops.</w:t>
            </w:r>
          </w:p>
          <w:p w14:paraId="35935AF2" w14:textId="77777777" w:rsidR="00F37C9D" w:rsidRPr="00244C84" w:rsidRDefault="00F37C9D" w:rsidP="00850974">
            <w:pPr>
              <w:keepNext/>
            </w:pPr>
            <w:r w:rsidRPr="00244C84">
              <w:rPr>
                <w:color w:val="000000"/>
                <w:lang w:val="fr-FR" w:eastAsia="ja-JP"/>
              </w:rPr>
              <w:t xml:space="preserve">In case of inter-slot </w:t>
            </w:r>
            <w:proofErr w:type="spellStart"/>
            <w:r w:rsidRPr="00244C84">
              <w:rPr>
                <w:color w:val="000000"/>
                <w:lang w:val="fr-FR" w:eastAsia="ja-JP"/>
              </w:rPr>
              <w:t>frequency</w:t>
            </w:r>
            <w:proofErr w:type="spellEnd"/>
            <w:r w:rsidRPr="00244C84">
              <w:rPr>
                <w:color w:val="000000"/>
                <w:lang w:val="fr-FR" w:eastAsia="ja-JP"/>
              </w:rPr>
              <w:t xml:space="preserve"> </w:t>
            </w:r>
            <w:proofErr w:type="spellStart"/>
            <w:r w:rsidRPr="00244C84">
              <w:rPr>
                <w:color w:val="000000"/>
                <w:lang w:val="fr-FR" w:eastAsia="ja-JP"/>
              </w:rPr>
              <w:t>hopping</w:t>
            </w:r>
            <w:proofErr w:type="spellEnd"/>
            <w:r w:rsidRPr="00244C84">
              <w:rPr>
                <w:color w:val="000000"/>
                <w:lang w:val="fr-FR" w:eastAsia="ja-JP"/>
              </w:rPr>
              <w:t>, t</w:t>
            </w:r>
            <w:r w:rsidRPr="00244C84">
              <w:rPr>
                <w:color w:val="000000"/>
              </w:rPr>
              <w:t xml:space="preserve">he starting RB during slot </w:t>
            </w:r>
            <w:r w:rsidRPr="00244C84">
              <w:rPr>
                <w:noProof/>
                <w:color w:val="000000"/>
                <w:position w:val="-10"/>
              </w:rPr>
              <w:drawing>
                <wp:inline distT="0" distB="0" distL="0" distR="0" wp14:anchorId="3FA6936A" wp14:editId="747231F4">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r:link="rId64"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244C84">
              <w:rPr>
                <w:color w:val="000000"/>
              </w:rPr>
              <w:t> follows that of inter-slot frequency hopping for PUSCH Repetition Type A in Clause 6.3.1.</w:t>
            </w:r>
          </w:p>
        </w:tc>
      </w:tr>
      <w:bookmarkEnd w:id="154"/>
    </w:tbl>
    <w:p w14:paraId="464212FC" w14:textId="77777777" w:rsidR="00F37C9D" w:rsidRDefault="00F37C9D" w:rsidP="00F37C9D">
      <w:pPr>
        <w:rPr>
          <w:lang w:eastAsia="x-none"/>
        </w:rPr>
      </w:pPr>
    </w:p>
    <w:p w14:paraId="6FDF2057" w14:textId="77777777" w:rsidR="00F37C9D" w:rsidRDefault="00F37C9D" w:rsidP="00F37C9D">
      <w:pPr>
        <w:spacing w:after="0"/>
        <w:rPr>
          <w:rFonts w:ascii="Arial" w:hAnsi="Arial" w:cs="Arial"/>
          <w:b/>
          <w:bCs/>
          <w:sz w:val="24"/>
        </w:rPr>
      </w:pPr>
      <w:r w:rsidRPr="0048182C">
        <w:rPr>
          <w:rFonts w:ascii="Arial" w:hAnsi="Arial" w:cs="Arial"/>
          <w:b/>
          <w:bCs/>
          <w:sz w:val="24"/>
        </w:rPr>
        <w:t>[100e-NR-L1enh_URLLC-PUSCH_Enh-0</w:t>
      </w:r>
      <w:r>
        <w:rPr>
          <w:rFonts w:ascii="Arial" w:hAnsi="Arial" w:cs="Arial"/>
          <w:b/>
          <w:bCs/>
          <w:sz w:val="24"/>
        </w:rPr>
        <w:t>3</w:t>
      </w:r>
      <w:r w:rsidRPr="0048182C">
        <w:rPr>
          <w:rFonts w:ascii="Arial" w:hAnsi="Arial" w:cs="Arial"/>
          <w:b/>
          <w:bCs/>
          <w:sz w:val="24"/>
        </w:rPr>
        <w:t>]</w:t>
      </w:r>
    </w:p>
    <w:p w14:paraId="5DE89ECB" w14:textId="77777777" w:rsidR="00F37C9D" w:rsidRDefault="00F37C9D" w:rsidP="00F37C9D">
      <w:pPr>
        <w:rPr>
          <w:lang w:eastAsia="x-none"/>
        </w:rPr>
      </w:pPr>
    </w:p>
    <w:p w14:paraId="4020AEE2" w14:textId="77777777" w:rsidR="00F37C9D" w:rsidRPr="00AB02B7" w:rsidRDefault="00F37C9D" w:rsidP="00F37C9D">
      <w:pPr>
        <w:spacing w:after="0"/>
        <w:rPr>
          <w:lang w:eastAsia="zh-CN"/>
        </w:rPr>
      </w:pPr>
      <w:bookmarkStart w:id="155" w:name="_Hlk35791188"/>
      <w:r w:rsidRPr="00AB02B7">
        <w:rPr>
          <w:highlight w:val="green"/>
        </w:rPr>
        <w:t>Agreements</w:t>
      </w:r>
      <w:r w:rsidRPr="00AB02B7">
        <w:t>:</w:t>
      </w:r>
    </w:p>
    <w:p w14:paraId="40E1E579" w14:textId="77777777" w:rsidR="00F37C9D" w:rsidRPr="00387DAA" w:rsidRDefault="00F37C9D" w:rsidP="00F37C9D">
      <w:r w:rsidRPr="00387DAA">
        <w:t xml:space="preserve">The semi-static and dynamic indication of invalid symbols (related to </w:t>
      </w:r>
      <w:proofErr w:type="spellStart"/>
      <w:r w:rsidRPr="00387DAA">
        <w:rPr>
          <w:i/>
          <w:iCs/>
        </w:rPr>
        <w:t>InvalidSymbolPattern</w:t>
      </w:r>
      <w:proofErr w:type="spellEnd"/>
      <w:r w:rsidRPr="00387DAA">
        <w:t>) for DG PUSCH repetition Type B in case dynamic SFI is not configured follows the same behaviour as for DG PUSCH repetition Type B in case dynamic SFI is configured.</w:t>
      </w:r>
    </w:p>
    <w:p w14:paraId="352D36D6" w14:textId="77777777" w:rsidR="00F37C9D" w:rsidRPr="00AB02B7" w:rsidRDefault="00F37C9D" w:rsidP="00F37C9D">
      <w:pPr>
        <w:spacing w:after="0"/>
        <w:rPr>
          <w:lang w:eastAsia="zh-CN"/>
        </w:rPr>
      </w:pPr>
      <w:r w:rsidRPr="00AB02B7">
        <w:rPr>
          <w:highlight w:val="green"/>
        </w:rPr>
        <w:t>Agreements</w:t>
      </w:r>
      <w:r w:rsidRPr="00AB02B7">
        <w:t>:</w:t>
      </w:r>
    </w:p>
    <w:p w14:paraId="229D8E74" w14:textId="77777777" w:rsidR="00F37C9D" w:rsidRPr="00387DAA" w:rsidRDefault="00F37C9D" w:rsidP="00F37C9D">
      <w:r w:rsidRPr="00387DAA">
        <w:t xml:space="preserve">For Type 1 CG PUSCH with repetition Type B, regardless of whether dynamic SFI is configured or not, if </w:t>
      </w:r>
      <w:proofErr w:type="spellStart"/>
      <w:r w:rsidRPr="00387DAA">
        <w:rPr>
          <w:i/>
          <w:iCs/>
        </w:rPr>
        <w:t>InvalidSymbolPattern</w:t>
      </w:r>
      <w:proofErr w:type="spellEnd"/>
      <w:r w:rsidRPr="00387DAA">
        <w:t xml:space="preserve"> is configured, the configured pattern is applied (that is, segmentation occurs around semi-static DL symbols and invalid symbols indicated by </w:t>
      </w:r>
      <w:proofErr w:type="spellStart"/>
      <w:r w:rsidRPr="00387DAA">
        <w:rPr>
          <w:i/>
          <w:iCs/>
        </w:rPr>
        <w:t>InvalidSymbolPattern</w:t>
      </w:r>
      <w:proofErr w:type="spellEnd"/>
      <w:r w:rsidRPr="00387DAA">
        <w:t>).</w:t>
      </w:r>
    </w:p>
    <w:p w14:paraId="116EC266" w14:textId="77777777" w:rsidR="00F37C9D" w:rsidRPr="00AB02B7" w:rsidRDefault="00F37C9D" w:rsidP="00F37C9D">
      <w:pPr>
        <w:spacing w:after="0"/>
        <w:rPr>
          <w:lang w:eastAsia="zh-CN"/>
        </w:rPr>
      </w:pPr>
      <w:r w:rsidRPr="00AB02B7">
        <w:rPr>
          <w:highlight w:val="green"/>
        </w:rPr>
        <w:t>Agreements</w:t>
      </w:r>
      <w:r w:rsidRPr="00AB02B7">
        <w:t>:</w:t>
      </w:r>
    </w:p>
    <w:p w14:paraId="612476C1" w14:textId="77777777" w:rsidR="00F37C9D" w:rsidRPr="00387DAA" w:rsidRDefault="00F37C9D" w:rsidP="00F37C9D">
      <w:r w:rsidRPr="00387DAA">
        <w:t xml:space="preserve">For the first Type 2 CG PUSCH with repetition Type B (including all repetitions) after activation, regardless of whether dynamic SFI is configured or not, if </w:t>
      </w:r>
      <w:proofErr w:type="spellStart"/>
      <w:r w:rsidRPr="00387DAA">
        <w:rPr>
          <w:i/>
          <w:iCs/>
        </w:rPr>
        <w:t>InvalidSymbolPattern</w:t>
      </w:r>
      <w:proofErr w:type="spellEnd"/>
      <w:r w:rsidRPr="00387DAA">
        <w:t xml:space="preserve"> is configured, whether the configured pattern is applied follows the same procedure as specified for DG PUSCH according to the activation DCI.</w:t>
      </w:r>
    </w:p>
    <w:p w14:paraId="4EECB0B1" w14:textId="77777777" w:rsidR="00F37C9D" w:rsidRPr="00AB02B7" w:rsidRDefault="00F37C9D" w:rsidP="00F37C9D">
      <w:pPr>
        <w:spacing w:after="0"/>
        <w:rPr>
          <w:lang w:eastAsia="zh-CN"/>
        </w:rPr>
      </w:pPr>
      <w:r w:rsidRPr="00AB02B7">
        <w:rPr>
          <w:highlight w:val="green"/>
        </w:rPr>
        <w:t>Agreements</w:t>
      </w:r>
      <w:r w:rsidRPr="00AB02B7">
        <w:t>:</w:t>
      </w:r>
    </w:p>
    <w:p w14:paraId="69434353" w14:textId="77777777" w:rsidR="00F37C9D" w:rsidRPr="00387DAA" w:rsidRDefault="00F37C9D" w:rsidP="00F37C9D">
      <w:r w:rsidRPr="00387DAA">
        <w:t xml:space="preserve">For Type 2 CG PUSCH with repetition Type B (excluding the first Type 2 CG PUSCH, with all repetitions, after activation), regardless of whether dynamic SFI is configured or not, if </w:t>
      </w:r>
      <w:proofErr w:type="spellStart"/>
      <w:r w:rsidRPr="00387DAA">
        <w:rPr>
          <w:i/>
          <w:iCs/>
        </w:rPr>
        <w:t>InvalidSymbolPattern</w:t>
      </w:r>
      <w:proofErr w:type="spellEnd"/>
      <w:r w:rsidRPr="00387DAA">
        <w:t xml:space="preserve"> is configured, whether the configured pattern is applied follows the activation DCI.</w:t>
      </w:r>
    </w:p>
    <w:p w14:paraId="547ABCDD" w14:textId="77777777" w:rsidR="00F37C9D" w:rsidRPr="00AB02B7" w:rsidRDefault="00F37C9D" w:rsidP="00F37C9D">
      <w:pPr>
        <w:spacing w:after="0"/>
        <w:rPr>
          <w:lang w:eastAsia="zh-CN"/>
        </w:rPr>
      </w:pPr>
      <w:r w:rsidRPr="00AB02B7">
        <w:rPr>
          <w:highlight w:val="green"/>
        </w:rPr>
        <w:t>Agreements</w:t>
      </w:r>
      <w:r w:rsidRPr="00AB02B7">
        <w:t>:</w:t>
      </w:r>
    </w:p>
    <w:p w14:paraId="03AC51D7" w14:textId="77777777" w:rsidR="00F37C9D" w:rsidRPr="00387DAA" w:rsidRDefault="00F37C9D" w:rsidP="00F37C9D">
      <w:r w:rsidRPr="00387DAA">
        <w:t>For PUSCH repetition Type B, a UE is not expected to be indicated with an antenna port configuration that is invalid for the duration of any actual repetition.</w:t>
      </w:r>
    </w:p>
    <w:p w14:paraId="04CC59A2" w14:textId="77777777" w:rsidR="00F37C9D" w:rsidRPr="00AB02B7" w:rsidRDefault="00F37C9D" w:rsidP="00F37C9D">
      <w:pPr>
        <w:spacing w:after="0"/>
        <w:rPr>
          <w:lang w:eastAsia="zh-CN"/>
        </w:rPr>
      </w:pPr>
      <w:r w:rsidRPr="00AB02B7">
        <w:rPr>
          <w:highlight w:val="green"/>
        </w:rPr>
        <w:t>Agreements</w:t>
      </w:r>
      <w:r w:rsidRPr="00AB02B7">
        <w:t>:</w:t>
      </w:r>
    </w:p>
    <w:p w14:paraId="2E975BFE" w14:textId="77777777" w:rsidR="00F37C9D" w:rsidRDefault="00F37C9D" w:rsidP="00F37C9D">
      <w:r w:rsidRPr="00387DAA">
        <w:t>For PUSCH with repetition Type B, an actual repetition with a single symbol is not transmitted.</w:t>
      </w:r>
    </w:p>
    <w:bookmarkEnd w:id="155"/>
    <w:p w14:paraId="7FB0E554" w14:textId="77777777" w:rsidR="00F37C9D" w:rsidRPr="008640FE" w:rsidRDefault="00F37C9D" w:rsidP="008640FE">
      <w:pPr>
        <w:pStyle w:val="3GPPNormalText"/>
        <w:rPr>
          <w:b/>
          <w:bCs/>
          <w:highlight w:val="green"/>
        </w:rPr>
      </w:pPr>
      <w:proofErr w:type="gramStart"/>
      <w:r w:rsidRPr="008640FE">
        <w:rPr>
          <w:rStyle w:val="Strong"/>
          <w:b w:val="0"/>
          <w:bCs w:val="0"/>
          <w:highlight w:val="green"/>
        </w:rPr>
        <w:t>Agreements:</w:t>
      </w:r>
      <w:proofErr w:type="gramEnd"/>
    </w:p>
    <w:p w14:paraId="405AC159" w14:textId="77777777" w:rsidR="00F37C9D" w:rsidRPr="0058706A" w:rsidRDefault="00F37C9D" w:rsidP="00F37C9D">
      <w:pPr>
        <w:spacing w:after="0"/>
      </w:pPr>
      <w:r w:rsidRPr="00071431">
        <w:t>Adopt the following TP to TS 38.214:</w:t>
      </w:r>
    </w:p>
    <w:tbl>
      <w:tblPr>
        <w:tblW w:w="0" w:type="auto"/>
        <w:tblCellMar>
          <w:left w:w="0" w:type="dxa"/>
          <w:right w:w="0" w:type="dxa"/>
        </w:tblCellMar>
        <w:tblLook w:val="04A0" w:firstRow="1" w:lastRow="0" w:firstColumn="1" w:lastColumn="0" w:noHBand="0" w:noVBand="1"/>
      </w:tblPr>
      <w:tblGrid>
        <w:gridCol w:w="9619"/>
      </w:tblGrid>
      <w:tr w:rsidR="00F37C9D" w:rsidRPr="0058706A" w14:paraId="6354E64C"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B85AA8" w14:textId="77777777" w:rsidR="00F37C9D" w:rsidRPr="0058706A" w:rsidRDefault="00F37C9D" w:rsidP="00850974">
            <w:pPr>
              <w:rPr>
                <w:b/>
                <w:bCs/>
                <w:color w:val="0070C0"/>
              </w:rPr>
            </w:pPr>
            <w:r w:rsidRPr="0058706A">
              <w:rPr>
                <w:b/>
                <w:bCs/>
                <w:color w:val="0070C0"/>
              </w:rPr>
              <w:lastRenderedPageBreak/>
              <w:t>TP to TS 38.214, Sec. 6.1.2.1</w:t>
            </w:r>
          </w:p>
          <w:p w14:paraId="5F7ACB60" w14:textId="77777777" w:rsidR="00F37C9D" w:rsidRPr="0058706A" w:rsidRDefault="00F37C9D" w:rsidP="00850974">
            <w:pPr>
              <w:keepNext/>
              <w:spacing w:before="120"/>
              <w:ind w:left="1134" w:hanging="1134"/>
              <w:rPr>
                <w:color w:val="000000"/>
              </w:rPr>
            </w:pPr>
            <w:r w:rsidRPr="0058706A">
              <w:rPr>
                <w:color w:val="000000"/>
              </w:rPr>
              <w:t xml:space="preserve">6.1.2       Resource allocation </w:t>
            </w:r>
          </w:p>
          <w:p w14:paraId="04D914E5" w14:textId="77777777" w:rsidR="00F37C9D" w:rsidRPr="0058706A" w:rsidRDefault="00F37C9D" w:rsidP="00850974">
            <w:pPr>
              <w:keepNext/>
              <w:spacing w:before="120"/>
              <w:ind w:left="1418" w:hanging="1418"/>
              <w:rPr>
                <w:color w:val="000000"/>
              </w:rPr>
            </w:pPr>
            <w:r w:rsidRPr="0058706A">
              <w:rPr>
                <w:color w:val="000000"/>
              </w:rPr>
              <w:t>6.1.2.1            Resource allocation in time domain</w:t>
            </w:r>
          </w:p>
          <w:p w14:paraId="170341B4" w14:textId="77777777" w:rsidR="00F37C9D" w:rsidRPr="0058706A" w:rsidRDefault="00F37C9D" w:rsidP="00850974">
            <w:pPr>
              <w:jc w:val="center"/>
              <w:rPr>
                <w:color w:val="00B0F0"/>
                <w:lang w:eastAsia="fr-FR"/>
              </w:rPr>
            </w:pPr>
            <w:r w:rsidRPr="0058706A">
              <w:rPr>
                <w:color w:val="00B0F0"/>
                <w:lang w:eastAsia="fr-FR"/>
              </w:rPr>
              <w:t>&lt;unchanged text omitted&gt;</w:t>
            </w:r>
          </w:p>
          <w:p w14:paraId="72FC45D1" w14:textId="77777777" w:rsidR="00F37C9D" w:rsidRPr="0058706A" w:rsidRDefault="00F37C9D" w:rsidP="00850974">
            <w:r w:rsidRPr="0058706A">
              <w:t>For PUSCH repetition Type B, the UE determines invalid symbol(s) for PUSCH repetition Type B transmission as follows:</w:t>
            </w:r>
          </w:p>
          <w:p w14:paraId="530F624E" w14:textId="77777777" w:rsidR="00F37C9D" w:rsidRPr="0058706A" w:rsidRDefault="00F37C9D" w:rsidP="00850974">
            <w:pPr>
              <w:ind w:left="568" w:hanging="284"/>
              <w:rPr>
                <w:color w:val="000000"/>
                <w:lang w:val="x-none"/>
              </w:rPr>
            </w:pPr>
            <w:r w:rsidRPr="0058706A">
              <w:rPr>
                <w:lang w:val="x-none"/>
              </w:rPr>
              <w:t xml:space="preserve">-     A symbol that is indicated as downlink by </w:t>
            </w:r>
            <w:proofErr w:type="spellStart"/>
            <w:r w:rsidRPr="0058706A">
              <w:rPr>
                <w:i/>
                <w:iCs/>
                <w:lang w:val="x-none"/>
              </w:rPr>
              <w:t>tdd</w:t>
            </w:r>
            <w:proofErr w:type="spellEnd"/>
            <w:r w:rsidRPr="0058706A">
              <w:rPr>
                <w:i/>
                <w:iCs/>
                <w:lang w:val="x-none"/>
              </w:rPr>
              <w:t>-UL-DL-</w:t>
            </w:r>
            <w:proofErr w:type="spellStart"/>
            <w:r w:rsidRPr="0058706A">
              <w:rPr>
                <w:i/>
                <w:iCs/>
                <w:lang w:val="x-none"/>
              </w:rPr>
              <w:t>ConfigurationCommon</w:t>
            </w:r>
            <w:proofErr w:type="spellEnd"/>
            <w:r w:rsidRPr="0058706A">
              <w:rPr>
                <w:i/>
                <w:iCs/>
                <w:lang w:val="x-none"/>
              </w:rPr>
              <w:t xml:space="preserve"> </w:t>
            </w:r>
            <w:r w:rsidRPr="0058706A">
              <w:rPr>
                <w:lang w:val="x-none"/>
              </w:rPr>
              <w:t xml:space="preserve">or </w:t>
            </w:r>
            <w:proofErr w:type="spellStart"/>
            <w:r w:rsidRPr="0058706A">
              <w:rPr>
                <w:i/>
                <w:iCs/>
                <w:lang w:val="x-none"/>
              </w:rPr>
              <w:t>tdd</w:t>
            </w:r>
            <w:proofErr w:type="spellEnd"/>
            <w:r w:rsidRPr="0058706A">
              <w:rPr>
                <w:i/>
                <w:iCs/>
                <w:lang w:val="x-none"/>
              </w:rPr>
              <w:t>-UL-DL-</w:t>
            </w:r>
            <w:proofErr w:type="spellStart"/>
            <w:r w:rsidRPr="0058706A">
              <w:rPr>
                <w:i/>
                <w:iCs/>
                <w:lang w:val="x-none"/>
              </w:rPr>
              <w:t>ConfigurationDedicated</w:t>
            </w:r>
            <w:proofErr w:type="spellEnd"/>
            <w:r w:rsidRPr="0058706A">
              <w:rPr>
                <w:i/>
                <w:iCs/>
                <w:lang w:val="x-none"/>
              </w:rPr>
              <w:t xml:space="preserve"> </w:t>
            </w:r>
            <w:r w:rsidRPr="0058706A">
              <w:rPr>
                <w:lang w:val="x-none"/>
              </w:rPr>
              <w:t xml:space="preserve">is considered as an invalid symbol for </w:t>
            </w:r>
            <w:r w:rsidRPr="0058706A">
              <w:rPr>
                <w:color w:val="000000"/>
                <w:lang w:val="x-none"/>
              </w:rPr>
              <w:t>PUSCH repetition Type B transmission.</w:t>
            </w:r>
          </w:p>
          <w:p w14:paraId="103B1C16" w14:textId="77777777" w:rsidR="00F37C9D" w:rsidRPr="0058706A" w:rsidRDefault="00F37C9D" w:rsidP="00850974">
            <w:pPr>
              <w:ind w:left="568" w:hanging="284"/>
              <w:rPr>
                <w:color w:val="000000"/>
                <w:lang w:val="x-none"/>
              </w:rPr>
            </w:pPr>
            <w:r w:rsidRPr="0058706A">
              <w:rPr>
                <w:color w:val="000000"/>
                <w:lang w:val="x-none"/>
              </w:rPr>
              <w:t xml:space="preserve">-     </w:t>
            </w:r>
            <w:r w:rsidRPr="0058706A">
              <w:rPr>
                <w:strike/>
                <w:color w:val="FF0000"/>
                <w:highlight w:val="yellow"/>
                <w:lang w:val="x-none"/>
              </w:rPr>
              <w:t xml:space="preserve">[If a UE is configured with higher layer parameter </w:t>
            </w:r>
            <w:proofErr w:type="spellStart"/>
            <w:r w:rsidRPr="0058706A">
              <w:rPr>
                <w:i/>
                <w:iCs/>
                <w:strike/>
                <w:color w:val="FF0000"/>
                <w:highlight w:val="yellow"/>
                <w:lang w:val="x-none"/>
              </w:rPr>
              <w:t>SlotFormatInficator</w:t>
            </w:r>
            <w:proofErr w:type="spellEnd"/>
            <w:r w:rsidRPr="0058706A">
              <w:rPr>
                <w:i/>
                <w:iCs/>
                <w:strike/>
                <w:color w:val="FF0000"/>
                <w:highlight w:val="yellow"/>
                <w:lang w:val="x-none"/>
              </w:rPr>
              <w:t>,</w:t>
            </w:r>
            <w:r w:rsidRPr="0058706A">
              <w:rPr>
                <w:strike/>
                <w:color w:val="FF0000"/>
                <w:highlight w:val="yellow"/>
                <w:lang w:val="x-none"/>
              </w:rPr>
              <w:t xml:space="preserve"> the]</w:t>
            </w:r>
            <w:r w:rsidRPr="0058706A">
              <w:rPr>
                <w:color w:val="FF0000"/>
                <w:highlight w:val="yellow"/>
                <w:lang w:val="x-none"/>
              </w:rPr>
              <w:t xml:space="preserve"> </w:t>
            </w:r>
            <w:r w:rsidRPr="0058706A">
              <w:rPr>
                <w:color w:val="FF0000"/>
                <w:highlight w:val="yellow"/>
                <w:lang w:val="fr-FR"/>
              </w:rPr>
              <w:t>The</w:t>
            </w:r>
            <w:r w:rsidRPr="0058706A">
              <w:rPr>
                <w:color w:val="FF0000"/>
                <w:lang w:val="fr-FR"/>
              </w:rPr>
              <w:t xml:space="preserve"> </w:t>
            </w:r>
            <w:r w:rsidRPr="0058706A">
              <w:rPr>
                <w:color w:val="000000"/>
                <w:lang w:val="x-none"/>
              </w:rPr>
              <w:t xml:space="preserve">UE may be configured with the higher layer parameter </w:t>
            </w:r>
            <w:proofErr w:type="spellStart"/>
            <w:r w:rsidRPr="0058706A">
              <w:rPr>
                <w:i/>
                <w:iCs/>
                <w:color w:val="000000"/>
                <w:lang w:val="x-none"/>
              </w:rPr>
              <w:t>InvalidSymbolPattern</w:t>
            </w:r>
            <w:proofErr w:type="spellEnd"/>
            <w:r w:rsidRPr="0058706A">
              <w:rPr>
                <w:color w:val="000000"/>
                <w:lang w:val="x-none"/>
              </w:rPr>
              <w:t xml:space="preserve">, which </w:t>
            </w:r>
            <w:r w:rsidRPr="0058706A">
              <w:rPr>
                <w:lang w:val="x-none"/>
              </w:rPr>
              <w:t xml:space="preserve">provides a symbol level bitmap spanning one or two slots (higher layer parameter </w:t>
            </w:r>
            <w:r w:rsidRPr="0058706A">
              <w:rPr>
                <w:i/>
                <w:iCs/>
                <w:lang w:val="x-none"/>
              </w:rPr>
              <w:t xml:space="preserve">symbols </w:t>
            </w:r>
            <w:r w:rsidRPr="0058706A">
              <w:rPr>
                <w:lang w:val="x-none"/>
              </w:rPr>
              <w:t xml:space="preserve">given by </w:t>
            </w:r>
            <w:proofErr w:type="spellStart"/>
            <w:r w:rsidRPr="0058706A">
              <w:rPr>
                <w:i/>
                <w:iCs/>
                <w:color w:val="000000"/>
                <w:lang w:val="x-none"/>
              </w:rPr>
              <w:t>InvalidSymbolPattern</w:t>
            </w:r>
            <w:proofErr w:type="spellEnd"/>
            <w:r w:rsidRPr="0058706A">
              <w:rPr>
                <w:lang w:val="x-none"/>
              </w:rPr>
              <w:t xml:space="preserve">). A bit value equal to 1 in the symbol level bitmap </w:t>
            </w:r>
            <w:r w:rsidRPr="0058706A">
              <w:rPr>
                <w:i/>
                <w:iCs/>
                <w:lang w:val="x-none"/>
              </w:rPr>
              <w:t>symbols</w:t>
            </w:r>
            <w:r w:rsidRPr="0058706A">
              <w:rPr>
                <w:lang w:val="x-none"/>
              </w:rPr>
              <w:t xml:space="preserve"> indicates that the corresponding symbol is an invalid symbol for PUSCH repetition Type B transmission. The UE may be additionally configured with a time-domain pattern (higher layer parameter </w:t>
            </w:r>
            <w:proofErr w:type="spellStart"/>
            <w:r w:rsidRPr="0058706A">
              <w:rPr>
                <w:i/>
                <w:iCs/>
                <w:lang w:val="x-none"/>
              </w:rPr>
              <w:t>periodicityAndPattern</w:t>
            </w:r>
            <w:proofErr w:type="spellEnd"/>
            <w:r w:rsidRPr="0058706A">
              <w:rPr>
                <w:i/>
                <w:iCs/>
                <w:lang w:val="x-none"/>
              </w:rPr>
              <w:t xml:space="preserve"> </w:t>
            </w:r>
            <w:r w:rsidRPr="0058706A">
              <w:rPr>
                <w:lang w:val="x-none"/>
              </w:rPr>
              <w:t xml:space="preserve">given by </w:t>
            </w:r>
            <w:proofErr w:type="spellStart"/>
            <w:r w:rsidRPr="0058706A">
              <w:rPr>
                <w:i/>
                <w:iCs/>
                <w:color w:val="000000"/>
                <w:lang w:val="x-none"/>
              </w:rPr>
              <w:t>InvalidSymbolPattern</w:t>
            </w:r>
            <w:proofErr w:type="spellEnd"/>
            <w:r w:rsidRPr="0058706A">
              <w:rPr>
                <w:lang w:val="x-none"/>
              </w:rPr>
              <w:t xml:space="preserve">), where each bit of </w:t>
            </w:r>
            <w:proofErr w:type="spellStart"/>
            <w:r w:rsidRPr="0058706A">
              <w:rPr>
                <w:i/>
                <w:iCs/>
                <w:lang w:val="x-none"/>
              </w:rPr>
              <w:t>periodicityAndPattern</w:t>
            </w:r>
            <w:proofErr w:type="spellEnd"/>
            <w:r w:rsidRPr="0058706A">
              <w:rPr>
                <w:i/>
                <w:iCs/>
                <w:lang w:val="x-none"/>
              </w:rPr>
              <w:t xml:space="preserve"> </w:t>
            </w:r>
            <w:r w:rsidRPr="0058706A">
              <w:rPr>
                <w:lang w:val="x-none"/>
              </w:rPr>
              <w:t xml:space="preserve">corresponds to a unit equal to a duration of the symbol level bitmap </w:t>
            </w:r>
            <w:r w:rsidRPr="0058706A">
              <w:rPr>
                <w:i/>
                <w:iCs/>
                <w:lang w:val="x-none"/>
              </w:rPr>
              <w:t>symbols</w:t>
            </w:r>
            <w:r w:rsidRPr="0058706A">
              <w:rPr>
                <w:lang w:val="x-none"/>
              </w:rPr>
              <w:t xml:space="preserve">, and a bit value equal to 1 indicates that the symbol level bitmap </w:t>
            </w:r>
            <w:r w:rsidRPr="0058706A">
              <w:rPr>
                <w:i/>
                <w:iCs/>
                <w:lang w:val="x-none"/>
              </w:rPr>
              <w:t>symbols</w:t>
            </w:r>
            <w:r w:rsidRPr="0058706A">
              <w:rPr>
                <w:lang w:val="x-none"/>
              </w:rPr>
              <w:t xml:space="preserve"> is present in the unit. The </w:t>
            </w:r>
            <w:proofErr w:type="spellStart"/>
            <w:r w:rsidRPr="0058706A">
              <w:rPr>
                <w:i/>
                <w:iCs/>
                <w:lang w:val="x-none"/>
              </w:rPr>
              <w:t>periodicityAndPattern</w:t>
            </w:r>
            <w:proofErr w:type="spellEnd"/>
            <w:r w:rsidRPr="0058706A">
              <w:rPr>
                <w:i/>
                <w:iCs/>
                <w:lang w:val="x-none"/>
              </w:rPr>
              <w:t xml:space="preserve"> </w:t>
            </w:r>
            <w:r w:rsidRPr="0058706A">
              <w:rPr>
                <w:lang w:val="x-none"/>
              </w:rPr>
              <w:t xml:space="preserve">can be {1, 2, 4, 5, 8, 10, 20 or 40} units long, but maximum of 40ms. The first symbol of </w:t>
            </w:r>
            <w:proofErr w:type="spellStart"/>
            <w:r w:rsidRPr="0058706A">
              <w:rPr>
                <w:i/>
                <w:iCs/>
                <w:lang w:val="x-none"/>
              </w:rPr>
              <w:t>periodicityAndPattern</w:t>
            </w:r>
            <w:proofErr w:type="spellEnd"/>
            <w:r w:rsidRPr="0058706A">
              <w:rPr>
                <w:i/>
                <w:iCs/>
                <w:lang w:val="x-none"/>
              </w:rPr>
              <w:t xml:space="preserve"> </w:t>
            </w:r>
            <w:r w:rsidRPr="0058706A">
              <w:rPr>
                <w:lang w:val="x-none"/>
              </w:rPr>
              <w:t xml:space="preserve">every 40ms/P periods is a first symbol in frame </w:t>
            </w:r>
            <w:r w:rsidRPr="0058706A">
              <w:rPr>
                <w:rFonts w:ascii="Cambria Math" w:hAnsi="Cambria Math" w:cs="Cambria Math"/>
                <w:lang w:val="x-none"/>
              </w:rPr>
              <w:t>𝑛𝑓</w:t>
            </w:r>
            <w:r w:rsidRPr="0058706A">
              <w:rPr>
                <w:lang w:val="x-none"/>
              </w:rPr>
              <w:t xml:space="preserve"> mod 4 = 0, where P is the duration of </w:t>
            </w:r>
            <w:proofErr w:type="spellStart"/>
            <w:r w:rsidRPr="0058706A">
              <w:rPr>
                <w:i/>
                <w:iCs/>
                <w:lang w:val="x-none"/>
              </w:rPr>
              <w:t>periodicityAndPattern</w:t>
            </w:r>
            <w:proofErr w:type="spellEnd"/>
            <w:r w:rsidRPr="0058706A">
              <w:rPr>
                <w:i/>
                <w:iCs/>
                <w:lang w:val="x-none"/>
              </w:rPr>
              <w:t xml:space="preserve"> </w:t>
            </w:r>
            <w:r w:rsidRPr="0058706A">
              <w:rPr>
                <w:lang w:val="x-none"/>
              </w:rPr>
              <w:t xml:space="preserve">in units of </w:t>
            </w:r>
            <w:proofErr w:type="spellStart"/>
            <w:r w:rsidRPr="0058706A">
              <w:rPr>
                <w:lang w:val="x-none"/>
              </w:rPr>
              <w:t>ms.</w:t>
            </w:r>
            <w:proofErr w:type="spellEnd"/>
            <w:r w:rsidRPr="0058706A">
              <w:rPr>
                <w:lang w:val="x-none"/>
              </w:rPr>
              <w:t xml:space="preserve"> When </w:t>
            </w:r>
            <w:proofErr w:type="spellStart"/>
            <w:r w:rsidRPr="0058706A">
              <w:rPr>
                <w:i/>
                <w:iCs/>
                <w:lang w:val="x-none"/>
              </w:rPr>
              <w:t>periodicityAndPattern</w:t>
            </w:r>
            <w:proofErr w:type="spellEnd"/>
            <w:r w:rsidRPr="0058706A">
              <w:rPr>
                <w:i/>
                <w:iCs/>
                <w:lang w:val="x-none"/>
              </w:rPr>
              <w:t xml:space="preserve"> </w:t>
            </w:r>
            <w:r w:rsidRPr="0058706A">
              <w:rPr>
                <w:lang w:val="x-none"/>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58706A">
              <w:rPr>
                <w:color w:val="000000"/>
                <w:lang w:val="x-none"/>
              </w:rPr>
              <w:t xml:space="preserve">If </w:t>
            </w:r>
            <w:proofErr w:type="spellStart"/>
            <w:r w:rsidRPr="0058706A">
              <w:rPr>
                <w:i/>
                <w:iCs/>
                <w:color w:val="000000"/>
                <w:lang w:val="x-none"/>
              </w:rPr>
              <w:t>InvalidSymbolPattern</w:t>
            </w:r>
            <w:proofErr w:type="spellEnd"/>
            <w:r w:rsidRPr="0058706A">
              <w:rPr>
                <w:color w:val="000000"/>
                <w:lang w:val="x-none"/>
              </w:rPr>
              <w:t xml:space="preserve"> is configured, when the UE applies the invalid symbol pattern is determined as follows:</w:t>
            </w:r>
          </w:p>
          <w:p w14:paraId="46B131FD" w14:textId="77777777" w:rsidR="00F37C9D" w:rsidRPr="0058706A" w:rsidRDefault="00F37C9D" w:rsidP="00850974">
            <w:pPr>
              <w:ind w:left="851" w:hanging="284"/>
              <w:rPr>
                <w:strike/>
                <w:color w:val="FF0000"/>
                <w:lang w:val="x-none"/>
              </w:rPr>
            </w:pPr>
            <w:r w:rsidRPr="0058706A">
              <w:rPr>
                <w:lang w:val="x-none"/>
              </w:rPr>
              <w:t>-</w:t>
            </w:r>
            <w:r w:rsidRPr="0058706A">
              <w:rPr>
                <w:color w:val="FF0000"/>
                <w:lang w:val="x-none"/>
              </w:rPr>
              <w:t xml:space="preserve">     </w:t>
            </w:r>
            <w:r w:rsidRPr="0058706A">
              <w:rPr>
                <w:strike/>
                <w:color w:val="FF0000"/>
                <w:lang w:val="x-none"/>
              </w:rPr>
              <w:t xml:space="preserve">if </w:t>
            </w:r>
            <w:r w:rsidRPr="0058706A">
              <w:rPr>
                <w:i/>
                <w:iCs/>
                <w:strike/>
                <w:color w:val="FF0000"/>
                <w:lang w:val="x-none"/>
              </w:rPr>
              <w:t>InvalidSymbolPatternIndicator-ForDCIFormat0_1</w:t>
            </w:r>
            <w:r w:rsidRPr="0058706A">
              <w:rPr>
                <w:strike/>
                <w:color w:val="FF0000"/>
                <w:lang w:val="x-none"/>
              </w:rPr>
              <w:t xml:space="preserve"> is configured when the PUSCH is scheduled by DCI format 0_1, or if </w:t>
            </w:r>
            <w:r w:rsidRPr="0058706A">
              <w:rPr>
                <w:i/>
                <w:iCs/>
                <w:strike/>
                <w:color w:val="FF0000"/>
                <w:lang w:val="x-none"/>
              </w:rPr>
              <w:t>InvalidSymbolPatternIndicator-ForDCIFormat0_2</w:t>
            </w:r>
            <w:r w:rsidRPr="0058706A">
              <w:rPr>
                <w:strike/>
                <w:color w:val="FF0000"/>
                <w:lang w:val="x-none"/>
              </w:rPr>
              <w:t xml:space="preserve"> is configured when the PUSCH is scheduled by DCI format 0_2,</w:t>
            </w:r>
          </w:p>
          <w:p w14:paraId="16D78104" w14:textId="77777777" w:rsidR="00F37C9D" w:rsidRPr="0058706A" w:rsidRDefault="00F37C9D" w:rsidP="00850974">
            <w:pPr>
              <w:ind w:left="1135" w:hanging="284"/>
              <w:rPr>
                <w:strike/>
                <w:color w:val="FF0000"/>
                <w:lang w:val="x-none"/>
              </w:rPr>
            </w:pPr>
            <w:r w:rsidRPr="0058706A">
              <w:rPr>
                <w:strike/>
                <w:color w:val="FF0000"/>
                <w:lang w:val="x-none"/>
              </w:rPr>
              <w:t>-     if [invalid symbol pattern indicator] field is set 1, the UE applies the invalid symbol pattern;</w:t>
            </w:r>
          </w:p>
          <w:p w14:paraId="647D4294" w14:textId="77777777" w:rsidR="00F37C9D" w:rsidRPr="0058706A" w:rsidRDefault="00F37C9D" w:rsidP="00850974">
            <w:pPr>
              <w:ind w:left="1135" w:hanging="284"/>
              <w:rPr>
                <w:strike/>
                <w:color w:val="FF0000"/>
                <w:lang w:val="x-none"/>
              </w:rPr>
            </w:pPr>
            <w:r w:rsidRPr="0058706A">
              <w:rPr>
                <w:strike/>
                <w:color w:val="FF0000"/>
                <w:lang w:val="x-none"/>
              </w:rPr>
              <w:t>-     otherwise, the UE does not apply the invalid symbol pattern</w:t>
            </w:r>
            <w:r w:rsidRPr="0058706A">
              <w:rPr>
                <w:strike/>
                <w:color w:val="FF0000"/>
                <w:lang w:val="fr-FR"/>
              </w:rPr>
              <w:t>;</w:t>
            </w:r>
          </w:p>
          <w:p w14:paraId="34701696" w14:textId="77777777" w:rsidR="00F37C9D" w:rsidRPr="0058706A" w:rsidRDefault="00F37C9D" w:rsidP="00850974">
            <w:pPr>
              <w:ind w:left="851" w:hanging="284"/>
              <w:rPr>
                <w:color w:val="FF0000"/>
                <w:lang w:val="x-none"/>
              </w:rPr>
            </w:pPr>
            <w:r w:rsidRPr="0058706A">
              <w:rPr>
                <w:color w:val="FF0000"/>
                <w:lang w:val="x-none"/>
              </w:rPr>
              <w:t>-     If the PUSCH i</w:t>
            </w:r>
            <w:r w:rsidRPr="0058706A">
              <w:rPr>
                <w:color w:val="FF0000"/>
                <w:lang w:val="fr-FR"/>
              </w:rPr>
              <w:t xml:space="preserve">s </w:t>
            </w:r>
            <w:proofErr w:type="spellStart"/>
            <w:r w:rsidRPr="0058706A">
              <w:rPr>
                <w:color w:val="FF0000"/>
                <w:lang w:val="fr-FR"/>
              </w:rPr>
              <w:t>scheduled</w:t>
            </w:r>
            <w:proofErr w:type="spellEnd"/>
            <w:r w:rsidRPr="0058706A">
              <w:rPr>
                <w:color w:val="FF0000"/>
                <w:lang w:val="fr-FR"/>
              </w:rPr>
              <w:t xml:space="preserve"> by DCI format 0_1, or corresponds to a Type 2 </w:t>
            </w:r>
            <w:proofErr w:type="spellStart"/>
            <w:r w:rsidRPr="0058706A">
              <w:rPr>
                <w:color w:val="FF0000"/>
                <w:lang w:val="fr-FR"/>
              </w:rPr>
              <w:t>configured</w:t>
            </w:r>
            <w:proofErr w:type="spellEnd"/>
            <w:r w:rsidRPr="0058706A">
              <w:rPr>
                <w:color w:val="FF0000"/>
                <w:lang w:val="fr-FR"/>
              </w:rPr>
              <w:t xml:space="preserve"> </w:t>
            </w:r>
            <w:proofErr w:type="spellStart"/>
            <w:r w:rsidRPr="0058706A">
              <w:rPr>
                <w:color w:val="FF0000"/>
                <w:lang w:val="fr-FR"/>
              </w:rPr>
              <w:t>grant</w:t>
            </w:r>
            <w:proofErr w:type="spellEnd"/>
            <w:r w:rsidRPr="0058706A">
              <w:rPr>
                <w:color w:val="FF0000"/>
                <w:lang w:val="fr-FR"/>
              </w:rPr>
              <w:t xml:space="preserve"> </w:t>
            </w:r>
            <w:proofErr w:type="spellStart"/>
            <w:r w:rsidRPr="0058706A">
              <w:rPr>
                <w:color w:val="FF0000"/>
                <w:lang w:val="fr-FR"/>
              </w:rPr>
              <w:t>activated</w:t>
            </w:r>
            <w:proofErr w:type="spellEnd"/>
            <w:r w:rsidRPr="0058706A">
              <w:rPr>
                <w:color w:val="FF0000"/>
                <w:lang w:val="fr-FR"/>
              </w:rPr>
              <w:t xml:space="preserve"> by DCI format 0_1, and </w:t>
            </w:r>
            <w:r w:rsidRPr="0058706A">
              <w:rPr>
                <w:color w:val="FF0000"/>
                <w:lang w:val="x-none"/>
              </w:rPr>
              <w:t xml:space="preserve">if </w:t>
            </w:r>
            <w:r w:rsidRPr="0058706A">
              <w:rPr>
                <w:i/>
                <w:iCs/>
                <w:color w:val="FF0000"/>
                <w:lang w:val="x-none"/>
              </w:rPr>
              <w:t>InvalidSymbolPatternIndicator-ForDCIFormat0_1</w:t>
            </w:r>
            <w:r w:rsidRPr="0058706A">
              <w:rPr>
                <w:color w:val="FF0000"/>
                <w:lang w:val="x-none"/>
              </w:rPr>
              <w:t xml:space="preserve"> is configured</w:t>
            </w:r>
            <w:r w:rsidRPr="0058706A">
              <w:rPr>
                <w:color w:val="FF0000"/>
                <w:lang w:val="fr-FR"/>
              </w:rPr>
              <w:t>,</w:t>
            </w:r>
          </w:p>
          <w:p w14:paraId="4B1F44C5" w14:textId="77777777" w:rsidR="00F37C9D" w:rsidRPr="0058706A" w:rsidRDefault="00F37C9D" w:rsidP="00850974">
            <w:pPr>
              <w:ind w:left="1135" w:hanging="284"/>
              <w:rPr>
                <w:color w:val="FF0000"/>
                <w:lang w:val="x-none"/>
              </w:rPr>
            </w:pPr>
            <w:r w:rsidRPr="0058706A">
              <w:rPr>
                <w:color w:val="FF0000"/>
                <w:lang w:val="x-none"/>
              </w:rPr>
              <w:t>-     if invalid symbol pattern indicator field is set 1, the UE applies the invalid symbol pattern;</w:t>
            </w:r>
          </w:p>
          <w:p w14:paraId="099E0FF6" w14:textId="77777777" w:rsidR="00F37C9D" w:rsidRPr="0058706A" w:rsidRDefault="00F37C9D" w:rsidP="00850974">
            <w:pPr>
              <w:ind w:left="1135" w:hanging="284"/>
              <w:rPr>
                <w:color w:val="FF0000"/>
                <w:lang w:val="x-none"/>
              </w:rPr>
            </w:pPr>
            <w:r w:rsidRPr="0058706A">
              <w:rPr>
                <w:color w:val="FF0000"/>
                <w:lang w:val="x-none"/>
              </w:rPr>
              <w:t>-     otherwise, the UE does not apply the invalid symbol pattern</w:t>
            </w:r>
            <w:r w:rsidRPr="0058706A">
              <w:rPr>
                <w:color w:val="FF0000"/>
                <w:lang w:val="fr-FR"/>
              </w:rPr>
              <w:t>;</w:t>
            </w:r>
          </w:p>
          <w:p w14:paraId="0FD71468" w14:textId="77777777" w:rsidR="00F37C9D" w:rsidRPr="0058706A" w:rsidRDefault="00F37C9D" w:rsidP="00850974">
            <w:pPr>
              <w:ind w:left="851" w:hanging="284"/>
              <w:rPr>
                <w:color w:val="FF0000"/>
                <w:lang w:val="x-none"/>
              </w:rPr>
            </w:pPr>
            <w:r w:rsidRPr="0058706A">
              <w:rPr>
                <w:color w:val="FF0000"/>
                <w:lang w:val="x-none"/>
              </w:rPr>
              <w:t>-     If the PUSCH i</w:t>
            </w:r>
            <w:r w:rsidRPr="0058706A">
              <w:rPr>
                <w:color w:val="FF0000"/>
                <w:lang w:val="fr-FR"/>
              </w:rPr>
              <w:t xml:space="preserve">s </w:t>
            </w:r>
            <w:proofErr w:type="spellStart"/>
            <w:r w:rsidRPr="0058706A">
              <w:rPr>
                <w:color w:val="FF0000"/>
                <w:lang w:val="fr-FR"/>
              </w:rPr>
              <w:t>scheduled</w:t>
            </w:r>
            <w:proofErr w:type="spellEnd"/>
            <w:r w:rsidRPr="0058706A">
              <w:rPr>
                <w:color w:val="FF0000"/>
                <w:lang w:val="fr-FR"/>
              </w:rPr>
              <w:t xml:space="preserve"> by DCI format 0_2, or corresponds to a Type 2 </w:t>
            </w:r>
            <w:proofErr w:type="spellStart"/>
            <w:r w:rsidRPr="0058706A">
              <w:rPr>
                <w:color w:val="FF0000"/>
                <w:lang w:val="fr-FR"/>
              </w:rPr>
              <w:t>configured</w:t>
            </w:r>
            <w:proofErr w:type="spellEnd"/>
            <w:r w:rsidRPr="0058706A">
              <w:rPr>
                <w:color w:val="FF0000"/>
                <w:lang w:val="fr-FR"/>
              </w:rPr>
              <w:t xml:space="preserve"> </w:t>
            </w:r>
            <w:proofErr w:type="spellStart"/>
            <w:r w:rsidRPr="0058706A">
              <w:rPr>
                <w:color w:val="FF0000"/>
                <w:lang w:val="fr-FR"/>
              </w:rPr>
              <w:t>grant</w:t>
            </w:r>
            <w:proofErr w:type="spellEnd"/>
            <w:r w:rsidRPr="0058706A">
              <w:rPr>
                <w:color w:val="FF0000"/>
                <w:lang w:val="fr-FR"/>
              </w:rPr>
              <w:t xml:space="preserve"> </w:t>
            </w:r>
            <w:proofErr w:type="spellStart"/>
            <w:r w:rsidRPr="0058706A">
              <w:rPr>
                <w:color w:val="FF0000"/>
                <w:lang w:val="fr-FR"/>
              </w:rPr>
              <w:t>activated</w:t>
            </w:r>
            <w:proofErr w:type="spellEnd"/>
            <w:r w:rsidRPr="0058706A">
              <w:rPr>
                <w:color w:val="FF0000"/>
                <w:lang w:val="fr-FR"/>
              </w:rPr>
              <w:t xml:space="preserve"> by DCI format 0_2, and </w:t>
            </w:r>
            <w:r w:rsidRPr="0058706A">
              <w:rPr>
                <w:color w:val="FF0000"/>
                <w:lang w:val="x-none"/>
              </w:rPr>
              <w:t xml:space="preserve">if </w:t>
            </w:r>
            <w:r w:rsidRPr="0058706A">
              <w:rPr>
                <w:i/>
                <w:iCs/>
                <w:color w:val="FF0000"/>
                <w:lang w:val="x-none"/>
              </w:rPr>
              <w:t>InvalidSymbolPatternIndicator-ForDCIFormat0_</w:t>
            </w:r>
            <w:r w:rsidRPr="0058706A">
              <w:rPr>
                <w:i/>
                <w:iCs/>
                <w:color w:val="FF0000"/>
                <w:lang w:val="fr-FR"/>
              </w:rPr>
              <w:t>2</w:t>
            </w:r>
            <w:r w:rsidRPr="0058706A">
              <w:rPr>
                <w:color w:val="FF0000"/>
                <w:lang w:val="fr-FR"/>
              </w:rPr>
              <w:t xml:space="preserve"> </w:t>
            </w:r>
            <w:r w:rsidRPr="0058706A">
              <w:rPr>
                <w:color w:val="FF0000"/>
                <w:lang w:val="x-none"/>
              </w:rPr>
              <w:t>is configured</w:t>
            </w:r>
            <w:r w:rsidRPr="0058706A">
              <w:rPr>
                <w:color w:val="FF0000"/>
                <w:lang w:val="fr-FR"/>
              </w:rPr>
              <w:t>,</w:t>
            </w:r>
          </w:p>
          <w:p w14:paraId="49368A8F" w14:textId="77777777" w:rsidR="00F37C9D" w:rsidRPr="0058706A" w:rsidRDefault="00F37C9D" w:rsidP="00850974">
            <w:pPr>
              <w:ind w:left="1135" w:hanging="284"/>
              <w:rPr>
                <w:color w:val="FF0000"/>
                <w:lang w:val="x-none"/>
              </w:rPr>
            </w:pPr>
            <w:r w:rsidRPr="0058706A">
              <w:rPr>
                <w:color w:val="FF0000"/>
                <w:lang w:val="x-none"/>
              </w:rPr>
              <w:t>-     if invalid symbol pattern indicator field is set 1, the UE applies the invalid symbol pattern;</w:t>
            </w:r>
          </w:p>
          <w:p w14:paraId="4C6E734E" w14:textId="77777777" w:rsidR="00F37C9D" w:rsidRPr="0058706A" w:rsidRDefault="00F37C9D" w:rsidP="00850974">
            <w:pPr>
              <w:ind w:left="1135" w:hanging="284"/>
              <w:rPr>
                <w:color w:val="FF0000"/>
                <w:lang w:val="x-none"/>
              </w:rPr>
            </w:pPr>
            <w:r w:rsidRPr="0058706A">
              <w:rPr>
                <w:color w:val="FF0000"/>
                <w:lang w:val="x-none"/>
              </w:rPr>
              <w:t>-     otherwise, the UE does not apply the invalid symbol pattern</w:t>
            </w:r>
            <w:r w:rsidRPr="0058706A">
              <w:rPr>
                <w:color w:val="FF0000"/>
                <w:lang w:val="fr-FR"/>
              </w:rPr>
              <w:t>;</w:t>
            </w:r>
          </w:p>
          <w:p w14:paraId="444A4BA1" w14:textId="77777777" w:rsidR="00F37C9D" w:rsidRPr="0058706A" w:rsidRDefault="00F37C9D" w:rsidP="00850974">
            <w:pPr>
              <w:ind w:left="851" w:hanging="284"/>
              <w:rPr>
                <w:lang w:val="x-none"/>
              </w:rPr>
            </w:pPr>
            <w:r w:rsidRPr="0058706A">
              <w:rPr>
                <w:lang w:val="x-none"/>
              </w:rPr>
              <w:t>-     otherwise, the UE applies the invalid symbol pattern.</w:t>
            </w:r>
          </w:p>
          <w:p w14:paraId="71444696" w14:textId="77777777" w:rsidR="00F37C9D" w:rsidRPr="0058706A" w:rsidRDefault="00F37C9D" w:rsidP="00850974">
            <w:pPr>
              <w:keepNext/>
              <w:spacing w:before="180"/>
              <w:ind w:left="24"/>
              <w:rPr>
                <w:color w:val="0070C0"/>
                <w:lang w:eastAsia="fr-FR"/>
              </w:rPr>
            </w:pPr>
            <w:r w:rsidRPr="0058706A">
              <w:t xml:space="preserve">For PUSCH </w:t>
            </w:r>
            <w:r w:rsidRPr="0058706A">
              <w:rPr>
                <w:color w:val="000000"/>
              </w:rPr>
              <w:t>repetition Type B,</w:t>
            </w:r>
            <w:r w:rsidRPr="0058706A">
              <w:t xml:space="preserve"> after determining the invalid symbol(s) for PUSCH repetition type B transmission for each of the </w:t>
            </w:r>
            <w:r w:rsidRPr="0058706A">
              <w:rPr>
                <w:i/>
                <w:iCs/>
              </w:rPr>
              <w:t>K</w:t>
            </w:r>
            <w:r w:rsidRPr="0058706A">
              <w:t xml:space="preserve"> nominal repetitions, the remaining symbols are considered as potentially valid symbols for PUSCH repetition Type B transmission. </w:t>
            </w:r>
            <w:r w:rsidRPr="0058706A">
              <w:rPr>
                <w:strike/>
                <w:color w:val="FF0000"/>
                <w:highlight w:val="yellow"/>
              </w:rPr>
              <w:t>[</w:t>
            </w:r>
            <w:r w:rsidRPr="0058706A">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sidRPr="0058706A">
              <w:rPr>
                <w:strike/>
                <w:color w:val="FF0000"/>
                <w:highlight w:val="yellow"/>
              </w:rPr>
              <w:t>]</w:t>
            </w:r>
            <w:r w:rsidRPr="0058706A">
              <w:t xml:space="preserve"> </w:t>
            </w:r>
            <w:r w:rsidRPr="0058706A">
              <w:rPr>
                <w:color w:val="000000"/>
              </w:rPr>
              <w:t xml:space="preserve">An actual repetition is omitted according to the conditions </w:t>
            </w:r>
            <w:r w:rsidRPr="0058706A">
              <w:rPr>
                <w:color w:val="000000"/>
              </w:rPr>
              <w:lastRenderedPageBreak/>
              <w:t>in Clause 11.1 of [6, TS38.213].</w:t>
            </w:r>
            <w:r w:rsidRPr="0058706A">
              <w:t xml:space="preserve"> The redundancy version to be applied on the </w:t>
            </w:r>
            <w:r w:rsidRPr="0058706A">
              <w:rPr>
                <w:i/>
                <w:iCs/>
              </w:rPr>
              <w:t>n</w:t>
            </w:r>
            <w:r w:rsidRPr="0058706A">
              <w:t>th actual repetition (with the counting including the actual repetitions that are omitted) is determined according to table 6.1.2.1-2.</w:t>
            </w:r>
            <w:r w:rsidRPr="0058706A">
              <w:rPr>
                <w:color w:val="000000"/>
              </w:rPr>
              <w:t xml:space="preserve"> </w:t>
            </w:r>
          </w:p>
        </w:tc>
      </w:tr>
    </w:tbl>
    <w:p w14:paraId="4B13CA8D" w14:textId="77777777" w:rsidR="00F37C9D" w:rsidRDefault="00F37C9D" w:rsidP="00F37C9D"/>
    <w:p w14:paraId="514E4E00" w14:textId="77777777" w:rsidR="00F37C9D" w:rsidRPr="008640FE" w:rsidRDefault="00F37C9D" w:rsidP="008640FE">
      <w:pPr>
        <w:pStyle w:val="3GPPNormalText"/>
        <w:rPr>
          <w:b/>
          <w:bCs/>
          <w:highlight w:val="green"/>
        </w:rPr>
      </w:pPr>
      <w:proofErr w:type="gramStart"/>
      <w:r w:rsidRPr="008640FE">
        <w:rPr>
          <w:rStyle w:val="Strong"/>
          <w:b w:val="0"/>
          <w:bCs w:val="0"/>
          <w:highlight w:val="green"/>
        </w:rPr>
        <w:t>Agreements:</w:t>
      </w:r>
      <w:proofErr w:type="gramEnd"/>
    </w:p>
    <w:p w14:paraId="44133A7B" w14:textId="77777777" w:rsidR="00F37C9D" w:rsidRPr="004A35C2" w:rsidRDefault="00F37C9D" w:rsidP="00F37C9D">
      <w:pPr>
        <w:spacing w:after="0"/>
        <w:rPr>
          <w:lang w:eastAsia="ko-KR"/>
        </w:rPr>
      </w:pPr>
      <w:r w:rsidRPr="00071431">
        <w:rPr>
          <w:lang w:eastAsia="ko-KR"/>
        </w:rPr>
        <w:t>Adopt the following TP to TS 38.214:</w:t>
      </w:r>
    </w:p>
    <w:tbl>
      <w:tblPr>
        <w:tblW w:w="0" w:type="auto"/>
        <w:tblCellMar>
          <w:left w:w="0" w:type="dxa"/>
          <w:right w:w="0" w:type="dxa"/>
        </w:tblCellMar>
        <w:tblLook w:val="04A0" w:firstRow="1" w:lastRow="0" w:firstColumn="1" w:lastColumn="0" w:noHBand="0" w:noVBand="1"/>
      </w:tblPr>
      <w:tblGrid>
        <w:gridCol w:w="9619"/>
      </w:tblGrid>
      <w:tr w:rsidR="00F37C9D" w:rsidRPr="0058706A" w14:paraId="60397278"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B74A6A" w14:textId="77777777" w:rsidR="00F37C9D" w:rsidRPr="0058706A" w:rsidRDefault="00F37C9D" w:rsidP="00850974">
            <w:pPr>
              <w:spacing w:before="100" w:beforeAutospacing="1"/>
              <w:rPr>
                <w:lang w:eastAsia="zh-CN"/>
              </w:rPr>
            </w:pPr>
            <w:r w:rsidRPr="0058706A">
              <w:rPr>
                <w:rStyle w:val="Strong"/>
                <w:color w:val="0070C0"/>
              </w:rPr>
              <w:t>TP to TS 38.214, Sec. 6.1.2.1</w:t>
            </w:r>
          </w:p>
          <w:p w14:paraId="02AE9429" w14:textId="77777777" w:rsidR="00F37C9D" w:rsidRPr="0058706A" w:rsidRDefault="00F37C9D" w:rsidP="00850974">
            <w:pPr>
              <w:keepNext/>
              <w:spacing w:before="120"/>
              <w:ind w:left="1134" w:hanging="1134"/>
            </w:pPr>
            <w:r w:rsidRPr="0058706A">
              <w:rPr>
                <w:color w:val="000000"/>
              </w:rPr>
              <w:t xml:space="preserve">6.1.2       Resource allocation </w:t>
            </w:r>
          </w:p>
          <w:p w14:paraId="7E769F97" w14:textId="77777777" w:rsidR="00F37C9D" w:rsidRPr="0058706A" w:rsidRDefault="00F37C9D" w:rsidP="00850974">
            <w:pPr>
              <w:keepNext/>
              <w:spacing w:before="120"/>
              <w:ind w:left="1418" w:hanging="1418"/>
            </w:pPr>
            <w:r w:rsidRPr="0058706A">
              <w:rPr>
                <w:color w:val="000000"/>
              </w:rPr>
              <w:t>6.1.2.1            Resource allocation in time domain</w:t>
            </w:r>
          </w:p>
          <w:p w14:paraId="27D554A0" w14:textId="77777777" w:rsidR="00F37C9D" w:rsidRPr="0058706A" w:rsidRDefault="00F37C9D" w:rsidP="00850974">
            <w:pPr>
              <w:spacing w:before="100" w:beforeAutospacing="1"/>
              <w:jc w:val="center"/>
            </w:pPr>
            <w:r w:rsidRPr="0058706A">
              <w:rPr>
                <w:color w:val="00B0F0"/>
                <w:lang w:eastAsia="fr-FR"/>
              </w:rPr>
              <w:t>&lt;unchanged text omitted&gt;</w:t>
            </w:r>
          </w:p>
          <w:p w14:paraId="3E1C56C4" w14:textId="77777777" w:rsidR="00F37C9D" w:rsidRPr="0058706A" w:rsidRDefault="00F37C9D" w:rsidP="00850974">
            <w:pPr>
              <w:keepNext/>
              <w:spacing w:before="180"/>
              <w:ind w:left="24"/>
            </w:pPr>
            <w:r w:rsidRPr="0058706A">
              <w:t xml:space="preserve">For PUSCH </w:t>
            </w:r>
            <w:r w:rsidRPr="0058706A">
              <w:rPr>
                <w:color w:val="000000"/>
              </w:rPr>
              <w:t>repetition Type B,</w:t>
            </w:r>
            <w:r w:rsidRPr="0058706A">
              <w:t xml:space="preserve"> after determining the invalid symbol(s) for PUSCH repetition type B transmission for each of the </w:t>
            </w:r>
            <w:r w:rsidRPr="0058706A">
              <w:rPr>
                <w:rStyle w:val="Emphasis"/>
              </w:rPr>
              <w:t>K</w:t>
            </w:r>
            <w:r w:rsidRPr="0058706A">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58706A">
              <w:rPr>
                <w:color w:val="FF0000"/>
              </w:rPr>
              <w:t>An actual repetition with a single symbol is omitted</w:t>
            </w:r>
            <w:r w:rsidRPr="0058706A">
              <w:rPr>
                <w:color w:val="70AD47"/>
              </w:rPr>
              <w:t xml:space="preserve"> </w:t>
            </w:r>
            <w:r w:rsidRPr="0058706A">
              <w:rPr>
                <w:color w:val="FF0000"/>
              </w:rPr>
              <w:t xml:space="preserve">except for the case of </w:t>
            </w:r>
            <w:r w:rsidRPr="0058706A">
              <w:rPr>
                <w:rStyle w:val="Emphasis"/>
                <w:color w:val="FF0000"/>
              </w:rPr>
              <w:t>L</w:t>
            </w:r>
            <w:r w:rsidRPr="0058706A">
              <w:rPr>
                <w:color w:val="FF0000"/>
              </w:rPr>
              <w:t xml:space="preserve"> =1. </w:t>
            </w:r>
            <w:r w:rsidRPr="0058706A">
              <w:rPr>
                <w:color w:val="000000"/>
              </w:rPr>
              <w:t>An actual repetition is omitted according to the conditions in Clause 11.1 of [6, TS38.213].</w:t>
            </w:r>
            <w:r w:rsidRPr="0058706A">
              <w:t xml:space="preserve"> The redundancy version to be applied on the </w:t>
            </w:r>
            <w:r w:rsidRPr="0058706A">
              <w:rPr>
                <w:rStyle w:val="Emphasis"/>
              </w:rPr>
              <w:t>n</w:t>
            </w:r>
            <w:r w:rsidRPr="0058706A">
              <w:t>th actual repetition (with the counting including the actual repetitions that are omitted) is determined according to table 6.1.2.1-2.</w:t>
            </w:r>
            <w:r w:rsidRPr="0058706A">
              <w:rPr>
                <w:color w:val="000000"/>
              </w:rPr>
              <w:t xml:space="preserve"> </w:t>
            </w:r>
          </w:p>
        </w:tc>
      </w:tr>
    </w:tbl>
    <w:p w14:paraId="16E95A8F" w14:textId="77777777" w:rsidR="00F37C9D" w:rsidRDefault="00F37C9D" w:rsidP="00F37C9D"/>
    <w:p w14:paraId="1143E82F" w14:textId="77777777" w:rsidR="00F37C9D" w:rsidRPr="008640FE" w:rsidRDefault="00F37C9D" w:rsidP="008640FE">
      <w:pPr>
        <w:pStyle w:val="3GPPNormalText"/>
        <w:rPr>
          <w:b/>
          <w:bCs/>
          <w:highlight w:val="green"/>
        </w:rPr>
      </w:pPr>
      <w:proofErr w:type="gramStart"/>
      <w:r w:rsidRPr="008640FE">
        <w:rPr>
          <w:rStyle w:val="Strong"/>
          <w:b w:val="0"/>
          <w:bCs w:val="0"/>
          <w:highlight w:val="green"/>
        </w:rPr>
        <w:t>Agreements:</w:t>
      </w:r>
      <w:proofErr w:type="gramEnd"/>
    </w:p>
    <w:p w14:paraId="752F0A71" w14:textId="77777777" w:rsidR="00F37C9D" w:rsidRPr="00C9631A" w:rsidRDefault="00F37C9D" w:rsidP="00F37C9D">
      <w:pPr>
        <w:pStyle w:val="B2"/>
        <w:spacing w:after="0"/>
        <w:ind w:left="0" w:firstLine="0"/>
        <w:rPr>
          <w:bCs/>
          <w:sz w:val="22"/>
          <w:szCs w:val="22"/>
          <w:lang w:val="en-US" w:eastAsia="zh-CN"/>
        </w:rPr>
      </w:pPr>
      <w:r w:rsidRPr="00393E17">
        <w:rPr>
          <w:bCs/>
          <w:sz w:val="22"/>
          <w:szCs w:val="22"/>
          <w:lang w:val="en-US" w:eastAsia="zh-CN"/>
        </w:rPr>
        <w:t>Adopt the following TP to TS 38.214:</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F37C9D" w14:paraId="5EE8C914" w14:textId="77777777" w:rsidTr="00850974">
        <w:tc>
          <w:tcPr>
            <w:tcW w:w="9619" w:type="dxa"/>
          </w:tcPr>
          <w:p w14:paraId="28B09A2C" w14:textId="77777777" w:rsidR="00F37C9D" w:rsidRPr="0092588E" w:rsidRDefault="00F37C9D" w:rsidP="00850974">
            <w:pPr>
              <w:rPr>
                <w:b/>
                <w:color w:val="0070C0"/>
                <w:sz w:val="24"/>
              </w:rPr>
            </w:pPr>
            <w:r w:rsidRPr="0092588E">
              <w:rPr>
                <w:b/>
                <w:color w:val="0070C0"/>
                <w:sz w:val="24"/>
              </w:rPr>
              <w:t xml:space="preserve">TP to </w:t>
            </w:r>
            <w:r>
              <w:rPr>
                <w:b/>
                <w:color w:val="0070C0"/>
                <w:sz w:val="24"/>
              </w:rPr>
              <w:t xml:space="preserve">TS 38.214, </w:t>
            </w:r>
            <w:r w:rsidRPr="0092588E">
              <w:rPr>
                <w:b/>
                <w:color w:val="0070C0"/>
                <w:sz w:val="24"/>
              </w:rPr>
              <w:t xml:space="preserve">Sec. </w:t>
            </w:r>
            <w:r>
              <w:rPr>
                <w:b/>
                <w:color w:val="0070C0"/>
                <w:sz w:val="24"/>
              </w:rPr>
              <w:t>6.2.2</w:t>
            </w:r>
          </w:p>
          <w:p w14:paraId="1A174D0C" w14:textId="77777777" w:rsidR="00F37C9D" w:rsidRDefault="00F37C9D" w:rsidP="00850974">
            <w:pPr>
              <w:keepNext/>
              <w:keepLines/>
              <w:spacing w:before="180"/>
              <w:ind w:left="1134" w:hanging="1134"/>
              <w:outlineLvl w:val="1"/>
              <w:rPr>
                <w:color w:val="000000"/>
              </w:rPr>
            </w:pPr>
            <w:r>
              <w:rPr>
                <w:sz w:val="28"/>
                <w:szCs w:val="28"/>
              </w:rPr>
              <w:t xml:space="preserve">6.2.2 UE DM-RS transmission procedure </w:t>
            </w:r>
            <w:r w:rsidRPr="0048482F">
              <w:rPr>
                <w:color w:val="000000"/>
              </w:rPr>
              <w:t xml:space="preserve"> </w:t>
            </w:r>
          </w:p>
          <w:p w14:paraId="0AF38EA5" w14:textId="77777777" w:rsidR="00F37C9D" w:rsidRPr="00456572" w:rsidRDefault="00F37C9D" w:rsidP="00850974">
            <w:pPr>
              <w:jc w:val="center"/>
              <w:rPr>
                <w:rFonts w:eastAsia="Times New Roman"/>
                <w:color w:val="00B0F0"/>
                <w:lang w:eastAsia="zh-CN"/>
              </w:rPr>
            </w:pPr>
            <w:r w:rsidRPr="00456572">
              <w:rPr>
                <w:rFonts w:eastAsia="Times New Roman"/>
                <w:color w:val="00B0F0"/>
                <w:lang w:eastAsia="zh-CN"/>
              </w:rPr>
              <w:t>&lt;unchanged text omitted&gt;</w:t>
            </w:r>
          </w:p>
          <w:p w14:paraId="3CB3F5C8" w14:textId="77777777" w:rsidR="00F37C9D" w:rsidRPr="00E621F8" w:rsidRDefault="00F37C9D" w:rsidP="00850974">
            <w:pPr>
              <w:keepNext/>
              <w:keepLines/>
              <w:spacing w:before="180"/>
              <w:outlineLvl w:val="1"/>
              <w:rPr>
                <w:noProof/>
                <w:color w:val="0070C0"/>
                <w:lang w:eastAsia="zh-CN"/>
              </w:rPr>
            </w:pPr>
            <w:r>
              <w:t xml:space="preserve">For PUSCH repetition Type B, the DM-RS transmission procedure is applied for each actual repetition separately based on the allocation duration of the actual repetition. </w:t>
            </w:r>
            <w:r w:rsidRPr="007306F8">
              <w:rPr>
                <w:color w:val="FF0000"/>
              </w:rPr>
              <w:t xml:space="preserve">A UE is not expected to be indicated with an antenna port configuration that is invalid for the </w:t>
            </w:r>
            <w:r>
              <w:rPr>
                <w:color w:val="FF0000"/>
              </w:rPr>
              <w:t xml:space="preserve">allocated </w:t>
            </w:r>
            <w:r w:rsidRPr="007306F8">
              <w:rPr>
                <w:color w:val="FF0000"/>
              </w:rPr>
              <w:t>duration of any actual repetition.</w:t>
            </w:r>
          </w:p>
        </w:tc>
      </w:tr>
    </w:tbl>
    <w:p w14:paraId="2376F2C9" w14:textId="77777777" w:rsidR="00F37C9D" w:rsidRDefault="00F37C9D" w:rsidP="00F37C9D">
      <w:pPr>
        <w:rPr>
          <w:lang w:eastAsia="x-none"/>
        </w:rPr>
      </w:pPr>
    </w:p>
    <w:p w14:paraId="3ED6A9B2" w14:textId="77777777" w:rsidR="000C541E" w:rsidRPr="00F37C9D" w:rsidRDefault="000C541E" w:rsidP="00FC03D4"/>
    <w:p w14:paraId="7BAD0DA6" w14:textId="77777777" w:rsidR="00FA7C9C" w:rsidRPr="00665635" w:rsidRDefault="00FA7C9C" w:rsidP="00665635">
      <w:pPr>
        <w:rPr>
          <w:lang w:val="en-US"/>
        </w:rPr>
      </w:pPr>
    </w:p>
    <w:p w14:paraId="48510930" w14:textId="126085CD" w:rsidR="00D175EF" w:rsidRDefault="00D175EF" w:rsidP="00D175EF">
      <w:pPr>
        <w:pStyle w:val="Heading1"/>
        <w:rPr>
          <w:lang w:val="en-US"/>
        </w:rPr>
      </w:pPr>
      <w:r>
        <w:rPr>
          <w:lang w:val="en-US"/>
        </w:rPr>
        <w:t xml:space="preserve">Appendix </w:t>
      </w:r>
      <w:r w:rsidR="00FC03D4">
        <w:rPr>
          <w:lang w:val="en-US"/>
        </w:rPr>
        <w:t>B</w:t>
      </w:r>
      <w:r>
        <w:rPr>
          <w:lang w:val="en-US"/>
        </w:rPr>
        <w:t>: Related Rel-15 RRC parameters</w:t>
      </w:r>
    </w:p>
    <w:p w14:paraId="784C615D"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4D8B">
        <w:rPr>
          <w:rFonts w:ascii="Courier New" w:eastAsia="Times New Roman" w:hAnsi="Courier New"/>
          <w:noProof/>
          <w:sz w:val="16"/>
          <w:lang w:eastAsia="en-GB"/>
        </w:rPr>
        <w:t xml:space="preserve">PUSCH-Config ::=                        </w:t>
      </w:r>
      <w:r w:rsidRPr="008E4D8B">
        <w:rPr>
          <w:rFonts w:ascii="Courier New" w:eastAsia="Times New Roman" w:hAnsi="Courier New"/>
          <w:noProof/>
          <w:color w:val="993366"/>
          <w:sz w:val="16"/>
          <w:lang w:eastAsia="en-GB"/>
        </w:rPr>
        <w:t>SEQUENCE</w:t>
      </w:r>
      <w:r w:rsidRPr="008E4D8B">
        <w:rPr>
          <w:rFonts w:ascii="Courier New" w:eastAsia="Times New Roman" w:hAnsi="Courier New"/>
          <w:noProof/>
          <w:sz w:val="16"/>
          <w:lang w:eastAsia="en-GB"/>
        </w:rPr>
        <w:t xml:space="preserve"> {</w:t>
      </w:r>
    </w:p>
    <w:p w14:paraId="254026EC"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dataScramblingIdentityPUSCH             </w:t>
      </w:r>
      <w:r w:rsidRPr="008E4D8B">
        <w:rPr>
          <w:rFonts w:ascii="Courier New" w:eastAsia="Times New Roman" w:hAnsi="Courier New"/>
          <w:noProof/>
          <w:color w:val="993366"/>
          <w:sz w:val="16"/>
          <w:lang w:eastAsia="en-GB"/>
        </w:rPr>
        <w:t>INTEGER</w:t>
      </w:r>
      <w:r w:rsidRPr="008E4D8B">
        <w:rPr>
          <w:rFonts w:ascii="Courier New" w:eastAsia="Times New Roman" w:hAnsi="Courier New"/>
          <w:noProof/>
          <w:sz w:val="16"/>
          <w:lang w:eastAsia="en-GB"/>
        </w:rPr>
        <w:t xml:space="preserve"> (0..1023)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2921E235"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txConfig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{codebook, nonCodebook}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13EFE71E"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dmrs-UplinkForPUSCH-MappingTypeA        SetupRelease { DMRS-UplinkConfig }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M</w:t>
      </w:r>
    </w:p>
    <w:p w14:paraId="758237E5"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dmrs-UplinkForPUSCH-MappingTypeB        SetupRelease { DMRS-UplinkConfig }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M</w:t>
      </w:r>
    </w:p>
    <w:p w14:paraId="1FA74FC5"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ABEA8A"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pusch-PowerControl                      PUSCH-PowerControl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M</w:t>
      </w:r>
    </w:p>
    <w:p w14:paraId="0E51B642"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lastRenderedPageBreak/>
        <w:t xml:space="preserve">    frequencyHopping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{intraSlot, interSlot}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6FC9BAD8"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4D8B">
        <w:rPr>
          <w:rFonts w:ascii="Courier New" w:eastAsia="Times New Roman" w:hAnsi="Courier New"/>
          <w:noProof/>
          <w:sz w:val="16"/>
          <w:lang w:eastAsia="en-GB"/>
        </w:rPr>
        <w:t xml:space="preserve">    frequencyHoppingOffsetLists             </w:t>
      </w:r>
      <w:r w:rsidRPr="008E4D8B">
        <w:rPr>
          <w:rFonts w:ascii="Courier New" w:eastAsia="Times New Roman" w:hAnsi="Courier New"/>
          <w:noProof/>
          <w:color w:val="993366"/>
          <w:sz w:val="16"/>
          <w:lang w:eastAsia="en-GB"/>
        </w:rPr>
        <w:t>SEQUENCE</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993366"/>
          <w:sz w:val="16"/>
          <w:lang w:eastAsia="en-GB"/>
        </w:rPr>
        <w:t>SIZE</w:t>
      </w:r>
      <w:r w:rsidRPr="008E4D8B">
        <w:rPr>
          <w:rFonts w:ascii="Courier New" w:eastAsia="Times New Roman" w:hAnsi="Courier New"/>
          <w:noProof/>
          <w:sz w:val="16"/>
          <w:lang w:eastAsia="en-GB"/>
        </w:rPr>
        <w:t xml:space="preserve"> (1..4))</w:t>
      </w:r>
      <w:r w:rsidRPr="008E4D8B">
        <w:rPr>
          <w:rFonts w:ascii="Courier New" w:eastAsia="Times New Roman" w:hAnsi="Courier New"/>
          <w:noProof/>
          <w:color w:val="993366"/>
          <w:sz w:val="16"/>
          <w:lang w:eastAsia="en-GB"/>
        </w:rPr>
        <w:t xml:space="preserve"> OF</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993366"/>
          <w:sz w:val="16"/>
          <w:lang w:eastAsia="en-GB"/>
        </w:rPr>
        <w:t>INTEGER</w:t>
      </w:r>
      <w:r w:rsidRPr="008E4D8B">
        <w:rPr>
          <w:rFonts w:ascii="Courier New" w:eastAsia="Times New Roman" w:hAnsi="Courier New"/>
          <w:noProof/>
          <w:sz w:val="16"/>
          <w:lang w:eastAsia="en-GB"/>
        </w:rPr>
        <w:t xml:space="preserve"> (1.. maxNrofPhysicalResourceBlocks-1)</w:t>
      </w:r>
    </w:p>
    <w:p w14:paraId="2911EB81"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M</w:t>
      </w:r>
    </w:p>
    <w:p w14:paraId="2F84713B"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4D8B">
        <w:rPr>
          <w:rFonts w:ascii="Courier New" w:eastAsia="Times New Roman" w:hAnsi="Courier New"/>
          <w:noProof/>
          <w:sz w:val="16"/>
          <w:lang w:eastAsia="en-GB"/>
        </w:rPr>
        <w:t xml:space="preserve">    resourceAllocation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 resourceAllocationType0, resourceAllocationType1, dynamicSwitch},</w:t>
      </w:r>
    </w:p>
    <w:p w14:paraId="06F8B536"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pusch-TimeDomainAllocationList          SetupRelease { PUSCH-TimeDomainResourceAllocationList }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M</w:t>
      </w:r>
    </w:p>
    <w:p w14:paraId="0E4C84C1"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pusch-AggregationFactor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 n2, n4, n8 }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288D9311"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mcs-Table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{qam256, qam64LowSE}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5A4FBA6E"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mcs-TableTransformPrecoder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{qam256, qam64LowSE}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3FB00433"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transformPrecoder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{enabled, disabled}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5E9DE421"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4D8B">
        <w:rPr>
          <w:rFonts w:ascii="Courier New" w:eastAsia="Times New Roman" w:hAnsi="Courier New"/>
          <w:noProof/>
          <w:sz w:val="16"/>
          <w:lang w:eastAsia="en-GB"/>
        </w:rPr>
        <w:t xml:space="preserve">    codebookSubset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{fullyAndPartialAndNonCoherent, partialAndNonCoherent,nonCoherent}</w:t>
      </w:r>
    </w:p>
    <w:p w14:paraId="6A45AA64"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Cond codebookBased</w:t>
      </w:r>
    </w:p>
    <w:p w14:paraId="0DA6A775"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maxRank                                 </w:t>
      </w:r>
      <w:r w:rsidRPr="008E4D8B">
        <w:rPr>
          <w:rFonts w:ascii="Courier New" w:eastAsia="Times New Roman" w:hAnsi="Courier New"/>
          <w:noProof/>
          <w:color w:val="993366"/>
          <w:sz w:val="16"/>
          <w:lang w:eastAsia="en-GB"/>
        </w:rPr>
        <w:t>INTEGER</w:t>
      </w:r>
      <w:r w:rsidRPr="008E4D8B">
        <w:rPr>
          <w:rFonts w:ascii="Courier New" w:eastAsia="Times New Roman" w:hAnsi="Courier New"/>
          <w:noProof/>
          <w:sz w:val="16"/>
          <w:lang w:eastAsia="en-GB"/>
        </w:rPr>
        <w:t xml:space="preserve"> (1..4)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Cond codebookBased</w:t>
      </w:r>
    </w:p>
    <w:p w14:paraId="4D72E0E9"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rbg-Size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 config2}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4B2B2755"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uci-OnPUSCH                             SetupRelease { UCI-OnPUSCH}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M</w:t>
      </w:r>
    </w:p>
    <w:p w14:paraId="5190B5CE"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tp-pi2BPSK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{enabled}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379B7614"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4D8B">
        <w:rPr>
          <w:rFonts w:ascii="Courier New" w:eastAsia="Times New Roman" w:hAnsi="Courier New"/>
          <w:noProof/>
          <w:sz w:val="16"/>
          <w:lang w:eastAsia="en-GB"/>
        </w:rPr>
        <w:t xml:space="preserve">    ...</w:t>
      </w:r>
    </w:p>
    <w:p w14:paraId="620DB9BA"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4D8B">
        <w:rPr>
          <w:rFonts w:ascii="Courier New" w:eastAsia="Times New Roman" w:hAnsi="Courier New"/>
          <w:noProof/>
          <w:sz w:val="16"/>
          <w:lang w:eastAsia="en-GB"/>
        </w:rPr>
        <w:t>}</w:t>
      </w:r>
    </w:p>
    <w:p w14:paraId="439AF3F4" w14:textId="77777777" w:rsidR="00304675" w:rsidRDefault="00304675" w:rsidP="00304675">
      <w:pPr>
        <w:rPr>
          <w:sz w:val="22"/>
          <w:lang w:val="en-US"/>
        </w:rPr>
      </w:pPr>
    </w:p>
    <w:p w14:paraId="1A2EDE3A"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ConfiguredGrantConfig ::=           </w:t>
      </w:r>
      <w:r w:rsidRPr="006F755C">
        <w:rPr>
          <w:rFonts w:ascii="Courier New" w:eastAsia="Times New Roman" w:hAnsi="Courier New"/>
          <w:noProof/>
          <w:color w:val="993366"/>
          <w:sz w:val="16"/>
          <w:lang w:eastAsia="en-GB"/>
        </w:rPr>
        <w:t>SEQUENCE</w:t>
      </w:r>
      <w:r w:rsidRPr="006F755C">
        <w:rPr>
          <w:rFonts w:ascii="Courier New" w:eastAsia="Times New Roman" w:hAnsi="Courier New"/>
          <w:noProof/>
          <w:sz w:val="16"/>
          <w:lang w:eastAsia="en-GB"/>
        </w:rPr>
        <w:t xml:space="preserve"> {</w:t>
      </w:r>
    </w:p>
    <w:p w14:paraId="13101AA9"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frequencyHopping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{intraSlot, interSlot}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S</w:t>
      </w:r>
    </w:p>
    <w:p w14:paraId="6BDB72B9"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cg-DMRS-Configuration               DMRS-UplinkConfig,</w:t>
      </w:r>
    </w:p>
    <w:p w14:paraId="5CCD1F49"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mcs-Table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{qam256, qam64LowSE}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S</w:t>
      </w:r>
    </w:p>
    <w:p w14:paraId="44362BEE"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mcs-TableTransformPrecoder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{qam256, qam64LowSE}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S</w:t>
      </w:r>
    </w:p>
    <w:p w14:paraId="6D401F54"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uci-OnPUSCH                         SetupRelease { CG-UCI-OnPUSCH }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M</w:t>
      </w:r>
    </w:p>
    <w:p w14:paraId="4FFEB980"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resourceAllocation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 resourceAllocationType0, resourceAllocationType1, dynamicSwitch },</w:t>
      </w:r>
    </w:p>
    <w:p w14:paraId="7A1F3133"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rbg-Size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{config2}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S</w:t>
      </w:r>
    </w:p>
    <w:p w14:paraId="19AF593B"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powerControlLoopToUse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{n0, n1},</w:t>
      </w:r>
    </w:p>
    <w:p w14:paraId="76FEEEE4"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p0-PUSCH-Alpha                      P0-PUSCH-AlphaSetId,</w:t>
      </w:r>
    </w:p>
    <w:p w14:paraId="2D1FA574"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transformPrecoder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{enabled, disabled}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S</w:t>
      </w:r>
    </w:p>
    <w:p w14:paraId="321B1A19"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nrofHARQ-Processes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(1..16),</w:t>
      </w:r>
    </w:p>
    <w:p w14:paraId="54C50B72"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repK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{n1, n2, n4, n8},</w:t>
      </w:r>
    </w:p>
    <w:p w14:paraId="2654F081"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repK-RV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{s1-0231, s2-0303, s3-0000}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R</w:t>
      </w:r>
    </w:p>
    <w:p w14:paraId="239B4168"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periodicity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w:t>
      </w:r>
    </w:p>
    <w:p w14:paraId="162903A2"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sym2, sym7, sym1x14, sym2x14, sym4x14, sym5x14, sym8x14, sym10x14, sym16x14, sym20x14,</w:t>
      </w:r>
    </w:p>
    <w:p w14:paraId="3E7D10F4"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sym32x14, sym40x14, sym64x14, sym80x14, sym128x14, sym160x14, sym256x14, sym320x14, sym512x14,</w:t>
      </w:r>
    </w:p>
    <w:p w14:paraId="5F0035D5"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sym640x14, sym1024x14, sym1280x14, sym2560x14, sym5120x14,</w:t>
      </w:r>
    </w:p>
    <w:p w14:paraId="261E1A60"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sym6, sym1x12, sym2x12, sym4x12, sym5x12, sym8x12, sym10x12, sym16x12, sym20x12, sym32x12,</w:t>
      </w:r>
    </w:p>
    <w:p w14:paraId="6BE6A139"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sym40x12, sym64x12, sym80x12, sym128x12, sym160x12, sym256x12, sym320x12, sym512x12, sym640x12,</w:t>
      </w:r>
    </w:p>
    <w:p w14:paraId="09C40B6F"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sym1280x12, sym2560x12</w:t>
      </w:r>
    </w:p>
    <w:p w14:paraId="40F76163"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w:t>
      </w:r>
    </w:p>
    <w:p w14:paraId="6D5FF86A"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configuredGrantTimer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(1..64)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R</w:t>
      </w:r>
    </w:p>
    <w:p w14:paraId="15C9F877"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rrc-ConfiguredUplinkGrant               </w:t>
      </w:r>
      <w:r w:rsidRPr="006F755C">
        <w:rPr>
          <w:rFonts w:ascii="Courier New" w:eastAsia="Times New Roman" w:hAnsi="Courier New"/>
          <w:noProof/>
          <w:color w:val="993366"/>
          <w:sz w:val="16"/>
          <w:lang w:eastAsia="en-GB"/>
        </w:rPr>
        <w:t>SEQUENCE</w:t>
      </w:r>
      <w:r w:rsidRPr="006F755C">
        <w:rPr>
          <w:rFonts w:ascii="Courier New" w:eastAsia="Times New Roman" w:hAnsi="Courier New"/>
          <w:noProof/>
          <w:sz w:val="16"/>
          <w:lang w:eastAsia="en-GB"/>
        </w:rPr>
        <w:t xml:space="preserve"> {</w:t>
      </w:r>
    </w:p>
    <w:p w14:paraId="004DADBF"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timeDomainOffset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(0..5119),</w:t>
      </w:r>
    </w:p>
    <w:p w14:paraId="3F0F3AEC"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lastRenderedPageBreak/>
        <w:t xml:space="preserve">        timeDomainAllocation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(0..15),</w:t>
      </w:r>
    </w:p>
    <w:p w14:paraId="465454F7"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frequencyDomainAllocation               </w:t>
      </w:r>
      <w:r w:rsidRPr="006F755C">
        <w:rPr>
          <w:rFonts w:ascii="Courier New" w:eastAsia="Times New Roman" w:hAnsi="Courier New"/>
          <w:noProof/>
          <w:color w:val="993366"/>
          <w:sz w:val="16"/>
          <w:lang w:eastAsia="en-GB"/>
        </w:rPr>
        <w:t>BIT</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993366"/>
          <w:sz w:val="16"/>
          <w:lang w:eastAsia="en-GB"/>
        </w:rPr>
        <w:t>STRING</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993366"/>
          <w:sz w:val="16"/>
          <w:lang w:eastAsia="en-GB"/>
        </w:rPr>
        <w:t>SIZE</w:t>
      </w:r>
      <w:r w:rsidRPr="006F755C">
        <w:rPr>
          <w:rFonts w:ascii="Courier New" w:eastAsia="Times New Roman" w:hAnsi="Courier New"/>
          <w:noProof/>
          <w:sz w:val="16"/>
          <w:lang w:eastAsia="en-GB"/>
        </w:rPr>
        <w:t>(18)),</w:t>
      </w:r>
    </w:p>
    <w:p w14:paraId="2C4C58CE"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antennaPort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(0..31),</w:t>
      </w:r>
    </w:p>
    <w:p w14:paraId="07F79ED9"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dmrs-SeqInitialization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(0..1)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R</w:t>
      </w:r>
    </w:p>
    <w:p w14:paraId="41958D4D"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precodingAndNumberOfLayers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(0..63),</w:t>
      </w:r>
    </w:p>
    <w:p w14:paraId="215A8BBB"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srs-ResourceIndicator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(0..15)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R</w:t>
      </w:r>
    </w:p>
    <w:p w14:paraId="29AF46B9"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mcsAndTBS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(0..31),</w:t>
      </w:r>
    </w:p>
    <w:p w14:paraId="4438ED1D"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frequencyHoppingOffset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(1.. maxNrofPhysicalResourceBlocks-1)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R</w:t>
      </w:r>
    </w:p>
    <w:p w14:paraId="56ED5D6E"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pathlossReferenceIndex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(0..maxNrofPUSCH-PathlossReferenceRSs-1),</w:t>
      </w:r>
    </w:p>
    <w:p w14:paraId="6B263461"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w:t>
      </w:r>
    </w:p>
    <w:p w14:paraId="33B44AE6"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R</w:t>
      </w:r>
    </w:p>
    <w:p w14:paraId="26AA357E"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w:t>
      </w:r>
    </w:p>
    <w:p w14:paraId="6AD2F7BD"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w:t>
      </w:r>
    </w:p>
    <w:p w14:paraId="3A770D1D"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3EEA54"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CG-UCI-OnPUSCH ::= </w:t>
      </w:r>
      <w:r w:rsidRPr="006F755C">
        <w:rPr>
          <w:rFonts w:ascii="Courier New" w:eastAsia="Times New Roman" w:hAnsi="Courier New"/>
          <w:noProof/>
          <w:color w:val="993366"/>
          <w:sz w:val="16"/>
          <w:lang w:eastAsia="en-GB"/>
        </w:rPr>
        <w:t>CHOICE</w:t>
      </w:r>
      <w:r w:rsidRPr="006F755C">
        <w:rPr>
          <w:rFonts w:ascii="Courier New" w:eastAsia="Times New Roman" w:hAnsi="Courier New"/>
          <w:noProof/>
          <w:sz w:val="16"/>
          <w:lang w:eastAsia="en-GB"/>
        </w:rPr>
        <w:t xml:space="preserve"> {</w:t>
      </w:r>
    </w:p>
    <w:p w14:paraId="7CB0555B"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dynamic                                 </w:t>
      </w:r>
      <w:r w:rsidRPr="006F755C">
        <w:rPr>
          <w:rFonts w:ascii="Courier New" w:eastAsia="Times New Roman" w:hAnsi="Courier New"/>
          <w:noProof/>
          <w:color w:val="993366"/>
          <w:sz w:val="16"/>
          <w:lang w:eastAsia="en-GB"/>
        </w:rPr>
        <w:t>SEQUENCE</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993366"/>
          <w:sz w:val="16"/>
          <w:lang w:eastAsia="en-GB"/>
        </w:rPr>
        <w:t>SIZE</w:t>
      </w:r>
      <w:r w:rsidRPr="006F755C">
        <w:rPr>
          <w:rFonts w:ascii="Courier New" w:eastAsia="Times New Roman" w:hAnsi="Courier New"/>
          <w:noProof/>
          <w:sz w:val="16"/>
          <w:lang w:eastAsia="en-GB"/>
        </w:rPr>
        <w:t xml:space="preserve"> (1..4))</w:t>
      </w:r>
      <w:r w:rsidRPr="006F755C">
        <w:rPr>
          <w:rFonts w:ascii="Courier New" w:eastAsia="Times New Roman" w:hAnsi="Courier New"/>
          <w:noProof/>
          <w:color w:val="993366"/>
          <w:sz w:val="16"/>
          <w:lang w:eastAsia="en-GB"/>
        </w:rPr>
        <w:t xml:space="preserve"> OF</w:t>
      </w:r>
      <w:r w:rsidRPr="006F755C">
        <w:rPr>
          <w:rFonts w:ascii="Courier New" w:eastAsia="Times New Roman" w:hAnsi="Courier New"/>
          <w:noProof/>
          <w:sz w:val="16"/>
          <w:lang w:eastAsia="en-GB"/>
        </w:rPr>
        <w:t xml:space="preserve"> BetaOffsets,</w:t>
      </w:r>
    </w:p>
    <w:p w14:paraId="13C770C8"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semiStatic                              BetaOffsets</w:t>
      </w:r>
    </w:p>
    <w:p w14:paraId="653E71B6"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w:t>
      </w:r>
    </w:p>
    <w:p w14:paraId="279D30C8" w14:textId="77777777" w:rsidR="00304675" w:rsidRDefault="00304675" w:rsidP="00304675">
      <w:pPr>
        <w:rPr>
          <w:sz w:val="22"/>
          <w:lang w:val="en-US"/>
        </w:rPr>
      </w:pPr>
    </w:p>
    <w:p w14:paraId="71ADDE7B"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color w:val="808080"/>
          <w:sz w:val="16"/>
          <w:lang w:eastAsia="en-GB"/>
        </w:rPr>
        <w:t>-- ASN1START</w:t>
      </w:r>
    </w:p>
    <w:p w14:paraId="363D00A8"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color w:val="808080"/>
          <w:sz w:val="16"/>
          <w:lang w:eastAsia="en-GB"/>
        </w:rPr>
        <w:t>-- TAG-DMRS-UPLINKCONFIG-START</w:t>
      </w:r>
    </w:p>
    <w:p w14:paraId="5D4EFD21"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51BB7F"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903ED">
        <w:rPr>
          <w:rFonts w:ascii="Courier New" w:eastAsia="Times New Roman" w:hAnsi="Courier New"/>
          <w:noProof/>
          <w:sz w:val="16"/>
          <w:lang w:eastAsia="en-GB"/>
        </w:rPr>
        <w:t xml:space="preserve">DMRS-UplinkConfig ::=               </w:t>
      </w:r>
      <w:r w:rsidRPr="006903ED">
        <w:rPr>
          <w:rFonts w:ascii="Courier New" w:eastAsia="Times New Roman" w:hAnsi="Courier New"/>
          <w:noProof/>
          <w:color w:val="993366"/>
          <w:sz w:val="16"/>
          <w:lang w:eastAsia="en-GB"/>
        </w:rPr>
        <w:t>SEQUENCE</w:t>
      </w:r>
      <w:r w:rsidRPr="006903ED">
        <w:rPr>
          <w:rFonts w:ascii="Courier New" w:eastAsia="Times New Roman" w:hAnsi="Courier New"/>
          <w:noProof/>
          <w:sz w:val="16"/>
          <w:lang w:eastAsia="en-GB"/>
        </w:rPr>
        <w:t xml:space="preserve"> {</w:t>
      </w:r>
    </w:p>
    <w:p w14:paraId="6C92CF2D"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dmrs-Type                           </w:t>
      </w:r>
      <w:r w:rsidRPr="006903ED">
        <w:rPr>
          <w:rFonts w:ascii="Courier New" w:eastAsia="Times New Roman" w:hAnsi="Courier New"/>
          <w:noProof/>
          <w:color w:val="993366"/>
          <w:sz w:val="16"/>
          <w:lang w:eastAsia="en-GB"/>
        </w:rPr>
        <w:t>ENUMERATED</w:t>
      </w:r>
      <w:r w:rsidRPr="006903ED">
        <w:rPr>
          <w:rFonts w:ascii="Courier New" w:eastAsia="Times New Roman" w:hAnsi="Courier New"/>
          <w:noProof/>
          <w:sz w:val="16"/>
          <w:lang w:eastAsia="en-GB"/>
        </w:rPr>
        <w:t xml:space="preserve"> {type2}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5722DB98"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dmrs-AdditionalPosition             </w:t>
      </w:r>
      <w:r w:rsidRPr="006903ED">
        <w:rPr>
          <w:rFonts w:ascii="Courier New" w:eastAsia="Times New Roman" w:hAnsi="Courier New"/>
          <w:noProof/>
          <w:color w:val="993366"/>
          <w:sz w:val="16"/>
          <w:lang w:eastAsia="en-GB"/>
        </w:rPr>
        <w:t>ENUMERATED</w:t>
      </w:r>
      <w:r w:rsidRPr="006903ED">
        <w:rPr>
          <w:rFonts w:ascii="Courier New" w:eastAsia="Times New Roman" w:hAnsi="Courier New"/>
          <w:noProof/>
          <w:sz w:val="16"/>
          <w:lang w:eastAsia="en-GB"/>
        </w:rPr>
        <w:t xml:space="preserve"> {pos0, pos1, pos3}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6F4F45EF"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phaseTrackingRS                     SetupRelease { PTRS-UplinkConfig }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M</w:t>
      </w:r>
    </w:p>
    <w:p w14:paraId="4F3ADB5B"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maxLength                           </w:t>
      </w:r>
      <w:r w:rsidRPr="006903ED">
        <w:rPr>
          <w:rFonts w:ascii="Courier New" w:eastAsia="Times New Roman" w:hAnsi="Courier New"/>
          <w:noProof/>
          <w:color w:val="993366"/>
          <w:sz w:val="16"/>
          <w:lang w:eastAsia="en-GB"/>
        </w:rPr>
        <w:t>ENUMERATED</w:t>
      </w:r>
      <w:r w:rsidRPr="006903ED">
        <w:rPr>
          <w:rFonts w:ascii="Courier New" w:eastAsia="Times New Roman" w:hAnsi="Courier New"/>
          <w:noProof/>
          <w:sz w:val="16"/>
          <w:lang w:eastAsia="en-GB"/>
        </w:rPr>
        <w:t xml:space="preserve"> {len2}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1FFE23E0"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903ED">
        <w:rPr>
          <w:rFonts w:ascii="Courier New" w:eastAsia="Times New Roman" w:hAnsi="Courier New"/>
          <w:noProof/>
          <w:sz w:val="16"/>
          <w:lang w:eastAsia="en-GB"/>
        </w:rPr>
        <w:t xml:space="preserve">    transformPrecodingDisabled          </w:t>
      </w:r>
      <w:r w:rsidRPr="006903ED">
        <w:rPr>
          <w:rFonts w:ascii="Courier New" w:eastAsia="Times New Roman" w:hAnsi="Courier New"/>
          <w:noProof/>
          <w:color w:val="993366"/>
          <w:sz w:val="16"/>
          <w:lang w:eastAsia="en-GB"/>
        </w:rPr>
        <w:t>SEQUENCE</w:t>
      </w:r>
      <w:r w:rsidRPr="006903ED">
        <w:rPr>
          <w:rFonts w:ascii="Courier New" w:eastAsia="Times New Roman" w:hAnsi="Courier New"/>
          <w:noProof/>
          <w:sz w:val="16"/>
          <w:lang w:eastAsia="en-GB"/>
        </w:rPr>
        <w:t xml:space="preserve"> {</w:t>
      </w:r>
    </w:p>
    <w:p w14:paraId="73B31ED7"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scramblingID0                       </w:t>
      </w:r>
      <w:r w:rsidRPr="006903ED">
        <w:rPr>
          <w:rFonts w:ascii="Courier New" w:eastAsia="Times New Roman" w:hAnsi="Courier New"/>
          <w:noProof/>
          <w:color w:val="993366"/>
          <w:sz w:val="16"/>
          <w:lang w:eastAsia="en-GB"/>
        </w:rPr>
        <w:t>INTEGER</w:t>
      </w:r>
      <w:r w:rsidRPr="006903ED">
        <w:rPr>
          <w:rFonts w:ascii="Courier New" w:eastAsia="Times New Roman" w:hAnsi="Courier New"/>
          <w:noProof/>
          <w:sz w:val="16"/>
          <w:lang w:eastAsia="en-GB"/>
        </w:rPr>
        <w:t xml:space="preserve"> (0..65535)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39B30F79"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scramblingID1                       </w:t>
      </w:r>
      <w:r w:rsidRPr="006903ED">
        <w:rPr>
          <w:rFonts w:ascii="Courier New" w:eastAsia="Times New Roman" w:hAnsi="Courier New"/>
          <w:noProof/>
          <w:color w:val="993366"/>
          <w:sz w:val="16"/>
          <w:lang w:eastAsia="en-GB"/>
        </w:rPr>
        <w:t>INTEGER</w:t>
      </w:r>
      <w:r w:rsidRPr="006903ED">
        <w:rPr>
          <w:rFonts w:ascii="Courier New" w:eastAsia="Times New Roman" w:hAnsi="Courier New"/>
          <w:noProof/>
          <w:sz w:val="16"/>
          <w:lang w:eastAsia="en-GB"/>
        </w:rPr>
        <w:t xml:space="preserve"> (0..65535)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2565680E"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903ED">
        <w:rPr>
          <w:rFonts w:ascii="Courier New" w:eastAsia="Times New Roman" w:hAnsi="Courier New"/>
          <w:noProof/>
          <w:sz w:val="16"/>
          <w:lang w:eastAsia="en-GB"/>
        </w:rPr>
        <w:t xml:space="preserve">        ...</w:t>
      </w:r>
    </w:p>
    <w:p w14:paraId="3E55A56C"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R</w:t>
      </w:r>
    </w:p>
    <w:p w14:paraId="76B7ECE2"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903ED">
        <w:rPr>
          <w:rFonts w:ascii="Courier New" w:eastAsia="Times New Roman" w:hAnsi="Courier New"/>
          <w:noProof/>
          <w:sz w:val="16"/>
          <w:lang w:eastAsia="en-GB"/>
        </w:rPr>
        <w:t xml:space="preserve">    transformPrecodingEnabled           </w:t>
      </w:r>
      <w:r w:rsidRPr="006903ED">
        <w:rPr>
          <w:rFonts w:ascii="Courier New" w:eastAsia="Times New Roman" w:hAnsi="Courier New"/>
          <w:noProof/>
          <w:color w:val="993366"/>
          <w:sz w:val="16"/>
          <w:lang w:eastAsia="en-GB"/>
        </w:rPr>
        <w:t>SEQUENCE</w:t>
      </w:r>
      <w:r w:rsidRPr="006903ED">
        <w:rPr>
          <w:rFonts w:ascii="Courier New" w:eastAsia="Times New Roman" w:hAnsi="Courier New"/>
          <w:noProof/>
          <w:sz w:val="16"/>
          <w:lang w:eastAsia="en-GB"/>
        </w:rPr>
        <w:t xml:space="preserve"> {</w:t>
      </w:r>
    </w:p>
    <w:p w14:paraId="09079357"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nPUSCH-Identity                     </w:t>
      </w:r>
      <w:r w:rsidRPr="006903ED">
        <w:rPr>
          <w:rFonts w:ascii="Courier New" w:eastAsia="Times New Roman" w:hAnsi="Courier New"/>
          <w:noProof/>
          <w:color w:val="993366"/>
          <w:sz w:val="16"/>
          <w:lang w:eastAsia="en-GB"/>
        </w:rPr>
        <w:t>INTEGER</w:t>
      </w:r>
      <w:r w:rsidRPr="006903ED">
        <w:rPr>
          <w:rFonts w:ascii="Courier New" w:eastAsia="Times New Roman" w:hAnsi="Courier New"/>
          <w:noProof/>
          <w:sz w:val="16"/>
          <w:lang w:eastAsia="en-GB"/>
        </w:rPr>
        <w:t xml:space="preserve">(0..1007)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02AC2030"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sequenceGroupHopping                </w:t>
      </w:r>
      <w:r w:rsidRPr="006903ED">
        <w:rPr>
          <w:rFonts w:ascii="Courier New" w:eastAsia="Times New Roman" w:hAnsi="Courier New"/>
          <w:noProof/>
          <w:color w:val="993366"/>
          <w:sz w:val="16"/>
          <w:lang w:eastAsia="en-GB"/>
        </w:rPr>
        <w:t>ENUMERATED</w:t>
      </w:r>
      <w:r w:rsidRPr="006903ED">
        <w:rPr>
          <w:rFonts w:ascii="Courier New" w:eastAsia="Times New Roman" w:hAnsi="Courier New"/>
          <w:noProof/>
          <w:sz w:val="16"/>
          <w:lang w:eastAsia="en-GB"/>
        </w:rPr>
        <w:t xml:space="preserve"> {disabled}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205B9207"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sequenceHopping                     </w:t>
      </w:r>
      <w:r w:rsidRPr="006903ED">
        <w:rPr>
          <w:rFonts w:ascii="Courier New" w:eastAsia="Times New Roman" w:hAnsi="Courier New"/>
          <w:noProof/>
          <w:color w:val="993366"/>
          <w:sz w:val="16"/>
          <w:lang w:eastAsia="en-GB"/>
        </w:rPr>
        <w:t>ENUMERATED</w:t>
      </w:r>
      <w:r w:rsidRPr="006903ED">
        <w:rPr>
          <w:rFonts w:ascii="Courier New" w:eastAsia="Times New Roman" w:hAnsi="Courier New"/>
          <w:noProof/>
          <w:sz w:val="16"/>
          <w:lang w:eastAsia="en-GB"/>
        </w:rPr>
        <w:t xml:space="preserve"> {enabled}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73FDE00C"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903ED">
        <w:rPr>
          <w:rFonts w:ascii="Courier New" w:eastAsia="Times New Roman" w:hAnsi="Courier New"/>
          <w:noProof/>
          <w:sz w:val="16"/>
          <w:lang w:eastAsia="en-GB"/>
        </w:rPr>
        <w:t xml:space="preserve">        ...</w:t>
      </w:r>
    </w:p>
    <w:p w14:paraId="6D892478"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R</w:t>
      </w:r>
    </w:p>
    <w:p w14:paraId="4148F007"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903ED">
        <w:rPr>
          <w:rFonts w:ascii="Courier New" w:eastAsia="Times New Roman" w:hAnsi="Courier New"/>
          <w:noProof/>
          <w:sz w:val="16"/>
          <w:lang w:eastAsia="en-GB"/>
        </w:rPr>
        <w:t xml:space="preserve">    ...</w:t>
      </w:r>
    </w:p>
    <w:p w14:paraId="262D0DB1"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903ED">
        <w:rPr>
          <w:rFonts w:ascii="Courier New" w:eastAsia="Times New Roman" w:hAnsi="Courier New"/>
          <w:noProof/>
          <w:sz w:val="16"/>
          <w:lang w:eastAsia="en-GB"/>
        </w:rPr>
        <w:t>}</w:t>
      </w:r>
    </w:p>
    <w:p w14:paraId="29730E47"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F77E81"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color w:val="808080"/>
          <w:sz w:val="16"/>
          <w:lang w:eastAsia="en-GB"/>
        </w:rPr>
        <w:t>-- TAG-DMRS-UPLINKCONFIG-STOP</w:t>
      </w:r>
    </w:p>
    <w:p w14:paraId="5ABCE3FE"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color w:val="808080"/>
          <w:sz w:val="16"/>
          <w:lang w:eastAsia="en-GB"/>
        </w:rPr>
        <w:t>-- ASN1STOP</w:t>
      </w:r>
    </w:p>
    <w:p w14:paraId="5FAB43B3" w14:textId="74B6CB28" w:rsidR="00D175EF" w:rsidRDefault="00D175EF" w:rsidP="00D175EF"/>
    <w:p w14:paraId="2B7A7636" w14:textId="79A0AD93" w:rsidR="00DE6234" w:rsidRPr="00DE6234" w:rsidRDefault="00DE6234" w:rsidP="00DE6234">
      <w:pPr>
        <w:pStyle w:val="Heading1"/>
        <w:rPr>
          <w:lang w:val="en-US"/>
        </w:rPr>
      </w:pPr>
      <w:r>
        <w:rPr>
          <w:lang w:val="en-US"/>
        </w:rPr>
        <w:t>Appendix C: PUSCH prioritization rules for UCI multiplexed on PUSCH</w:t>
      </w:r>
    </w:p>
    <w:tbl>
      <w:tblPr>
        <w:tblStyle w:val="TableGrid"/>
        <w:tblW w:w="0" w:type="auto"/>
        <w:tblLook w:val="04A0" w:firstRow="1" w:lastRow="0" w:firstColumn="1" w:lastColumn="0" w:noHBand="0" w:noVBand="1"/>
      </w:tblPr>
      <w:tblGrid>
        <w:gridCol w:w="9629"/>
      </w:tblGrid>
      <w:tr w:rsidR="00DE6234" w14:paraId="66F177B5" w14:textId="77777777" w:rsidTr="00B63967">
        <w:tc>
          <w:tcPr>
            <w:tcW w:w="9629" w:type="dxa"/>
          </w:tcPr>
          <w:p w14:paraId="1415BDDA" w14:textId="79DB2039" w:rsidR="00DE6234" w:rsidRDefault="00DE6234" w:rsidP="00B63967">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sidRPr="00DE6234">
              <w:rPr>
                <w:rFonts w:ascii="Times" w:hAnsi="Times" w:cs="Times"/>
                <w:lang w:val="en-US" w:eastAsia="zh-CN"/>
              </w:rPr>
              <w:t xml:space="preserve"> (RAN1#97)</w:t>
            </w:r>
          </w:p>
          <w:p w14:paraId="21210B92" w14:textId="77777777" w:rsidR="00DE6234" w:rsidRDefault="00DE6234" w:rsidP="00B63967">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65" w:tgtFrame="_blank" w:history="1">
              <w:r>
                <w:rPr>
                  <w:rStyle w:val="Hyperlink"/>
                  <w:rFonts w:ascii="Times" w:hAnsi="Times" w:cs="Times"/>
                  <w:lang w:eastAsia="zh-CN"/>
                </w:rPr>
                <w:t>R1-1906302</w:t>
              </w:r>
            </w:hyperlink>
            <w:r>
              <w:rPr>
                <w:rFonts w:ascii="Times" w:hAnsi="Times" w:cs="Times"/>
                <w:lang w:eastAsia="zh-CN"/>
              </w:rPr>
              <w:t xml:space="preserve">, the intended UE </w:t>
            </w:r>
            <w:proofErr w:type="spellStart"/>
            <w:r>
              <w:rPr>
                <w:rFonts w:ascii="Times" w:hAnsi="Times" w:cs="Times" w:hint="eastAsia"/>
                <w:lang w:eastAsia="zh-CN"/>
              </w:rPr>
              <w:t>behavior</w:t>
            </w:r>
            <w:proofErr w:type="spellEnd"/>
            <w:r>
              <w:rPr>
                <w:rFonts w:ascii="Times" w:hAnsi="Times" w:cs="Times"/>
                <w:lang w:eastAsia="zh-CN"/>
              </w:rPr>
              <w:t xml:space="preserve"> per specification is commonly understood as follows:</w:t>
            </w:r>
          </w:p>
          <w:p w14:paraId="0BC59C6F" w14:textId="77777777" w:rsidR="00DE6234" w:rsidRDefault="00DE6234" w:rsidP="006D7E5F">
            <w:pPr>
              <w:numPr>
                <w:ilvl w:val="0"/>
                <w:numId w:val="44"/>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lastRenderedPageBreak/>
              <w:t>For UCI multiplexing, within a PUCCH group, on PUSCH, the following two steps are performed with step 1 first, then followed by step 2:</w:t>
            </w:r>
            <w:r>
              <w:rPr>
                <w:rFonts w:eastAsia="Times New Roman"/>
              </w:rPr>
              <w:t xml:space="preserve"> </w:t>
            </w:r>
          </w:p>
          <w:p w14:paraId="370F113C" w14:textId="77777777" w:rsidR="00DE6234" w:rsidRDefault="00DE6234" w:rsidP="006D7E5F">
            <w:pPr>
              <w:numPr>
                <w:ilvl w:val="1"/>
                <w:numId w:val="44"/>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58150C81" w14:textId="77777777" w:rsidR="00DE6234" w:rsidRDefault="00DE6234" w:rsidP="006D7E5F">
            <w:pPr>
              <w:numPr>
                <w:ilvl w:val="1"/>
                <w:numId w:val="44"/>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3A8D854F" w14:textId="77777777" w:rsidR="00DE6234" w:rsidRDefault="00DE6234" w:rsidP="006D7E5F">
            <w:pPr>
              <w:numPr>
                <w:ilvl w:val="2"/>
                <w:numId w:val="44"/>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First priority: PUSCH with A-CSI as long as it overlaps with Z</w:t>
            </w:r>
          </w:p>
          <w:p w14:paraId="623FF65F" w14:textId="77777777" w:rsidR="00DE6234" w:rsidRDefault="00DE6234" w:rsidP="006D7E5F">
            <w:pPr>
              <w:numPr>
                <w:ilvl w:val="2"/>
                <w:numId w:val="44"/>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4ADB9013" w14:textId="77777777" w:rsidR="00DE6234" w:rsidRDefault="00DE6234" w:rsidP="006D7E5F">
            <w:pPr>
              <w:numPr>
                <w:ilvl w:val="2"/>
                <w:numId w:val="44"/>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64330284" w14:textId="77777777" w:rsidR="00DE6234" w:rsidRDefault="00DE6234" w:rsidP="006D7E5F">
            <w:pPr>
              <w:numPr>
                <w:ilvl w:val="3"/>
                <w:numId w:val="44"/>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 xml:space="preserve">Third priority: Dynamic grant PUSCHs &gt; PUSCHs configured by respective </w:t>
            </w:r>
            <w:proofErr w:type="spellStart"/>
            <w:r>
              <w:rPr>
                <w:rFonts w:eastAsia="Times New Roman"/>
                <w:lang w:eastAsia="zh-CN"/>
              </w:rPr>
              <w:t>ConfiguredGrantConfig</w:t>
            </w:r>
            <w:proofErr w:type="spellEnd"/>
            <w:r>
              <w:rPr>
                <w:rFonts w:eastAsia="Times New Roman"/>
                <w:lang w:eastAsia="zh-CN"/>
              </w:rPr>
              <w:t xml:space="preserve"> or </w:t>
            </w:r>
            <w:proofErr w:type="spellStart"/>
            <w:r>
              <w:rPr>
                <w:rFonts w:eastAsia="Times New Roman"/>
                <w:lang w:eastAsia="zh-CN"/>
              </w:rPr>
              <w:t>semiPersistentOnPUSCH</w:t>
            </w:r>
            <w:proofErr w:type="spellEnd"/>
          </w:p>
          <w:p w14:paraId="13F46516" w14:textId="77777777" w:rsidR="00DE6234" w:rsidRDefault="00DE6234" w:rsidP="006D7E5F">
            <w:pPr>
              <w:numPr>
                <w:ilvl w:val="3"/>
                <w:numId w:val="44"/>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21D6BC62" w14:textId="77777777" w:rsidR="00DE6234" w:rsidRDefault="00DE6234" w:rsidP="006D7E5F">
            <w:pPr>
              <w:numPr>
                <w:ilvl w:val="3"/>
                <w:numId w:val="44"/>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Fifth priority: Earlier PUSCH transmission &gt; later PUSCH transmission</w:t>
            </w:r>
          </w:p>
          <w:p w14:paraId="4605C8B4" w14:textId="77777777" w:rsidR="00DE6234" w:rsidRDefault="00DE6234" w:rsidP="00B63967">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239CC66D" w14:textId="77777777" w:rsidR="00DE6234" w:rsidRPr="00DE6234" w:rsidRDefault="00DE6234" w:rsidP="00D175EF">
      <w:pPr>
        <w:rPr>
          <w:lang w:val="en-US"/>
        </w:rPr>
      </w:pPr>
    </w:p>
    <w:sectPr w:rsidR="00DE6234" w:rsidRPr="00DE6234" w:rsidSect="006605B9">
      <w:headerReference w:type="default" r:id="rId66"/>
      <w:footerReference w:type="default" r:id="rId6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56A9D" w14:textId="77777777" w:rsidR="0025391C" w:rsidRDefault="0025391C">
      <w:r>
        <w:separator/>
      </w:r>
    </w:p>
  </w:endnote>
  <w:endnote w:type="continuationSeparator" w:id="0">
    <w:p w14:paraId="7711E8D0" w14:textId="77777777" w:rsidR="0025391C" w:rsidRDefault="0025391C">
      <w:r>
        <w:continuationSeparator/>
      </w:r>
    </w:p>
  </w:endnote>
  <w:endnote w:type="continuationNotice" w:id="1">
    <w:p w14:paraId="54933310" w14:textId="77777777" w:rsidR="0025391C" w:rsidRDefault="002539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50000000002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Yu Mincho">
    <w:panose1 w:val="02020400000000000000"/>
    <w:charset w:val="80"/>
    <w:family w:val="roman"/>
    <w:pitch w:val="variable"/>
    <w:sig w:usb0="800002E7" w:usb1="2AC7FCFF" w:usb2="00000012" w:usb3="00000000" w:csb0="0002009F" w:csb1="00000000"/>
  </w:font>
  <w:font w:name="KaiTi_GB2312">
    <w:altName w:val="SimHei"/>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489267F8" w:rsidR="00DA040F" w:rsidRDefault="00DA040F">
        <w:pPr>
          <w:pStyle w:val="Footer"/>
        </w:pPr>
        <w:r>
          <w:fldChar w:fldCharType="begin"/>
        </w:r>
        <w:r>
          <w:instrText>PAGE   \* MERGEFORMAT</w:instrText>
        </w:r>
        <w:r>
          <w:fldChar w:fldCharType="separate"/>
        </w:r>
        <w:r w:rsidRPr="00830E98">
          <w:rPr>
            <w:lang w:val="zh-CN" w:eastAsia="zh-CN"/>
          </w:rPr>
          <w:t>1</w:t>
        </w:r>
        <w:r>
          <w:fldChar w:fldCharType="end"/>
        </w:r>
      </w:p>
    </w:sdtContent>
  </w:sdt>
  <w:p w14:paraId="00A820FC" w14:textId="77777777" w:rsidR="00DA040F" w:rsidRDefault="00DA040F">
    <w:pPr>
      <w:pStyle w:val="Footer"/>
    </w:pPr>
  </w:p>
  <w:p w14:paraId="4A48D3F3" w14:textId="77777777" w:rsidR="00DA040F" w:rsidRDefault="00DA040F"/>
  <w:p w14:paraId="46E31D82" w14:textId="77777777" w:rsidR="00DA040F" w:rsidRDefault="00DA04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B3B95" w14:textId="77777777" w:rsidR="0025391C" w:rsidRDefault="0025391C">
      <w:r>
        <w:separator/>
      </w:r>
    </w:p>
  </w:footnote>
  <w:footnote w:type="continuationSeparator" w:id="0">
    <w:p w14:paraId="5618FDB2" w14:textId="77777777" w:rsidR="0025391C" w:rsidRDefault="0025391C">
      <w:r>
        <w:continuationSeparator/>
      </w:r>
    </w:p>
  </w:footnote>
  <w:footnote w:type="continuationNotice" w:id="1">
    <w:p w14:paraId="248867E4" w14:textId="77777777" w:rsidR="0025391C" w:rsidRDefault="002539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DA040F" w:rsidRDefault="00DA040F">
    <w:pPr>
      <w:pStyle w:val="Header"/>
      <w:tabs>
        <w:tab w:val="right" w:pos="9639"/>
      </w:tabs>
    </w:pPr>
    <w:r>
      <w:tab/>
    </w:r>
  </w:p>
  <w:p w14:paraId="246D48EC" w14:textId="77777777" w:rsidR="00DA040F" w:rsidRDefault="00DA040F"/>
  <w:p w14:paraId="4F6F578E" w14:textId="77777777" w:rsidR="00DA040F" w:rsidRDefault="00DA04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3DE"/>
    <w:multiLevelType w:val="hybridMultilevel"/>
    <w:tmpl w:val="D5E0AA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371507"/>
    <w:multiLevelType w:val="hybridMultilevel"/>
    <w:tmpl w:val="CC16F568"/>
    <w:lvl w:ilvl="0" w:tplc="3772781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4F52"/>
    <w:multiLevelType w:val="hybridMultilevel"/>
    <w:tmpl w:val="64E0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8439C"/>
    <w:multiLevelType w:val="hybridMultilevel"/>
    <w:tmpl w:val="D47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9135B"/>
    <w:multiLevelType w:val="hybridMultilevel"/>
    <w:tmpl w:val="73F2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hybridMultilevel"/>
    <w:tmpl w:val="CD389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hybridMultilevel"/>
    <w:tmpl w:val="00C4DEC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hybridMultilevel"/>
    <w:tmpl w:val="E690BC14"/>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10E96805"/>
    <w:multiLevelType w:val="hybridMultilevel"/>
    <w:tmpl w:val="DCA688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C4A0B"/>
    <w:multiLevelType w:val="hybridMultilevel"/>
    <w:tmpl w:val="EE50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hybridMultilevel"/>
    <w:tmpl w:val="ED5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F79B9"/>
    <w:multiLevelType w:val="hybridMultilevel"/>
    <w:tmpl w:val="F90838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48A1F56"/>
    <w:multiLevelType w:val="hybridMultilevel"/>
    <w:tmpl w:val="08B8C45C"/>
    <w:lvl w:ilvl="0" w:tplc="04090001">
      <w:start w:val="1"/>
      <w:numFmt w:val="bullet"/>
      <w:lvlText w:val=""/>
      <w:lvlJc w:val="left"/>
      <w:pPr>
        <w:ind w:left="720" w:hanging="360"/>
      </w:pPr>
      <w:rPr>
        <w:rFonts w:ascii="Symbol" w:hAnsi="Symbol" w:hint="default"/>
      </w:rPr>
    </w:lvl>
    <w:lvl w:ilvl="1" w:tplc="7C94D734">
      <w:numFmt w:val="bullet"/>
      <w:lvlText w:val="•"/>
      <w:lvlJc w:val="left"/>
      <w:pPr>
        <w:ind w:left="1800" w:hanging="72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0416F"/>
    <w:multiLevelType w:val="hybridMultilevel"/>
    <w:tmpl w:val="6A8A9F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720E5E"/>
    <w:multiLevelType w:val="hybridMultilevel"/>
    <w:tmpl w:val="EE142D22"/>
    <w:lvl w:ilvl="0" w:tplc="B3B22A08">
      <w:start w:val="40"/>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AD930D7"/>
    <w:multiLevelType w:val="hybridMultilevel"/>
    <w:tmpl w:val="C9E6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33424"/>
    <w:multiLevelType w:val="hybridMultilevel"/>
    <w:tmpl w:val="DAC4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B55C1"/>
    <w:multiLevelType w:val="hybridMultilevel"/>
    <w:tmpl w:val="95882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9567F34"/>
    <w:multiLevelType w:val="hybridMultilevel"/>
    <w:tmpl w:val="6B3C68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2ABC22D9"/>
    <w:multiLevelType w:val="hybridMultilevel"/>
    <w:tmpl w:val="2F7C28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C2E2BF2"/>
    <w:multiLevelType w:val="hybridMultilevel"/>
    <w:tmpl w:val="6222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30D3C"/>
    <w:multiLevelType w:val="hybridMultilevel"/>
    <w:tmpl w:val="D4D0D93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859A2"/>
    <w:multiLevelType w:val="hybridMultilevel"/>
    <w:tmpl w:val="35D49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F45A0"/>
    <w:multiLevelType w:val="hybridMultilevel"/>
    <w:tmpl w:val="8588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CC3600"/>
    <w:multiLevelType w:val="hybridMultilevel"/>
    <w:tmpl w:val="AAC85936"/>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Symbol" w:hAnsi="Symbol"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984484D"/>
    <w:multiLevelType w:val="hybridMultilevel"/>
    <w:tmpl w:val="118A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DEC4D95"/>
    <w:multiLevelType w:val="hybridMultilevel"/>
    <w:tmpl w:val="9A2AB778"/>
    <w:lvl w:ilvl="0" w:tplc="0C07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8" w15:restartNumberingAfterBreak="0">
    <w:nsid w:val="43BB30A5"/>
    <w:multiLevelType w:val="hybridMultilevel"/>
    <w:tmpl w:val="EC0E8F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8B803BE"/>
    <w:multiLevelType w:val="hybridMultilevel"/>
    <w:tmpl w:val="A4863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C26FE"/>
    <w:multiLevelType w:val="hybridMultilevel"/>
    <w:tmpl w:val="48E04426"/>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E410B5"/>
    <w:multiLevelType w:val="hybridMultilevel"/>
    <w:tmpl w:val="25E08FEE"/>
    <w:lvl w:ilvl="0" w:tplc="4E5CA9E4">
      <w:numFmt w:val="bullet"/>
      <w:lvlText w:val="-"/>
      <w:lvlJc w:val="left"/>
      <w:pPr>
        <w:ind w:left="845" w:hanging="420"/>
      </w:pPr>
      <w:rPr>
        <w:rFonts w:ascii="Times New Roman" w:eastAsia="MS Mincho" w:hAnsi="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58FF054B"/>
    <w:multiLevelType w:val="hybridMultilevel"/>
    <w:tmpl w:val="84EE4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572A6D"/>
    <w:multiLevelType w:val="hybridMultilevel"/>
    <w:tmpl w:val="4F3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A3D68"/>
    <w:multiLevelType w:val="hybridMultilevel"/>
    <w:tmpl w:val="FACA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2784D"/>
    <w:multiLevelType w:val="hybridMultilevel"/>
    <w:tmpl w:val="5D0C3286"/>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780" w:hanging="36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67D22EC"/>
    <w:multiLevelType w:val="hybridMultilevel"/>
    <w:tmpl w:val="E4B6B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7D5AFA"/>
    <w:multiLevelType w:val="hybridMultilevel"/>
    <w:tmpl w:val="EB70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B0E9E"/>
    <w:multiLevelType w:val="hybridMultilevel"/>
    <w:tmpl w:val="10E6A2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4983BF9"/>
    <w:multiLevelType w:val="hybridMultilevel"/>
    <w:tmpl w:val="1DCA1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A16C54"/>
    <w:multiLevelType w:val="hybridMultilevel"/>
    <w:tmpl w:val="5712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C1A4E"/>
    <w:multiLevelType w:val="hybridMultilevel"/>
    <w:tmpl w:val="B8365F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6264F83"/>
    <w:multiLevelType w:val="hybridMultilevel"/>
    <w:tmpl w:val="0DE0D1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155E9"/>
    <w:multiLevelType w:val="hybridMultilevel"/>
    <w:tmpl w:val="F724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F3000"/>
    <w:multiLevelType w:val="hybridMultilevel"/>
    <w:tmpl w:val="3672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EA0276"/>
    <w:multiLevelType w:val="hybridMultilevel"/>
    <w:tmpl w:val="21BEE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060CA0"/>
    <w:multiLevelType w:val="hybridMultilevel"/>
    <w:tmpl w:val="FBD2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4D7AD6"/>
    <w:multiLevelType w:val="hybridMultilevel"/>
    <w:tmpl w:val="92D6B0C8"/>
    <w:lvl w:ilvl="0" w:tplc="8E6E9938">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2"/>
  </w:num>
  <w:num w:numId="2">
    <w:abstractNumId w:val="48"/>
  </w:num>
  <w:num w:numId="3">
    <w:abstractNumId w:val="6"/>
  </w:num>
  <w:num w:numId="4">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1"/>
  </w:num>
  <w:num w:numId="7">
    <w:abstractNumId w:val="34"/>
  </w:num>
  <w:num w:numId="8">
    <w:abstractNumId w:val="25"/>
  </w:num>
  <w:num w:numId="9">
    <w:abstractNumId w:val="21"/>
  </w:num>
  <w:num w:numId="10">
    <w:abstractNumId w:val="24"/>
  </w:num>
  <w:num w:numId="11">
    <w:abstractNumId w:val="30"/>
  </w:num>
  <w:num w:numId="12">
    <w:abstractNumId w:val="5"/>
  </w:num>
  <w:num w:numId="13">
    <w:abstractNumId w:val="16"/>
  </w:num>
  <w:num w:numId="14">
    <w:abstractNumId w:val="33"/>
  </w:num>
  <w:num w:numId="15">
    <w:abstractNumId w:val="7"/>
  </w:num>
  <w:num w:numId="16">
    <w:abstractNumId w:val="4"/>
  </w:num>
  <w:num w:numId="17">
    <w:abstractNumId w:val="38"/>
  </w:num>
  <w:num w:numId="18">
    <w:abstractNumId w:val="23"/>
  </w:num>
  <w:num w:numId="19">
    <w:abstractNumId w:val="32"/>
  </w:num>
  <w:num w:numId="20">
    <w:abstractNumId w:val="37"/>
  </w:num>
  <w:num w:numId="21">
    <w:abstractNumId w:val="49"/>
  </w:num>
  <w:num w:numId="22">
    <w:abstractNumId w:val="9"/>
  </w:num>
  <w:num w:numId="23">
    <w:abstractNumId w:val="10"/>
  </w:num>
  <w:num w:numId="24">
    <w:abstractNumId w:val="12"/>
  </w:num>
  <w:num w:numId="25">
    <w:abstractNumId w:val="20"/>
  </w:num>
  <w:num w:numId="26">
    <w:abstractNumId w:val="2"/>
  </w:num>
  <w:num w:numId="27">
    <w:abstractNumId w:val="1"/>
  </w:num>
  <w:num w:numId="28">
    <w:abstractNumId w:val="36"/>
  </w:num>
  <w:num w:numId="29">
    <w:abstractNumId w:val="3"/>
  </w:num>
  <w:num w:numId="30">
    <w:abstractNumId w:val="46"/>
  </w:num>
  <w:num w:numId="31">
    <w:abstractNumId w:val="22"/>
  </w:num>
  <w:num w:numId="32">
    <w:abstractNumId w:val="47"/>
  </w:num>
  <w:num w:numId="33">
    <w:abstractNumId w:val="18"/>
  </w:num>
  <w:num w:numId="34">
    <w:abstractNumId w:val="17"/>
  </w:num>
  <w:num w:numId="35">
    <w:abstractNumId w:val="8"/>
  </w:num>
  <w:num w:numId="36">
    <w:abstractNumId w:val="29"/>
  </w:num>
  <w:num w:numId="37">
    <w:abstractNumId w:val="50"/>
  </w:num>
  <w:num w:numId="38">
    <w:abstractNumId w:val="43"/>
  </w:num>
  <w:num w:numId="39">
    <w:abstractNumId w:val="39"/>
  </w:num>
  <w:num w:numId="40">
    <w:abstractNumId w:val="15"/>
  </w:num>
  <w:num w:numId="41">
    <w:abstractNumId w:val="45"/>
  </w:num>
  <w:num w:numId="42">
    <w:abstractNumId w:val="13"/>
  </w:num>
  <w:num w:numId="43">
    <w:abstractNumId w:val="31"/>
  </w:num>
  <w:num w:numId="44">
    <w:abstractNumId w:val="40"/>
  </w:num>
  <w:num w:numId="45">
    <w:abstractNumId w:val="11"/>
  </w:num>
  <w:num w:numId="46">
    <w:abstractNumId w:val="27"/>
  </w:num>
  <w:num w:numId="47">
    <w:abstractNumId w:val="35"/>
  </w:num>
  <w:num w:numId="48">
    <w:abstractNumId w:val="19"/>
  </w:num>
  <w:num w:numId="49">
    <w:abstractNumId w:val="28"/>
  </w:num>
  <w:num w:numId="50">
    <w:abstractNumId w:val="44"/>
  </w:num>
  <w:num w:numId="51">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A3F"/>
    <w:rsid w:val="001370EC"/>
    <w:rsid w:val="0014078F"/>
    <w:rsid w:val="001417C2"/>
    <w:rsid w:val="00141C25"/>
    <w:rsid w:val="00143EA8"/>
    <w:rsid w:val="001443ED"/>
    <w:rsid w:val="00145D43"/>
    <w:rsid w:val="001464E2"/>
    <w:rsid w:val="001465A0"/>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302"/>
    <w:rsid w:val="001867E9"/>
    <w:rsid w:val="00186CEE"/>
    <w:rsid w:val="00186D96"/>
    <w:rsid w:val="00190197"/>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40B"/>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91C"/>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3CE"/>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C14"/>
    <w:rsid w:val="00651E69"/>
    <w:rsid w:val="00652CB4"/>
    <w:rsid w:val="00653C47"/>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1B2C"/>
    <w:rsid w:val="007A1D63"/>
    <w:rsid w:val="007A2008"/>
    <w:rsid w:val="007A2231"/>
    <w:rsid w:val="007A2F58"/>
    <w:rsid w:val="007A34D5"/>
    <w:rsid w:val="007A4596"/>
    <w:rsid w:val="007A45AC"/>
    <w:rsid w:val="007A5502"/>
    <w:rsid w:val="007A5548"/>
    <w:rsid w:val="007A60D8"/>
    <w:rsid w:val="007A62BE"/>
    <w:rsid w:val="007A65E8"/>
    <w:rsid w:val="007A72A5"/>
    <w:rsid w:val="007B0C9D"/>
    <w:rsid w:val="007B1138"/>
    <w:rsid w:val="007B233B"/>
    <w:rsid w:val="007B234C"/>
    <w:rsid w:val="007B3466"/>
    <w:rsid w:val="007B3978"/>
    <w:rsid w:val="007B512A"/>
    <w:rsid w:val="007B51E9"/>
    <w:rsid w:val="007B5849"/>
    <w:rsid w:val="007B5C05"/>
    <w:rsid w:val="007B67B8"/>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6697"/>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EB9"/>
    <w:rsid w:val="00900F62"/>
    <w:rsid w:val="00901048"/>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A0D"/>
    <w:rsid w:val="00A64CA7"/>
    <w:rsid w:val="00A65DDE"/>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BF"/>
    <w:rsid w:val="00A95AA1"/>
    <w:rsid w:val="00A9751B"/>
    <w:rsid w:val="00A9752A"/>
    <w:rsid w:val="00AA0038"/>
    <w:rsid w:val="00AA0E5C"/>
    <w:rsid w:val="00AA1826"/>
    <w:rsid w:val="00AA2514"/>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040F"/>
    <w:rsid w:val="00DA1782"/>
    <w:rsid w:val="00DA199E"/>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27CF477-540D-411A-9894-80E80EB8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98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B63967"/>
    <w:pPr>
      <w:spacing w:before="120"/>
      <w:outlineLvl w:val="2"/>
    </w:pPr>
    <w:rPr>
      <w:sz w:val="28"/>
      <w:u w:val="single"/>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列出段落,1st level - Bullet List Paragraph,Lettre d'introduction,Paragrafo elenco,Normal bullet 2,Bullet list,목록단락,列表段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4"/>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列出段落 Char,1st level - Bullet List Paragraph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locked/>
    <w:rsid w:val="00F37C9D"/>
    <w:rPr>
      <w:rFonts w:eastAsiaTheme="minorEastAsia"/>
      <w:lang w:val="en-GB" w:eastAsia="en-US"/>
    </w:rPr>
  </w:style>
  <w:style w:type="character" w:customStyle="1" w:styleId="apple-converted-space">
    <w:name w:val="apple-converted-space"/>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5188130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0b\Docs\R1-2001671.zip" TargetMode="External"/><Relationship Id="rId21" Type="http://schemas.openxmlformats.org/officeDocument/2006/relationships/image" Target="media/image6.wmf"/><Relationship Id="rId42" Type="http://schemas.openxmlformats.org/officeDocument/2006/relationships/hyperlink" Target="file:///C:\Users\wanshic\OneDrive%20-%20Qualcomm\Documents\Standards\3GPP%20Standards\Meeting%20Documents\TSGR1_100b\Docs\R1-2002392.zip" TargetMode="External"/><Relationship Id="rId47" Type="http://schemas.openxmlformats.org/officeDocument/2006/relationships/image" Target="media/image8.png"/><Relationship Id="rId63" Type="http://schemas.openxmlformats.org/officeDocument/2006/relationships/image" Target="media/image16.png"/><Relationship Id="rId68"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0b\Docs\R1-2001786.zip" TargetMode="Externa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0b\Docs\R1-2001549.zip" TargetMode="External"/><Relationship Id="rId32" Type="http://schemas.openxmlformats.org/officeDocument/2006/relationships/hyperlink" Target="file:///C:\Users\wanshic\OneDrive%20-%20Qualcomm\Documents\Standards\3GPP%20Standards\Meeting%20Documents\TSGR1_100b\Docs\R1-2001881.zip" TargetMode="External"/><Relationship Id="rId37" Type="http://schemas.openxmlformats.org/officeDocument/2006/relationships/hyperlink" Target="file:///C:\Users\wanshic\OneDrive%20-%20Qualcomm\Documents\Standards\3GPP%20Standards\Meeting%20Documents\TSGR1_100b\Docs\R1-2002209.zip" TargetMode="External"/><Relationship Id="rId40" Type="http://schemas.openxmlformats.org/officeDocument/2006/relationships/hyperlink" Target="file:///C:\Users\wanshic\OneDrive%20-%20Qualcomm\Documents\Standards\3GPP%20Standards\Meeting%20Documents\TSGR1_100b\Docs\R1-2002305.zip" TargetMode="External"/><Relationship Id="rId45" Type="http://schemas.openxmlformats.org/officeDocument/2006/relationships/hyperlink" Target="file:///C:\Users\wanshic\OneDrive%20-%20Qualcomm\Documents\Standards\3GPP%20Standards\Meeting%20Documents\TSGR1_100b\Docs\R1-2002546.zip" TargetMode="External"/><Relationship Id="rId53" Type="http://schemas.openxmlformats.org/officeDocument/2006/relationships/image" Target="media/image11.png"/><Relationship Id="rId58" Type="http://schemas.openxmlformats.org/officeDocument/2006/relationships/image" Target="cid:image001.png@01D5F28A.796839E0" TargetMode="External"/><Relationship Id="rId66" Type="http://schemas.openxmlformats.org/officeDocument/2006/relationships/header" Target="header1.xml"/><Relationship Id="rId5" Type="http://schemas.openxmlformats.org/officeDocument/2006/relationships/customXml" Target="../customXml/item4.xml"/><Relationship Id="rId61" Type="http://schemas.openxmlformats.org/officeDocument/2006/relationships/image" Target="media/image15.png"/><Relationship Id="rId19" Type="http://schemas.openxmlformats.org/officeDocument/2006/relationships/image" Target="media/image5.wmf"/><Relationship Id="rId14" Type="http://schemas.openxmlformats.org/officeDocument/2006/relationships/image" Target="media/image1.wmf"/><Relationship Id="rId22" Type="http://schemas.openxmlformats.org/officeDocument/2006/relationships/oleObject" Target="embeddings/oleObject3.bin"/><Relationship Id="rId27" Type="http://schemas.openxmlformats.org/officeDocument/2006/relationships/hyperlink" Target="file:///C:\Users\wanshic\OneDrive%20-%20Qualcomm\Documents\Standards\3GPP%20Standards\Meeting%20Documents\TSGR1_100b\Docs\R1-2001696.zip" TargetMode="External"/><Relationship Id="rId30" Type="http://schemas.openxmlformats.org/officeDocument/2006/relationships/hyperlink" Target="file:///C:\Users\wanshic\OneDrive%20-%20Qualcomm\Documents\Standards\3GPP%20Standards\Meeting%20Documents\TSGR1_100b\Docs\R1-2001816.zip" TargetMode="External"/><Relationship Id="rId35" Type="http://schemas.openxmlformats.org/officeDocument/2006/relationships/hyperlink" Target="file:///C:\Users\wanshic\OneDrive%20-%20Qualcomm\Documents\Standards\3GPP%20Standards\Meeting%20Documents\TSGR1_100b\Docs\R1-2002084.zip" TargetMode="External"/><Relationship Id="rId43" Type="http://schemas.openxmlformats.org/officeDocument/2006/relationships/hyperlink" Target="file:///C:\Users\wanshic\OneDrive%20-%20Qualcomm\Documents\Standards\3GPP%20Standards\Meeting%20Documents\TSGR1_100b\Docs\R1-2002409.zip" TargetMode="External"/><Relationship Id="rId48" Type="http://schemas.openxmlformats.org/officeDocument/2006/relationships/image" Target="cid:image055.png@01D5F2F7.5F94AA40" TargetMode="External"/><Relationship Id="rId56" Type="http://schemas.openxmlformats.org/officeDocument/2006/relationships/image" Target="cid:image059.png@01D5F2F7.5F94AA40" TargetMode="External"/><Relationship Id="rId64" Type="http://schemas.openxmlformats.org/officeDocument/2006/relationships/image" Target="cid:image004.png@01D5F28A.796839E0" TargetMode="Externa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10.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file:///C:\Users\wanshic\OneDrive%20-%20Qualcomm\Documents\Standards\3GPP%20Standards\Meeting%20Documents\TSGR1_100b\Docs\R1-2001613.zip" TargetMode="External"/><Relationship Id="rId33" Type="http://schemas.openxmlformats.org/officeDocument/2006/relationships/hyperlink" Target="file:///C:\Users\wanshic\OneDrive%20-%20Qualcomm\Documents\Standards\3GPP%20Standards\Meeting%20Documents\TSGR1_100b\Docs\R1-2001921.zip" TargetMode="External"/><Relationship Id="rId38" Type="http://schemas.openxmlformats.org/officeDocument/2006/relationships/hyperlink" Target="file:///C:\Users\wanshic\OneDrive%20-%20Qualcomm\Documents\Standards\3GPP%20Standards\Meeting%20Documents\TSGR1_100b\Docs\R1-2002251.zip" TargetMode="External"/><Relationship Id="rId46" Type="http://schemas.openxmlformats.org/officeDocument/2006/relationships/hyperlink" Target="file:///C:\Users\wanshic\OneDrive%20-%20Qualcomm\Documents\Standards\3GPP%20Standards\Meeting%20Documents\TSGR1_100b\Docs\R1-2002636.zip" TargetMode="External"/><Relationship Id="rId59" Type="http://schemas.openxmlformats.org/officeDocument/2006/relationships/image" Target="media/image14.png"/><Relationship Id="rId67"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hyperlink" Target="file:///C:\Users\wanshic\OneDrive%20-%20Qualcomm\Documents\Standards\3GPP%20Standards\Meeting%20Documents\TSGR1_100b\Docs\R1-2002331.zip" TargetMode="External"/><Relationship Id="rId54" Type="http://schemas.openxmlformats.org/officeDocument/2006/relationships/image" Target="cid:image058.png@01D5F2F7.5F94AA40" TargetMode="External"/><Relationship Id="rId62" Type="http://schemas.openxmlformats.org/officeDocument/2006/relationships/image" Target="cid:image003.png@01D5F28A.796839E0" TargetMode="Externa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png"/><Relationship Id="rId28" Type="http://schemas.openxmlformats.org/officeDocument/2006/relationships/hyperlink" Target="file:///C:\Users\wanshic\OneDrive%20-%20Qualcomm\Documents\Standards\3GPP%20Standards\Meeting%20Documents\TSGR1_100b\Docs\R1-2001775.zip" TargetMode="External"/><Relationship Id="rId36" Type="http://schemas.openxmlformats.org/officeDocument/2006/relationships/hyperlink" Target="file:///C:\Users\wanshic\OneDrive%20-%20Qualcomm\Documents\Standards\3GPP%20Standards\Meeting%20Documents\TSGR1_100b\Docs\R1-2002133.zip" TargetMode="External"/><Relationship Id="rId49" Type="http://schemas.openxmlformats.org/officeDocument/2006/relationships/image" Target="media/image9.png"/><Relationship Id="rId57" Type="http://schemas.openxmlformats.org/officeDocument/2006/relationships/image" Target="media/image13.png"/><Relationship Id="rId10" Type="http://schemas.openxmlformats.org/officeDocument/2006/relationships/settings" Target="settings.xml"/><Relationship Id="rId31" Type="http://schemas.openxmlformats.org/officeDocument/2006/relationships/hyperlink" Target="file:///C:\Users\wanshic\OneDrive%20-%20Qualcomm\Documents\Standards\3GPP%20Standards\Meeting%20Documents\TSGR1_100b\Docs\R1-2001872.zip" TargetMode="External"/><Relationship Id="rId44" Type="http://schemas.openxmlformats.org/officeDocument/2006/relationships/hyperlink" Target="file:///C:\Users\wanshic\OneDrive%20-%20Qualcomm\Documents\Standards\3GPP%20Standards\Meeting%20Documents\TSGR1_100b\Docs\R1-2002444.zip" TargetMode="External"/><Relationship Id="rId52" Type="http://schemas.openxmlformats.org/officeDocument/2006/relationships/image" Target="cid:image057.png@01D5F2F7.5F94AA40" TargetMode="External"/><Relationship Id="rId60" Type="http://schemas.openxmlformats.org/officeDocument/2006/relationships/image" Target="cid:image002.png@01D5F28A.796839E0" TargetMode="External"/><Relationship Id="rId65" Type="http://schemas.openxmlformats.org/officeDocument/2006/relationships/hyperlink" Target="x-msg://31/R1-1906302.zip"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hyperlink" Target="file:///C:\Users\wanshic\OneDrive%20-%20Qualcomm\Documents\Standards\3GPP%20Standards\Meeting%20Documents\TSGR1_100b\Docs\R1-2002264.zip" TargetMode="External"/><Relationship Id="rId34" Type="http://schemas.openxmlformats.org/officeDocument/2006/relationships/hyperlink" Target="file:///C:\Users\wanshic\OneDrive%20-%20Qualcomm\Documents\Standards\3GPP%20Standards\Meeting%20Documents\TSGR1_100b\Docs\R1-2002000.zip" TargetMode="External"/><Relationship Id="rId50" Type="http://schemas.openxmlformats.org/officeDocument/2006/relationships/image" Target="cid:image056.png@01D5F2F7.5F94AA40" TargetMode="External"/><Relationship Id="rId55"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20D8A6-4D5E-794F-A461-E3F81E51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132</TotalTime>
  <Pages>31</Pages>
  <Words>13666</Words>
  <Characters>75164</Characters>
  <Application>Microsoft Office Word</Application>
  <DocSecurity>0</DocSecurity>
  <Lines>1503</Lines>
  <Paragraphs>1045</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87785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Sigen Ye</dc:creator>
  <cp:keywords/>
  <dc:description/>
  <cp:lastModifiedBy>Sigen-Ye</cp:lastModifiedBy>
  <cp:revision>6</cp:revision>
  <cp:lastPrinted>1900-01-01T09:00:00Z</cp:lastPrinted>
  <dcterms:created xsi:type="dcterms:W3CDTF">2020-04-15T01:57:00Z</dcterms:created>
  <dcterms:modified xsi:type="dcterms:W3CDTF">2020-04-18T02:17:00Z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ies>
</file>