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7F65B931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0BE5">
        <w:rPr>
          <w:rFonts w:ascii="Arial" w:hAnsi="Arial" w:cs="Arial"/>
          <w:b/>
          <w:sz w:val="24"/>
          <w:lang w:val="en-US"/>
        </w:rPr>
        <w:t xml:space="preserve">TP </w:t>
      </w:r>
      <w:r w:rsidR="00F7327F">
        <w:rPr>
          <w:rFonts w:ascii="Arial" w:hAnsi="Arial" w:cs="Arial"/>
          <w:b/>
          <w:sz w:val="24"/>
          <w:lang w:val="en-US"/>
        </w:rPr>
        <w:t>Email Discussion #</w:t>
      </w:r>
      <w:r w:rsidR="00831B4B">
        <w:rPr>
          <w:rFonts w:ascii="Arial" w:hAnsi="Arial" w:cs="Arial"/>
          <w:b/>
          <w:sz w:val="24"/>
          <w:lang w:val="en-US"/>
        </w:rPr>
        <w:t>6</w:t>
      </w:r>
      <w:r w:rsidR="00F7327F">
        <w:rPr>
          <w:rFonts w:ascii="Arial" w:hAnsi="Arial" w:cs="Arial"/>
          <w:b/>
          <w:sz w:val="24"/>
          <w:lang w:val="en-US"/>
        </w:rPr>
        <w:t xml:space="preserve"> </w:t>
      </w:r>
      <w:r w:rsidR="00F7327F" w:rsidRPr="00004BE3">
        <w:rPr>
          <w:rFonts w:ascii="Arial" w:hAnsi="Arial" w:cs="Arial"/>
          <w:b/>
          <w:sz w:val="24"/>
        </w:rPr>
        <w:t>[100b-e-NR-5G_V2X_NRSL-Mode-2-0</w:t>
      </w:r>
      <w:r w:rsidR="00831B4B">
        <w:rPr>
          <w:rFonts w:ascii="Arial" w:hAnsi="Arial" w:cs="Arial"/>
          <w:b/>
          <w:sz w:val="24"/>
        </w:rPr>
        <w:t>6</w:t>
      </w:r>
      <w:r w:rsidR="00F7327F" w:rsidRPr="00004BE3">
        <w:rPr>
          <w:rFonts w:ascii="Arial" w:hAnsi="Arial" w:cs="Arial"/>
          <w:b/>
          <w:sz w:val="24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3AF10E1B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</w:t>
      </w:r>
      <w:r w:rsidR="00AD0BE5">
        <w:rPr>
          <w:lang w:val="en-US"/>
        </w:rPr>
        <w:t xml:space="preserve">on TP as per the </w:t>
      </w:r>
      <w:r w:rsidR="00C1398F">
        <w:rPr>
          <w:lang w:val="en-US"/>
        </w:rPr>
        <w:t>sixth</w:t>
      </w:r>
      <w:r w:rsidR="00AD0BE5">
        <w:rPr>
          <w:lang w:val="en-US"/>
        </w:rPr>
        <w:t xml:space="preserve"> </w:t>
      </w:r>
      <w:r w:rsidR="008C2214">
        <w:rPr>
          <w:lang w:val="en-US"/>
        </w:rPr>
        <w:t>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1E4A23CC" w14:textId="77777777" w:rsidR="00D722A0" w:rsidRDefault="00D722A0" w:rsidP="00D722A0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[100b-e-NR-5G_V2X_NRSL-Mode-2-06] Email approval of TPs to fix PSSCH RSRP and capture exclusion of TTIs in the same period / aperiodic reservations</w:t>
      </w:r>
    </w:p>
    <w:p w14:paraId="1D4BF9F7" w14:textId="77777777" w:rsidR="00D722A0" w:rsidRDefault="00D722A0" w:rsidP="00D722A0">
      <w:r>
        <w:rPr>
          <w:highlight w:val="cyan"/>
        </w:rPr>
        <w:t>till 4/23 (Intel, Sergey)</w:t>
      </w:r>
    </w:p>
    <w:p w14:paraId="4506DA44" w14:textId="518BAC39" w:rsidR="009F2A25" w:rsidRDefault="009F2A25" w:rsidP="009F2A25"/>
    <w:p w14:paraId="47734C42" w14:textId="78038A48" w:rsidR="00E41505" w:rsidRDefault="00323538" w:rsidP="0000254F">
      <w:pPr>
        <w:pStyle w:val="3GPPH1"/>
      </w:pPr>
      <w:r>
        <w:t>TP on PSSCH DMRS</w:t>
      </w:r>
    </w:p>
    <w:p w14:paraId="5C4DE3DD" w14:textId="75455562" w:rsidR="00AD0BE5" w:rsidRDefault="00323538" w:rsidP="00842A04">
      <w:pPr>
        <w:rPr>
          <w:lang w:val="en-US"/>
        </w:rPr>
      </w:pPr>
      <w:bookmarkStart w:id="2" w:name="_Ref37777332"/>
      <w:r>
        <w:rPr>
          <w:lang w:val="en-US"/>
        </w:rPr>
        <w:t xml:space="preserve">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_Ref38267983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[8]</w:t>
      </w:r>
      <w:r>
        <w:rPr>
          <w:lang w:val="en-US"/>
        </w:rPr>
        <w:fldChar w:fldCharType="end"/>
      </w:r>
      <w:r>
        <w:rPr>
          <w:lang w:val="en-US"/>
        </w:rPr>
        <w:t>, the following TP is provided: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23538" w14:paraId="358C62FE" w14:textId="77777777" w:rsidTr="00E85983">
        <w:tc>
          <w:tcPr>
            <w:tcW w:w="9571" w:type="dxa"/>
          </w:tcPr>
          <w:p w14:paraId="1D687BE5" w14:textId="77777777" w:rsidR="00323538" w:rsidRDefault="00323538" w:rsidP="00E85983">
            <w:pPr>
              <w:keepNext/>
              <w:keepLines/>
              <w:spacing w:before="120" w:after="120"/>
              <w:ind w:left="1418" w:hanging="1418"/>
              <w:outlineLvl w:val="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8.4.2.1</w:t>
            </w:r>
            <w:r>
              <w:rPr>
                <w:rFonts w:ascii="Arial" w:hAnsi="Arial" w:hint="eastAsia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RSRP for resource selection in sidelink resource allocation mode 2</w:t>
            </w:r>
          </w:p>
          <w:p w14:paraId="4C65B876" w14:textId="77777777" w:rsidR="00323538" w:rsidRDefault="00323538" w:rsidP="00E85983">
            <w:pPr>
              <w:spacing w:before="120" w:after="120"/>
            </w:pPr>
            <w:r>
              <w:t xml:space="preserve">In sidelink resource allocation mode 2, the UE measures RSRP for resource selection as follows: </w:t>
            </w:r>
          </w:p>
          <w:p w14:paraId="75627083" w14:textId="77777777" w:rsidR="00323538" w:rsidRDefault="00323538" w:rsidP="00E85983">
            <w:pPr>
              <w:spacing w:before="120" w:after="120"/>
              <w:ind w:left="567" w:hanging="283"/>
            </w:pPr>
            <w:r>
              <w:t>-</w:t>
            </w:r>
            <w:r>
              <w:tab/>
              <w:t xml:space="preserve">PSSCH-RSRP </w:t>
            </w:r>
            <w:r>
              <w:rPr>
                <w:rFonts w:eastAsia="Malgun Gothic"/>
                <w:lang w:eastAsia="ko-KR"/>
              </w:rPr>
              <w:t>over the DM-RS resource elements for</w:t>
            </w:r>
            <w:r>
              <w:rPr>
                <w:rFonts w:eastAsia="Malgun Gothic"/>
                <w:strike/>
                <w:color w:val="FF0000"/>
                <w:lang w:eastAsia="ko-KR"/>
              </w:rPr>
              <w:t xml:space="preserve"> the PS</w:t>
            </w:r>
            <w:r>
              <w:rPr>
                <w:rFonts w:hint="eastAsia"/>
                <w:strike/>
                <w:color w:val="FF0000"/>
              </w:rPr>
              <w:t>C</w:t>
            </w:r>
            <w:r>
              <w:rPr>
                <w:rFonts w:eastAsia="Malgun Gothic"/>
                <w:strike/>
                <w:color w:val="FF0000"/>
                <w:lang w:eastAsia="ko-KR"/>
              </w:rPr>
              <w:t>CH carrying the received SCI format 0-1</w:t>
            </w:r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color w:val="FF0000"/>
                <w:u w:val="single" w:color="FD0C01"/>
                <w:lang w:eastAsia="ko-KR"/>
              </w:rPr>
              <w:t>the PS</w:t>
            </w:r>
            <w:r>
              <w:rPr>
                <w:rFonts w:hint="eastAsia"/>
                <w:color w:val="FF0000"/>
                <w:u w:val="single" w:color="FD0C01"/>
              </w:rPr>
              <w:t>S</w:t>
            </w:r>
            <w:r>
              <w:rPr>
                <w:rFonts w:eastAsia="Malgun Gothic"/>
                <w:color w:val="FF0000"/>
                <w:u w:val="single" w:color="FD0C01"/>
                <w:lang w:eastAsia="ko-KR"/>
              </w:rPr>
              <w:t>CH according to the received SCI format 0-1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t xml:space="preserve">if higher layer parameter </w:t>
            </w:r>
            <w:r>
              <w:rPr>
                <w:i/>
              </w:rPr>
              <w:t>RSforSensing</w:t>
            </w:r>
            <w:r>
              <w:t xml:space="preserve"> is set to “</w:t>
            </w:r>
            <w:r>
              <w:rPr>
                <w:i/>
              </w:rPr>
              <w:t>PSSCH DM RS</w:t>
            </w:r>
            <w:r>
              <w:t xml:space="preserve">”, and </w:t>
            </w:r>
          </w:p>
          <w:p w14:paraId="5C835623" w14:textId="77777777" w:rsidR="00323538" w:rsidRDefault="00323538" w:rsidP="00E85983">
            <w:pPr>
              <w:spacing w:before="120" w:after="120"/>
              <w:ind w:left="567" w:hanging="283"/>
            </w:pPr>
            <w:r>
              <w:t>-</w:t>
            </w:r>
            <w:r>
              <w:tab/>
              <w:t xml:space="preserve">PSCCH-RSRP over the DM-RS </w:t>
            </w:r>
            <w:r>
              <w:rPr>
                <w:rFonts w:eastAsia="Malgun Gothic"/>
                <w:lang w:eastAsia="ko-KR"/>
              </w:rPr>
              <w:t>resource elements for</w:t>
            </w:r>
            <w:r>
              <w:rPr>
                <w:rFonts w:eastAsia="Malgun Gothic"/>
                <w:strike/>
                <w:color w:val="FF0000"/>
                <w:lang w:eastAsia="ko-KR"/>
              </w:rPr>
              <w:t xml:space="preserve"> the PS</w:t>
            </w:r>
            <w:r>
              <w:rPr>
                <w:rFonts w:hint="eastAsia"/>
                <w:strike/>
                <w:color w:val="FF0000"/>
              </w:rPr>
              <w:t>S</w:t>
            </w:r>
            <w:r>
              <w:rPr>
                <w:rFonts w:eastAsia="Malgun Gothic"/>
                <w:strike/>
                <w:color w:val="FF0000"/>
                <w:lang w:eastAsia="ko-KR"/>
              </w:rPr>
              <w:t>CH according to the received SCI format 0-1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color w:val="FF0000"/>
                <w:u w:val="single" w:color="FF0000"/>
                <w:lang w:eastAsia="ko-KR"/>
              </w:rPr>
              <w:t>the PS</w:t>
            </w:r>
            <w:r>
              <w:rPr>
                <w:rFonts w:hint="eastAsia"/>
                <w:color w:val="FF0000"/>
                <w:u w:val="single" w:color="FF0000"/>
              </w:rPr>
              <w:t>C</w:t>
            </w:r>
            <w:r>
              <w:rPr>
                <w:rFonts w:eastAsia="Malgun Gothic"/>
                <w:color w:val="FF0000"/>
                <w:u w:val="single" w:color="FF0000"/>
                <w:lang w:eastAsia="ko-KR"/>
              </w:rPr>
              <w:t>CH carrying the received SCI format 0-1</w:t>
            </w:r>
            <w:r>
              <w:rPr>
                <w:rFonts w:hint="eastAsia"/>
                <w:color w:val="FF0000"/>
                <w:u w:val="single" w:color="FF0000"/>
              </w:rPr>
              <w:t xml:space="preserve"> </w:t>
            </w:r>
            <w:r>
              <w:t xml:space="preserve">if higher layer parameter </w:t>
            </w:r>
            <w:r>
              <w:rPr>
                <w:i/>
              </w:rPr>
              <w:t>RSforSensing</w:t>
            </w:r>
            <w:r>
              <w:t xml:space="preserve"> is set to “</w:t>
            </w:r>
            <w:r>
              <w:rPr>
                <w:i/>
              </w:rPr>
              <w:t>PSCCH DM RS</w:t>
            </w:r>
            <w:r>
              <w:t>”.</w:t>
            </w:r>
          </w:p>
        </w:tc>
      </w:tr>
    </w:tbl>
    <w:p w14:paraId="53F9D3E4" w14:textId="22BA6B23" w:rsidR="00323538" w:rsidRDefault="00323538" w:rsidP="00842A04"/>
    <w:p w14:paraId="64ACD9BB" w14:textId="6CCFF26A" w:rsidR="00323538" w:rsidRDefault="00323538" w:rsidP="00842A04">
      <w:r>
        <w:t xml:space="preserve">In </w:t>
      </w:r>
      <w:r>
        <w:fldChar w:fldCharType="begin"/>
      </w:r>
      <w:r>
        <w:instrText xml:space="preserve"> REF _Ref38268015 \r \h </w:instrText>
      </w:r>
      <w:r>
        <w:fldChar w:fldCharType="separate"/>
      </w:r>
      <w:r>
        <w:t>[21]</w:t>
      </w:r>
      <w:r>
        <w:fldChar w:fldCharType="end"/>
      </w:r>
      <w:r>
        <w:t>, the following TP is provided: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23538" w14:paraId="4543ED98" w14:textId="77777777" w:rsidTr="00323538">
        <w:tc>
          <w:tcPr>
            <w:tcW w:w="9631" w:type="dxa"/>
          </w:tcPr>
          <w:p w14:paraId="59FEBF27" w14:textId="77777777" w:rsidR="00323538" w:rsidRDefault="00323538" w:rsidP="00323538">
            <w:pPr>
              <w:spacing w:before="120" w:after="120"/>
              <w:jc w:val="center"/>
              <w:rPr>
                <w:rFonts w:eastAsiaTheme="minorEastAsia"/>
              </w:rPr>
            </w:pPr>
            <w:r w:rsidRPr="005D1645">
              <w:rPr>
                <w:rFonts w:eastAsiaTheme="minorEastAsia"/>
                <w:color w:val="FF0000"/>
              </w:rPr>
              <w:t>===============</w:t>
            </w:r>
            <w:r>
              <w:rPr>
                <w:rFonts w:eastAsiaTheme="minorEastAsia"/>
                <w:color w:val="FF0000"/>
              </w:rPr>
              <w:t>start</w:t>
            </w:r>
            <w:r w:rsidRPr="005D1645">
              <w:rPr>
                <w:rFonts w:eastAsiaTheme="minorEastAsia"/>
                <w:color w:val="FF0000"/>
              </w:rPr>
              <w:t>================</w:t>
            </w:r>
          </w:p>
          <w:p w14:paraId="1CF81A54" w14:textId="77777777" w:rsidR="00323538" w:rsidRPr="005D1645" w:rsidRDefault="00323538" w:rsidP="00323538">
            <w:pPr>
              <w:keepNext/>
              <w:keepLines/>
              <w:spacing w:before="120" w:after="180"/>
              <w:ind w:left="1418" w:hanging="1418"/>
              <w:rPr>
                <w:rFonts w:ascii="Arial" w:eastAsia="等线" w:hAnsi="Arial"/>
                <w:sz w:val="24"/>
              </w:rPr>
            </w:pPr>
            <w:r w:rsidRPr="005D1645">
              <w:rPr>
                <w:rFonts w:ascii="Arial" w:eastAsia="等线" w:hAnsi="Arial"/>
                <w:sz w:val="24"/>
              </w:rPr>
              <w:t>8.4.2.1</w:t>
            </w:r>
            <w:r w:rsidRPr="005D1645">
              <w:rPr>
                <w:rFonts w:ascii="Arial" w:eastAsia="等线" w:hAnsi="Arial"/>
                <w:sz w:val="24"/>
              </w:rPr>
              <w:tab/>
              <w:t>RSRP for resource selection in sidelink resource allocation mode 2</w:t>
            </w:r>
          </w:p>
          <w:p w14:paraId="7516D637" w14:textId="77777777" w:rsidR="00323538" w:rsidRPr="005D1645" w:rsidRDefault="00323538" w:rsidP="00323538">
            <w:pPr>
              <w:spacing w:after="180"/>
              <w:rPr>
                <w:rFonts w:eastAsia="等线"/>
              </w:rPr>
            </w:pPr>
            <w:r w:rsidRPr="005D1645">
              <w:rPr>
                <w:rFonts w:eastAsia="等线"/>
              </w:rPr>
              <w:t xml:space="preserve">In sidelink resource allocation mode 2, the UE measures RSRP for resource selection as follows: </w:t>
            </w:r>
          </w:p>
          <w:p w14:paraId="0824E3AF" w14:textId="77777777" w:rsidR="00323538" w:rsidRPr="005D1645" w:rsidRDefault="00323538" w:rsidP="00323538">
            <w:pPr>
              <w:spacing w:after="180"/>
              <w:ind w:left="568" w:hanging="284"/>
              <w:rPr>
                <w:rFonts w:eastAsia="等线"/>
                <w:lang w:val="x-none"/>
              </w:rPr>
            </w:pPr>
            <w:r w:rsidRPr="005D1645">
              <w:rPr>
                <w:rFonts w:eastAsia="等线"/>
                <w:lang w:val="x-none"/>
              </w:rPr>
              <w:t>-</w:t>
            </w:r>
            <w:r w:rsidRPr="005D1645">
              <w:rPr>
                <w:rFonts w:eastAsia="等线"/>
                <w:lang w:val="x-none"/>
              </w:rPr>
              <w:tab/>
              <w:t xml:space="preserve">PSSCH-RSRP </w:t>
            </w:r>
            <w:r w:rsidRPr="005D1645">
              <w:rPr>
                <w:rFonts w:eastAsia="Malgun Gothic"/>
                <w:lang w:val="x-none" w:eastAsia="ko-KR"/>
              </w:rPr>
              <w:t xml:space="preserve">over the DM-RS resource elements for the </w:t>
            </w:r>
            <w:ins w:id="3" w:author="Zhaobang Miao" w:date="2020-04-08T14:42:00Z">
              <w:r w:rsidRPr="005D1645">
                <w:rPr>
                  <w:rFonts w:eastAsia="Malgun Gothic"/>
                  <w:lang w:val="x-none" w:eastAsia="ko-KR"/>
                </w:rPr>
                <w:t xml:space="preserve">PSSCH according to </w:t>
              </w:r>
            </w:ins>
            <w:del w:id="4" w:author="Zhaobang Miao" w:date="2020-04-08T14:43:00Z">
              <w:r w:rsidRPr="005D1645" w:rsidDel="005D1645">
                <w:rPr>
                  <w:rFonts w:eastAsia="Malgun Gothic"/>
                  <w:lang w:val="x-none" w:eastAsia="ko-KR"/>
                </w:rPr>
                <w:delText xml:space="preserve">PSCCH carrying </w:delText>
              </w:r>
            </w:del>
            <w:r w:rsidRPr="005D1645">
              <w:rPr>
                <w:rFonts w:eastAsia="Malgun Gothic"/>
                <w:lang w:val="x-none" w:eastAsia="ko-KR"/>
              </w:rPr>
              <w:t>the received SCI format 0-1</w:t>
            </w:r>
            <w:r w:rsidRPr="005D1645">
              <w:rPr>
                <w:rFonts w:eastAsia="等线"/>
                <w:lang w:val="x-none"/>
              </w:rPr>
              <w:t xml:space="preserve"> if higher layer parameter </w:t>
            </w:r>
            <w:ins w:id="5" w:author="Zhaobang Miao" w:date="2020-04-08T15:12:00Z">
              <w:r w:rsidRPr="004D653B">
                <w:rPr>
                  <w:rFonts w:eastAsia="等线"/>
                  <w:i/>
                  <w:lang w:val="x-none"/>
                </w:rPr>
                <w:t>sl-RS-ForSensing</w:t>
              </w:r>
            </w:ins>
            <w:del w:id="6" w:author="Zhaobang Miao" w:date="2020-04-08T15:12:00Z">
              <w:r w:rsidRPr="005D1645" w:rsidDel="004D653B">
                <w:rPr>
                  <w:rFonts w:eastAsia="等线"/>
                  <w:i/>
                  <w:lang w:val="x-none"/>
                </w:rPr>
                <w:delText>RSforSensing</w:delText>
              </w:r>
            </w:del>
            <w:r w:rsidRPr="005D1645">
              <w:rPr>
                <w:rFonts w:eastAsia="等线"/>
                <w:lang w:val="x-none"/>
              </w:rPr>
              <w:t xml:space="preserve"> is set to "</w:t>
            </w:r>
            <w:ins w:id="7" w:author="Zhaobang Miao" w:date="2020-04-08T15:12:00Z">
              <w:r w:rsidRPr="004D653B">
                <w:t xml:space="preserve"> </w:t>
              </w:r>
              <w:r w:rsidRPr="004D653B">
                <w:rPr>
                  <w:rFonts w:eastAsia="等线"/>
                  <w:i/>
                  <w:lang w:val="x-none"/>
                </w:rPr>
                <w:t>pssch</w:t>
              </w:r>
              <w:r w:rsidRPr="004D653B" w:rsidDel="004D653B">
                <w:rPr>
                  <w:rFonts w:eastAsia="等线"/>
                  <w:i/>
                  <w:lang w:val="x-none"/>
                </w:rPr>
                <w:t xml:space="preserve"> </w:t>
              </w:r>
            </w:ins>
            <w:del w:id="8" w:author="Zhaobang Miao" w:date="2020-04-08T15:12:00Z">
              <w:r w:rsidRPr="005D1645" w:rsidDel="004D653B">
                <w:rPr>
                  <w:rFonts w:eastAsia="等线"/>
                  <w:i/>
                  <w:lang w:val="x-none"/>
                </w:rPr>
                <w:delText>PSSCH DM RS</w:delText>
              </w:r>
            </w:del>
            <w:r w:rsidRPr="005D1645">
              <w:rPr>
                <w:rFonts w:eastAsia="等线"/>
                <w:lang w:val="x-none"/>
              </w:rPr>
              <w:t xml:space="preserve">", and </w:t>
            </w:r>
          </w:p>
          <w:p w14:paraId="0A3F730A" w14:textId="77777777" w:rsidR="00323538" w:rsidRPr="005D1645" w:rsidRDefault="00323538" w:rsidP="00323538">
            <w:pPr>
              <w:spacing w:after="180"/>
              <w:ind w:left="568" w:hanging="284"/>
              <w:rPr>
                <w:rFonts w:eastAsia="等线"/>
                <w:lang w:val="x-none"/>
              </w:rPr>
            </w:pPr>
            <w:r w:rsidRPr="005D1645">
              <w:rPr>
                <w:rFonts w:eastAsia="等线"/>
                <w:lang w:val="x-none"/>
              </w:rPr>
              <w:t>-</w:t>
            </w:r>
            <w:r w:rsidRPr="005D1645">
              <w:rPr>
                <w:rFonts w:eastAsia="等线"/>
                <w:lang w:val="x-none"/>
              </w:rPr>
              <w:tab/>
              <w:t xml:space="preserve">PSCCH-RSRP over the DM-RS </w:t>
            </w:r>
            <w:r w:rsidRPr="005D1645">
              <w:rPr>
                <w:rFonts w:eastAsia="Malgun Gothic"/>
                <w:lang w:val="x-none" w:eastAsia="ko-KR"/>
              </w:rPr>
              <w:t xml:space="preserve">resource elements for the </w:t>
            </w:r>
            <w:del w:id="9" w:author="Zhaobang Miao" w:date="2020-04-08T14:42:00Z">
              <w:r w:rsidRPr="005D1645" w:rsidDel="005D1645">
                <w:rPr>
                  <w:rFonts w:eastAsia="Malgun Gothic"/>
                  <w:lang w:val="x-none" w:eastAsia="ko-KR"/>
                </w:rPr>
                <w:delText xml:space="preserve">PSSCH according to </w:delText>
              </w:r>
            </w:del>
            <w:ins w:id="10" w:author="Zhaobang Miao" w:date="2020-04-08T14:43:00Z">
              <w:r w:rsidRPr="005D1645">
                <w:rPr>
                  <w:rFonts w:eastAsia="Malgun Gothic"/>
                  <w:lang w:val="x-none" w:eastAsia="ko-KR"/>
                </w:rPr>
                <w:t xml:space="preserve">PSCCH carrying </w:t>
              </w:r>
            </w:ins>
            <w:r w:rsidRPr="005D1645">
              <w:rPr>
                <w:rFonts w:eastAsia="Malgun Gothic"/>
                <w:lang w:val="x-none" w:eastAsia="ko-KR"/>
              </w:rPr>
              <w:t xml:space="preserve">the received SCI format 0-1 </w:t>
            </w:r>
            <w:r w:rsidRPr="005D1645">
              <w:rPr>
                <w:rFonts w:eastAsia="等线"/>
                <w:lang w:val="x-none"/>
              </w:rPr>
              <w:t xml:space="preserve">if higher layer parameter </w:t>
            </w:r>
            <w:ins w:id="11" w:author="Zhaobang Miao" w:date="2020-04-08T15:12:00Z">
              <w:r w:rsidRPr="004D653B">
                <w:rPr>
                  <w:rFonts w:eastAsia="等线"/>
                  <w:i/>
                  <w:lang w:val="x-none"/>
                </w:rPr>
                <w:t>sl-RS-ForSensing</w:t>
              </w:r>
            </w:ins>
            <w:del w:id="12" w:author="Zhaobang Miao" w:date="2020-04-08T15:12:00Z">
              <w:r w:rsidRPr="005D1645" w:rsidDel="004D653B">
                <w:rPr>
                  <w:rFonts w:eastAsia="等线"/>
                  <w:i/>
                  <w:lang w:val="x-none"/>
                </w:rPr>
                <w:delText>RSforSensing</w:delText>
              </w:r>
            </w:del>
            <w:r w:rsidRPr="005D1645">
              <w:rPr>
                <w:rFonts w:eastAsia="等线"/>
                <w:lang w:val="x-none"/>
              </w:rPr>
              <w:t xml:space="preserve"> is set to "</w:t>
            </w:r>
            <w:ins w:id="13" w:author="Zhaobang Miao" w:date="2020-04-08T15:12:00Z">
              <w:r w:rsidRPr="004D653B">
                <w:t xml:space="preserve"> </w:t>
              </w:r>
              <w:r w:rsidRPr="004D653B">
                <w:rPr>
                  <w:rFonts w:eastAsia="等线"/>
                  <w:i/>
                  <w:lang w:val="x-none"/>
                </w:rPr>
                <w:t>pscch</w:t>
              </w:r>
              <w:r w:rsidRPr="004D653B" w:rsidDel="004D653B">
                <w:rPr>
                  <w:rFonts w:eastAsia="等线"/>
                  <w:i/>
                  <w:lang w:val="x-none"/>
                </w:rPr>
                <w:t xml:space="preserve"> </w:t>
              </w:r>
            </w:ins>
            <w:del w:id="14" w:author="Zhaobang Miao" w:date="2020-04-08T15:12:00Z">
              <w:r w:rsidRPr="005D1645" w:rsidDel="004D653B">
                <w:rPr>
                  <w:rFonts w:eastAsia="等线"/>
                  <w:i/>
                  <w:lang w:val="x-none"/>
                </w:rPr>
                <w:delText>PSCCH DM RS</w:delText>
              </w:r>
            </w:del>
            <w:r w:rsidRPr="005D1645">
              <w:rPr>
                <w:rFonts w:eastAsia="等线"/>
                <w:lang w:val="x-none"/>
              </w:rPr>
              <w:t>".</w:t>
            </w:r>
          </w:p>
          <w:p w14:paraId="6C103812" w14:textId="6D1E7A1C" w:rsidR="00323538" w:rsidRPr="00323538" w:rsidRDefault="00323538" w:rsidP="00323538">
            <w:pPr>
              <w:spacing w:before="163" w:after="163"/>
              <w:jc w:val="center"/>
              <w:rPr>
                <w:rFonts w:eastAsiaTheme="minorEastAsia"/>
                <w:color w:val="FF0000"/>
              </w:rPr>
            </w:pPr>
            <w:r w:rsidRPr="005D1645">
              <w:rPr>
                <w:rFonts w:eastAsiaTheme="minorEastAsia"/>
                <w:color w:val="FF0000"/>
              </w:rPr>
              <w:t>===============</w:t>
            </w:r>
            <w:r>
              <w:rPr>
                <w:rFonts w:eastAsiaTheme="minorEastAsia"/>
                <w:color w:val="FF0000"/>
              </w:rPr>
              <w:t>end</w:t>
            </w:r>
            <w:r w:rsidRPr="005D1645">
              <w:rPr>
                <w:rFonts w:eastAsiaTheme="minorEastAsia"/>
                <w:color w:val="FF0000"/>
              </w:rPr>
              <w:t>================</w:t>
            </w:r>
          </w:p>
        </w:tc>
      </w:tr>
    </w:tbl>
    <w:p w14:paraId="2EB38679" w14:textId="0093C5F9" w:rsidR="00323538" w:rsidRDefault="00323538" w:rsidP="00842A04"/>
    <w:p w14:paraId="6A63783D" w14:textId="77777777" w:rsidR="004F1FD5" w:rsidRDefault="004F1FD5" w:rsidP="00842A04"/>
    <w:p w14:paraId="389CCB13" w14:textId="77777777" w:rsidR="004F1FD5" w:rsidRDefault="004F1FD5" w:rsidP="00842A04"/>
    <w:p w14:paraId="401E7F81" w14:textId="74E76A01" w:rsidR="00323538" w:rsidRDefault="00323538" w:rsidP="00842A04">
      <w:r>
        <w:t xml:space="preserve">It seems both TPs fix the same issue in the same manner, while the TP from </w:t>
      </w:r>
      <w:r>
        <w:fldChar w:fldCharType="begin"/>
      </w:r>
      <w:r>
        <w:instrText xml:space="preserve"> REF _Ref38268015 \r \h </w:instrText>
      </w:r>
      <w:r>
        <w:fldChar w:fldCharType="separate"/>
      </w:r>
      <w:r>
        <w:t>[21]</w:t>
      </w:r>
      <w:r>
        <w:fldChar w:fldCharType="end"/>
      </w:r>
      <w:r>
        <w:t xml:space="preserve"> also aligns the RRC parameter name to the latest RAN2 CR. </w:t>
      </w:r>
      <w:r w:rsidR="0015007D">
        <w:t>Thus,</w:t>
      </w:r>
      <w:r>
        <w:t xml:space="preserve"> this TP version is proposed to be captured:</w:t>
      </w:r>
    </w:p>
    <w:p w14:paraId="46257109" w14:textId="381E04E7" w:rsidR="00323538" w:rsidRDefault="00323538" w:rsidP="00842A04">
      <w:pPr>
        <w:rPr>
          <w:lang w:val="en-US"/>
        </w:rPr>
      </w:pPr>
    </w:p>
    <w:p w14:paraId="7735046A" w14:textId="0DB03B61" w:rsidR="00323538" w:rsidRPr="00AD0BE5" w:rsidRDefault="00323538" w:rsidP="00323538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</w:t>
      </w:r>
      <w:r>
        <w:rPr>
          <w:color w:val="FF0000"/>
          <w:sz w:val="20"/>
        </w:rPr>
        <w:t>4.2.1</w:t>
      </w:r>
      <w:r w:rsidRPr="00AD0BE5">
        <w:rPr>
          <w:color w:val="FF0000"/>
          <w:sz w:val="20"/>
        </w:rPr>
        <w:t xml:space="preserve"> starts ---------------------------------------------------</w:t>
      </w:r>
    </w:p>
    <w:p w14:paraId="22634402" w14:textId="77777777" w:rsidR="00323538" w:rsidRPr="005D1645" w:rsidRDefault="00323538" w:rsidP="00323538">
      <w:pPr>
        <w:keepNext/>
        <w:keepLines/>
        <w:spacing w:before="120" w:after="180"/>
        <w:ind w:left="1418" w:hanging="1418"/>
        <w:rPr>
          <w:rFonts w:ascii="Arial" w:eastAsia="等线" w:hAnsi="Arial"/>
          <w:sz w:val="24"/>
        </w:rPr>
      </w:pPr>
      <w:r w:rsidRPr="005D1645">
        <w:rPr>
          <w:rFonts w:ascii="Arial" w:eastAsia="等线" w:hAnsi="Arial"/>
          <w:sz w:val="24"/>
        </w:rPr>
        <w:t>8.4.2.1</w:t>
      </w:r>
      <w:r w:rsidRPr="005D1645">
        <w:rPr>
          <w:rFonts w:ascii="Arial" w:eastAsia="等线" w:hAnsi="Arial"/>
          <w:sz w:val="24"/>
        </w:rPr>
        <w:tab/>
        <w:t>RSRP for resource selection in sidelink resource allocation mode 2</w:t>
      </w:r>
    </w:p>
    <w:p w14:paraId="5534B374" w14:textId="77777777" w:rsidR="00323538" w:rsidRPr="005D1645" w:rsidRDefault="00323538" w:rsidP="00323538">
      <w:pPr>
        <w:spacing w:after="180"/>
        <w:rPr>
          <w:rFonts w:eastAsia="等线"/>
        </w:rPr>
      </w:pPr>
      <w:r w:rsidRPr="005D1645">
        <w:rPr>
          <w:rFonts w:eastAsia="等线"/>
        </w:rPr>
        <w:t xml:space="preserve">In sidelink resource allocation mode 2, the UE measures RSRP for resource selection as follows: </w:t>
      </w:r>
    </w:p>
    <w:p w14:paraId="61D541DB" w14:textId="605CDB11" w:rsidR="00323538" w:rsidRPr="005D1645" w:rsidRDefault="00323538" w:rsidP="00323538">
      <w:pPr>
        <w:spacing w:after="180"/>
        <w:ind w:left="568" w:hanging="284"/>
        <w:rPr>
          <w:rFonts w:eastAsia="等线"/>
          <w:lang w:val="x-none"/>
        </w:rPr>
      </w:pPr>
      <w:r w:rsidRPr="005D1645">
        <w:rPr>
          <w:rFonts w:eastAsia="等线"/>
          <w:lang w:val="x-none"/>
        </w:rPr>
        <w:t>-</w:t>
      </w:r>
      <w:r w:rsidRPr="005D1645">
        <w:rPr>
          <w:rFonts w:eastAsia="等线"/>
          <w:lang w:val="x-none"/>
        </w:rPr>
        <w:tab/>
        <w:t xml:space="preserve">PSSCH-RSRP </w:t>
      </w:r>
      <w:r w:rsidRPr="005D1645">
        <w:rPr>
          <w:rFonts w:eastAsia="Malgun Gothic"/>
          <w:lang w:val="x-none" w:eastAsia="ko-KR"/>
        </w:rPr>
        <w:t xml:space="preserve">over the DM-RS resource elements for the </w:t>
      </w:r>
      <w:r w:rsidRPr="00323538">
        <w:rPr>
          <w:rFonts w:eastAsia="Malgun Gothic"/>
          <w:color w:val="FF0000"/>
          <w:u w:val="single"/>
          <w:lang w:val="x-none" w:eastAsia="ko-KR"/>
        </w:rPr>
        <w:t>PSSCH according to</w:t>
      </w:r>
      <w:r w:rsidRPr="00323538">
        <w:rPr>
          <w:rFonts w:eastAsia="Malgun Gothic"/>
          <w:color w:val="FF0000"/>
          <w:lang w:val="x-none" w:eastAsia="ko-KR"/>
        </w:rPr>
        <w:t xml:space="preserve"> </w:t>
      </w:r>
      <w:r w:rsidRPr="00323538">
        <w:rPr>
          <w:rFonts w:eastAsia="Malgun Gothic"/>
          <w:strike/>
          <w:color w:val="FF0000"/>
          <w:lang w:val="x-none" w:eastAsia="ko-KR"/>
        </w:rPr>
        <w:t>PSCCH carrying</w:t>
      </w:r>
      <w:r w:rsidRPr="00323538">
        <w:rPr>
          <w:rFonts w:eastAsia="Malgun Gothic"/>
          <w:color w:val="FF0000"/>
          <w:lang w:val="x-none" w:eastAsia="ko-KR"/>
        </w:rPr>
        <w:t xml:space="preserve"> </w:t>
      </w:r>
      <w:r w:rsidRPr="005D1645">
        <w:rPr>
          <w:rFonts w:eastAsia="Malgun Gothic"/>
          <w:lang w:val="x-none" w:eastAsia="ko-KR"/>
        </w:rPr>
        <w:t>the received SCI format 0-1</w:t>
      </w:r>
      <w:r w:rsidRPr="005D1645">
        <w:rPr>
          <w:rFonts w:eastAsia="等线"/>
          <w:lang w:val="x-none"/>
        </w:rPr>
        <w:t xml:space="preserve"> if higher layer parameter </w:t>
      </w:r>
      <w:r w:rsidRPr="00323538">
        <w:rPr>
          <w:rFonts w:eastAsia="等线"/>
          <w:i/>
          <w:color w:val="FF0000"/>
          <w:u w:val="single"/>
          <w:lang w:val="x-none"/>
        </w:rPr>
        <w:t>sl-RS-ForSensing</w:t>
      </w:r>
      <w:r w:rsidRPr="00323538">
        <w:rPr>
          <w:rFonts w:eastAsia="等线"/>
          <w:i/>
          <w:strike/>
          <w:color w:val="FF0000"/>
          <w:lang w:val="x-none"/>
        </w:rPr>
        <w:t>RSforSensing</w:t>
      </w:r>
      <w:r w:rsidRPr="005D1645">
        <w:rPr>
          <w:rFonts w:eastAsia="等线"/>
          <w:lang w:val="x-none"/>
        </w:rPr>
        <w:t xml:space="preserve"> is set to "</w:t>
      </w:r>
      <w:r w:rsidRPr="004F1FD5">
        <w:rPr>
          <w:rFonts w:eastAsia="等线"/>
          <w:i/>
          <w:color w:val="FF0000"/>
          <w:u w:val="single"/>
          <w:lang w:val="x-none"/>
        </w:rPr>
        <w:t>pssch</w:t>
      </w:r>
      <w:r w:rsidRPr="004F1FD5">
        <w:rPr>
          <w:rFonts w:eastAsia="等线"/>
          <w:i/>
          <w:strike/>
          <w:color w:val="FF0000"/>
          <w:lang w:val="x-none"/>
        </w:rPr>
        <w:t>PSSCH DM RS</w:t>
      </w:r>
      <w:r w:rsidRPr="005D1645">
        <w:rPr>
          <w:rFonts w:eastAsia="等线"/>
          <w:lang w:val="x-none"/>
        </w:rPr>
        <w:t xml:space="preserve">", and </w:t>
      </w:r>
    </w:p>
    <w:p w14:paraId="4D4C4ACB" w14:textId="654D0340" w:rsidR="00323538" w:rsidRPr="005D1645" w:rsidRDefault="00323538" w:rsidP="00323538">
      <w:pPr>
        <w:spacing w:after="180"/>
        <w:ind w:left="568" w:hanging="284"/>
        <w:rPr>
          <w:rFonts w:eastAsia="等线"/>
          <w:lang w:val="x-none"/>
        </w:rPr>
      </w:pPr>
      <w:r w:rsidRPr="005D1645">
        <w:rPr>
          <w:rFonts w:eastAsia="等线"/>
          <w:lang w:val="x-none"/>
        </w:rPr>
        <w:lastRenderedPageBreak/>
        <w:t>-</w:t>
      </w:r>
      <w:r w:rsidRPr="005D1645">
        <w:rPr>
          <w:rFonts w:eastAsia="等线"/>
          <w:lang w:val="x-none"/>
        </w:rPr>
        <w:tab/>
        <w:t xml:space="preserve">PSCCH-RSRP over the DM-RS </w:t>
      </w:r>
      <w:r w:rsidRPr="005D1645">
        <w:rPr>
          <w:rFonts w:eastAsia="Malgun Gothic"/>
          <w:lang w:val="x-none" w:eastAsia="ko-KR"/>
        </w:rPr>
        <w:t xml:space="preserve">resource elements for the </w:t>
      </w:r>
      <w:r w:rsidRPr="004F1FD5">
        <w:rPr>
          <w:rFonts w:eastAsia="Malgun Gothic"/>
          <w:strike/>
          <w:color w:val="FF0000"/>
          <w:lang w:val="x-none" w:eastAsia="ko-KR"/>
        </w:rPr>
        <w:t>PSSCH according to</w:t>
      </w:r>
      <w:r w:rsidRPr="004F1FD5">
        <w:rPr>
          <w:rFonts w:eastAsia="Malgun Gothic"/>
          <w:color w:val="FF0000"/>
          <w:lang w:val="x-none" w:eastAsia="ko-KR"/>
        </w:rPr>
        <w:t xml:space="preserve"> </w:t>
      </w:r>
      <w:r w:rsidRPr="004F1FD5">
        <w:rPr>
          <w:rFonts w:eastAsia="Malgun Gothic"/>
          <w:color w:val="FF0000"/>
          <w:u w:val="single"/>
          <w:lang w:val="x-none" w:eastAsia="ko-KR"/>
        </w:rPr>
        <w:t>PSCCH carrying</w:t>
      </w:r>
      <w:r w:rsidRPr="004F1FD5">
        <w:rPr>
          <w:rFonts w:eastAsia="Malgun Gothic"/>
          <w:color w:val="FF0000"/>
          <w:lang w:val="x-none" w:eastAsia="ko-KR"/>
        </w:rPr>
        <w:t xml:space="preserve"> </w:t>
      </w:r>
      <w:r w:rsidRPr="005D1645">
        <w:rPr>
          <w:rFonts w:eastAsia="Malgun Gothic"/>
          <w:lang w:val="x-none" w:eastAsia="ko-KR"/>
        </w:rPr>
        <w:t xml:space="preserve">the received SCI format 0-1 </w:t>
      </w:r>
      <w:r w:rsidRPr="005D1645">
        <w:rPr>
          <w:rFonts w:eastAsia="等线"/>
          <w:lang w:val="x-none"/>
        </w:rPr>
        <w:t xml:space="preserve">if higher layer parameter </w:t>
      </w:r>
      <w:r w:rsidRPr="004F1FD5">
        <w:rPr>
          <w:rFonts w:eastAsia="等线"/>
          <w:i/>
          <w:color w:val="FF0000"/>
          <w:u w:val="single"/>
          <w:lang w:val="x-none"/>
        </w:rPr>
        <w:t>sl-RS-ForSensing</w:t>
      </w:r>
      <w:r w:rsidRPr="004F1FD5">
        <w:rPr>
          <w:rFonts w:eastAsia="等线"/>
          <w:i/>
          <w:strike/>
          <w:color w:val="FF0000"/>
          <w:lang w:val="x-none"/>
        </w:rPr>
        <w:t>RSforSensing</w:t>
      </w:r>
      <w:r w:rsidRPr="004F1FD5">
        <w:rPr>
          <w:rFonts w:eastAsia="等线"/>
          <w:strike/>
          <w:color w:val="FF0000"/>
          <w:lang w:val="x-none"/>
        </w:rPr>
        <w:t xml:space="preserve"> </w:t>
      </w:r>
      <w:r w:rsidRPr="005D1645">
        <w:rPr>
          <w:rFonts w:eastAsia="等线"/>
          <w:lang w:val="x-none"/>
        </w:rPr>
        <w:t>is set to "</w:t>
      </w:r>
      <w:r w:rsidRPr="004F1FD5">
        <w:rPr>
          <w:rFonts w:eastAsia="等线"/>
          <w:i/>
          <w:color w:val="FF0000"/>
          <w:lang w:val="x-none"/>
        </w:rPr>
        <w:t>pscch</w:t>
      </w:r>
      <w:r w:rsidRPr="004F1FD5">
        <w:rPr>
          <w:rFonts w:eastAsia="等线"/>
          <w:i/>
          <w:strike/>
          <w:color w:val="FF0000"/>
          <w:lang w:val="x-none"/>
        </w:rPr>
        <w:t>PSCCH DM RS</w:t>
      </w:r>
      <w:r w:rsidRPr="005D1645">
        <w:rPr>
          <w:rFonts w:eastAsia="等线"/>
          <w:lang w:val="x-none"/>
        </w:rPr>
        <w:t>".</w:t>
      </w:r>
    </w:p>
    <w:p w14:paraId="5F2FF9A9" w14:textId="66E67284" w:rsidR="00323538" w:rsidRPr="00AD0BE5" w:rsidRDefault="00323538" w:rsidP="00323538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</w:t>
      </w:r>
      <w:r>
        <w:rPr>
          <w:color w:val="FF0000"/>
          <w:sz w:val="20"/>
        </w:rPr>
        <w:t>4.2.1</w:t>
      </w:r>
      <w:r w:rsidRPr="00AD0BE5">
        <w:rPr>
          <w:color w:val="FF0000"/>
          <w:sz w:val="20"/>
        </w:rPr>
        <w:t xml:space="preserve"> </w:t>
      </w:r>
      <w:r>
        <w:rPr>
          <w:color w:val="FF0000"/>
          <w:sz w:val="20"/>
        </w:rPr>
        <w:t>ends</w:t>
      </w:r>
      <w:r w:rsidRPr="00AD0BE5">
        <w:rPr>
          <w:color w:val="FF0000"/>
          <w:sz w:val="20"/>
        </w:rPr>
        <w:t xml:space="preserve"> ---------------------------------------------------</w:t>
      </w:r>
    </w:p>
    <w:p w14:paraId="061B5D99" w14:textId="77777777" w:rsidR="00323538" w:rsidRDefault="00323538" w:rsidP="00842A04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1"/>
        <w:gridCol w:w="7970"/>
      </w:tblGrid>
      <w:tr w:rsidR="00AD0BE5" w14:paraId="133157A2" w14:textId="77777777" w:rsidTr="00AD0BE5">
        <w:tc>
          <w:tcPr>
            <w:tcW w:w="1413" w:type="dxa"/>
          </w:tcPr>
          <w:p w14:paraId="2D096C69" w14:textId="5811E425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D90B309" w14:textId="5DBBEEE3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D0BE5" w14:paraId="7410AE09" w14:textId="77777777" w:rsidTr="00AD0BE5">
        <w:tc>
          <w:tcPr>
            <w:tcW w:w="1413" w:type="dxa"/>
          </w:tcPr>
          <w:p w14:paraId="66FBA2E3" w14:textId="1369C283" w:rsidR="00AD0BE5" w:rsidRPr="001E76F7" w:rsidRDefault="001E76F7" w:rsidP="00842A0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</w:t>
            </w:r>
            <w:r>
              <w:rPr>
                <w:rFonts w:eastAsiaTheme="minorEastAsia"/>
                <w:lang w:val="en-US" w:eastAsia="zh-CN"/>
              </w:rPr>
              <w:t>rp</w:t>
            </w:r>
          </w:p>
        </w:tc>
        <w:tc>
          <w:tcPr>
            <w:tcW w:w="8218" w:type="dxa"/>
          </w:tcPr>
          <w:p w14:paraId="5EA4D1C7" w14:textId="224A8920" w:rsidR="00AD0BE5" w:rsidRPr="001E76F7" w:rsidRDefault="001E76F7" w:rsidP="001E76F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Fin</w:t>
            </w:r>
            <w:r>
              <w:rPr>
                <w:rFonts w:eastAsiaTheme="minorEastAsia"/>
                <w:lang w:val="en-US" w:eastAsia="zh-CN"/>
              </w:rPr>
              <w:t>e with the TP.</w:t>
            </w:r>
          </w:p>
        </w:tc>
      </w:tr>
      <w:tr w:rsidR="002F747E" w14:paraId="795711B4" w14:textId="77777777" w:rsidTr="00AD0BE5">
        <w:tc>
          <w:tcPr>
            <w:tcW w:w="1413" w:type="dxa"/>
          </w:tcPr>
          <w:p w14:paraId="3EF17AF1" w14:textId="6B664034" w:rsidR="002F747E" w:rsidRPr="002F747E" w:rsidRDefault="002F747E" w:rsidP="002F747E">
            <w:pPr>
              <w:rPr>
                <w:lang w:val="en-US"/>
              </w:rPr>
            </w:pPr>
            <w:r w:rsidRPr="002F747E">
              <w:rPr>
                <w:rFonts w:eastAsiaTheme="minorEastAsia"/>
                <w:lang w:val="en-US" w:eastAsia="zh-CN"/>
              </w:rPr>
              <w:t>Huawei/HiSilicon</w:t>
            </w:r>
          </w:p>
        </w:tc>
        <w:tc>
          <w:tcPr>
            <w:tcW w:w="8218" w:type="dxa"/>
          </w:tcPr>
          <w:p w14:paraId="51064A23" w14:textId="4CB9F9EF" w:rsidR="002F747E" w:rsidRPr="002F747E" w:rsidRDefault="002F747E" w:rsidP="002F747E">
            <w:pPr>
              <w:rPr>
                <w:lang w:val="en-US"/>
              </w:rPr>
            </w:pPr>
            <w:r w:rsidRPr="002F747E">
              <w:rPr>
                <w:rFonts w:eastAsiaTheme="minorEastAsia"/>
                <w:lang w:val="en-US" w:eastAsia="zh-CN"/>
              </w:rPr>
              <w:t>Agree with the TP</w:t>
            </w:r>
          </w:p>
        </w:tc>
      </w:tr>
      <w:tr w:rsidR="002F747E" w14:paraId="4EC8BEE6" w14:textId="77777777" w:rsidTr="00AD0BE5">
        <w:tc>
          <w:tcPr>
            <w:tcW w:w="1413" w:type="dxa"/>
          </w:tcPr>
          <w:p w14:paraId="1C4F234C" w14:textId="77777777" w:rsidR="002F747E" w:rsidRDefault="002F747E" w:rsidP="002F747E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2309ECA8" w14:textId="77777777" w:rsidR="002F747E" w:rsidRDefault="002F747E" w:rsidP="002F747E">
            <w:pPr>
              <w:rPr>
                <w:lang w:val="en-US"/>
              </w:rPr>
            </w:pPr>
          </w:p>
        </w:tc>
      </w:tr>
    </w:tbl>
    <w:p w14:paraId="5984A696" w14:textId="722761EE" w:rsidR="00AD0BE5" w:rsidRDefault="00AD0BE5" w:rsidP="00842A04">
      <w:pPr>
        <w:rPr>
          <w:lang w:val="en-US"/>
        </w:rPr>
      </w:pPr>
    </w:p>
    <w:p w14:paraId="6BE4D2FB" w14:textId="0FC363B9" w:rsidR="004F1FD5" w:rsidRDefault="004F1FD5" w:rsidP="00842A04">
      <w:pPr>
        <w:rPr>
          <w:lang w:val="en-US"/>
        </w:rPr>
      </w:pPr>
    </w:p>
    <w:p w14:paraId="0E917317" w14:textId="31C70A69" w:rsidR="004F1FD5" w:rsidRDefault="004F1FD5" w:rsidP="004F1FD5">
      <w:pPr>
        <w:pStyle w:val="3GPPH1"/>
      </w:pPr>
      <w:r>
        <w:t>TP on Exclusion of Same Period TTIs / Aperiodic Exclusion</w:t>
      </w:r>
    </w:p>
    <w:p w14:paraId="3BE72F71" w14:textId="66654439" w:rsidR="004F1FD5" w:rsidRDefault="00E85983" w:rsidP="00E85983">
      <w:r w:rsidRPr="00E85983">
        <w:t xml:space="preserve">There is one identified gap in current implementation of specification. It seems current specification </w:t>
      </w:r>
      <w:r w:rsidR="00B653DB">
        <w:t>may not clearly capture the case of aperiodic reservations</w:t>
      </w:r>
      <w:r w:rsidRPr="00E85983">
        <w:t>.</w:t>
      </w:r>
    </w:p>
    <w:p w14:paraId="7A6E6B7E" w14:textId="77777777" w:rsidR="00E85983" w:rsidRPr="00E85983" w:rsidRDefault="00E85983" w:rsidP="00E85983"/>
    <w:p w14:paraId="4E456B69" w14:textId="791EBE33" w:rsidR="00E85983" w:rsidRDefault="00E85983" w:rsidP="00E85983">
      <w:r w:rsidRPr="00E85983">
        <w:t xml:space="preserve">In </w:t>
      </w:r>
      <w:r>
        <w:fldChar w:fldCharType="begin"/>
      </w:r>
      <w:r>
        <w:instrText xml:space="preserve"> REF _Ref38267935 \r \h </w:instrText>
      </w:r>
      <w:r>
        <w:fldChar w:fldCharType="separate"/>
      </w:r>
      <w:r>
        <w:t>[24]</w:t>
      </w:r>
      <w:r>
        <w:fldChar w:fldCharType="end"/>
      </w:r>
      <w:r>
        <w:t>, the following TP is provided to fix the issue:</w:t>
      </w:r>
    </w:p>
    <w:p w14:paraId="2B73AD6E" w14:textId="77777777" w:rsidR="00E85983" w:rsidRPr="00E85983" w:rsidRDefault="00E85983" w:rsidP="00E8598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85983" w14:paraId="064F318E" w14:textId="77777777" w:rsidTr="00E85983">
        <w:tc>
          <w:tcPr>
            <w:tcW w:w="9962" w:type="dxa"/>
          </w:tcPr>
          <w:p w14:paraId="0990234E" w14:textId="77777777" w:rsidR="00E85983" w:rsidRPr="00075FAC" w:rsidRDefault="00E85983" w:rsidP="00E85983">
            <w:pPr>
              <w:keepLines/>
              <w:spacing w:before="120"/>
              <w:ind w:leftChars="27" w:left="1188" w:hanging="1134"/>
              <w:outlineLvl w:val="2"/>
              <w:rPr>
                <w:rFonts w:ascii="Arial" w:eastAsia="MS PGothic" w:hAnsi="Arial"/>
                <w:color w:val="000000"/>
                <w:sz w:val="28"/>
                <w:lang w:val="x-none"/>
              </w:rPr>
            </w:pPr>
            <w:r>
              <w:rPr>
                <w:rFonts w:ascii="Arial" w:eastAsia="MS PGothic" w:hAnsi="Arial"/>
                <w:color w:val="000000"/>
                <w:sz w:val="28"/>
                <w:lang w:val="x-none"/>
              </w:rPr>
              <w:t xml:space="preserve">8.1.4       </w:t>
            </w:r>
            <w:r w:rsidRPr="00075FAC">
              <w:rPr>
                <w:rFonts w:ascii="Arial" w:eastAsia="MS PGothic" w:hAnsi="Arial"/>
                <w:color w:val="000000"/>
                <w:sz w:val="28"/>
                <w:lang w:val="x-none"/>
              </w:rPr>
              <w:t>UE procedure for determining the subset of resources to be reported to higher layers in PSSCH resource selection in sidelink resource allocation mode 2</w:t>
            </w:r>
          </w:p>
          <w:p w14:paraId="79A7224D" w14:textId="77777777" w:rsidR="00E85983" w:rsidRPr="00075FAC" w:rsidRDefault="00E85983" w:rsidP="00E85983">
            <w:pPr>
              <w:spacing w:after="160" w:line="256" w:lineRule="auto"/>
              <w:ind w:leftChars="100" w:left="20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[</w:t>
            </w:r>
            <w:r>
              <w:rPr>
                <w:rFonts w:eastAsiaTheme="minorEastAsia"/>
              </w:rPr>
              <w:t>…]</w:t>
            </w:r>
          </w:p>
          <w:p w14:paraId="1BDBE24E" w14:textId="77777777" w:rsidR="00E85983" w:rsidRPr="00075FAC" w:rsidRDefault="00E85983" w:rsidP="00E85983">
            <w:pPr>
              <w:ind w:leftChars="100" w:left="200"/>
              <w:rPr>
                <w:rFonts w:eastAsia="Malgun Gothic"/>
                <w:lang w:eastAsia="ko-KR"/>
              </w:rPr>
            </w:pPr>
            <w:r w:rsidRPr="00075FAC">
              <w:rPr>
                <w:rFonts w:eastAsia="Malgun Gothic"/>
                <w:lang w:eastAsia="ko-KR"/>
              </w:rPr>
              <w:t>The following steps are used:</w:t>
            </w:r>
          </w:p>
          <w:p w14:paraId="5D858767" w14:textId="77777777" w:rsidR="00E85983" w:rsidRPr="00075FAC" w:rsidRDefault="00E85983" w:rsidP="00E85983">
            <w:pPr>
              <w:ind w:leftChars="218" w:left="720" w:hanging="284"/>
              <w:rPr>
                <w:rFonts w:eastAsiaTheme="minorEastAsia"/>
                <w:lang w:val="x-none"/>
              </w:rPr>
            </w:pPr>
            <w:r>
              <w:rPr>
                <w:rFonts w:eastAsiaTheme="minorEastAsia" w:hint="eastAsia"/>
                <w:lang w:val="x-none"/>
              </w:rPr>
              <w:t>[</w:t>
            </w:r>
            <w:r>
              <w:rPr>
                <w:rFonts w:eastAsiaTheme="minorEastAsia"/>
                <w:lang w:val="x-none"/>
              </w:rPr>
              <w:t>…]</w:t>
            </w:r>
          </w:p>
          <w:p w14:paraId="66A855AE" w14:textId="77777777" w:rsidR="00E85983" w:rsidRPr="00075FAC" w:rsidRDefault="00E85983" w:rsidP="00E85983">
            <w:pPr>
              <w:ind w:leftChars="218" w:left="720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en-US" w:eastAsia="ko-KR"/>
              </w:rPr>
              <w:t>5</w:t>
            </w:r>
            <w:r w:rsidRPr="00075FAC">
              <w:rPr>
                <w:rFonts w:eastAsia="Malgun Gothic"/>
                <w:lang w:val="x-none" w:eastAsia="ko-KR"/>
              </w:rPr>
              <w:t>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A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if it meets all the following conditions:</w:t>
            </w:r>
          </w:p>
          <w:p w14:paraId="62EBD730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-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 in Step 2.</w:t>
            </w:r>
          </w:p>
          <w:p w14:paraId="0CAB4A9F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-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for any periodicity value allowed by the higher layer parameter </w:t>
            </w:r>
            <w:r w:rsidRPr="00075FAC">
              <w:rPr>
                <w:rFonts w:eastAsia="Malgun Gothic"/>
                <w:i/>
                <w:lang w:val="x-none" w:eastAsia="ko-KR"/>
              </w:rPr>
              <w:t xml:space="preserve">reservationPeriodAllowed </w:t>
            </w:r>
            <w:r w:rsidRPr="00075FAC">
              <w:rPr>
                <w:rFonts w:eastAsia="Malgun Gothic"/>
                <w:lang w:val="x-none" w:eastAsia="ko-KR"/>
              </w:rPr>
              <w:t xml:space="preserve">and a hypothetical SCI format 0-1 received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en-GB"/>
              </w:rPr>
              <w:t xml:space="preserve"> with </w:t>
            </w:r>
            <w:r w:rsidRPr="00075FAC">
              <w:rPr>
                <w:rFonts w:eastAsia="Malgun Gothic"/>
                <w:lang w:val="x-none" w:eastAsia="ko-KR"/>
              </w:rPr>
              <w:t>"Resource reservation period" field set to that periodicity value and indicating all subchannels of the resource pool in this slot, condition c in step 6 would be met.</w:t>
            </w:r>
          </w:p>
          <w:p w14:paraId="225A64BE" w14:textId="77777777" w:rsidR="00E85983" w:rsidRPr="00075FAC" w:rsidRDefault="00E85983" w:rsidP="00E85983">
            <w:pPr>
              <w:ind w:leftChars="218" w:left="720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en-US" w:eastAsia="ko-KR"/>
              </w:rPr>
              <w:t>6</w:t>
            </w:r>
            <w:r w:rsidRPr="00075FAC">
              <w:rPr>
                <w:rFonts w:eastAsia="Malgun Gothic"/>
                <w:lang w:val="x-none" w:eastAsia="ko-KR"/>
              </w:rPr>
              <w:t>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A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if it meets all the following conditions:</w:t>
            </w:r>
          </w:p>
          <w:p w14:paraId="00D7A299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a)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receives an SCI format 0-1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, and "Resource reservation period" field, if present, and "Priority" field in the received SCI format 0-1 indicate the values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S Mincho"/>
                  <w:lang w:val="x-none" w:eastAsia="en-GB"/>
                </w:rPr>
                <m:t>pri</m:t>
              </m:r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o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RX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>, respectively according to Clause [TBD] in [6, TS 38.213];</w:t>
            </w:r>
          </w:p>
          <w:p w14:paraId="6B856554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b)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RSRP measurement performed, according to clause 8.4.2.1 for the received SCI format 0-1, is higher than  </w:t>
            </w:r>
            <w:bookmarkStart w:id="15" w:name="_Hlk26193771"/>
            <m:oMath>
              <m:r>
                <w:rPr>
                  <w:rFonts w:ascii="Cambria Math" w:eastAsia="MS Mincho"/>
                  <w:lang w:val="x-none" w:eastAsia="en-GB"/>
                </w:rPr>
                <m:t>T</m:t>
              </m:r>
              <m:r>
                <w:rPr>
                  <w:rFonts w:ascii="Cambria Math" w:eastAsia="MS Mincho" w:hAnsi="Cambria Math"/>
                  <w:lang w:val="x-none" w:eastAsia="en-GB"/>
                </w:rPr>
                <m:t>h</m:t>
              </m:r>
              <m:d>
                <m:dP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dPr>
                <m:e>
                  <m:r>
                    <w:rPr>
                      <w:rFonts w:ascii="Cambria Math" w:eastAsia="MS Mincho"/>
                      <w:lang w:val="x-none"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Pr>
                    <m:e>
                      <m:r>
                        <w:rPr>
                          <w:rFonts w:ascii="Cambria Math" w:eastAsia="MS Mincho"/>
                          <w:lang w:val="x-none"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MS Mincho"/>
                          <w:lang w:val="x-none" w:eastAsia="en-GB"/>
                        </w:rPr>
                        <m:t>RX</m:t>
                      </m:r>
                    </m:sub>
                  </m:sSub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e>
              </m:d>
            </m:oMath>
            <w:bookmarkEnd w:id="15"/>
            <w:r w:rsidRPr="00075FAC">
              <w:rPr>
                <w:rFonts w:eastAsia="Malgun Gothic"/>
                <w:lang w:val="x-none" w:eastAsia="ko-KR"/>
              </w:rPr>
              <w:t>;</w:t>
            </w:r>
          </w:p>
          <w:p w14:paraId="778D25A0" w14:textId="77777777" w:rsidR="00E85983" w:rsidRDefault="00E85983" w:rsidP="00E85983">
            <w:pPr>
              <w:ind w:leftChars="336" w:left="956" w:hanging="284"/>
              <w:rPr>
                <w:rFonts w:eastAsia="MS Mincho"/>
                <w:lang w:val="x-none" w:eastAsia="en-GB"/>
              </w:rPr>
            </w:pPr>
            <w:r w:rsidRPr="00075FAC">
              <w:rPr>
                <w:rFonts w:eastAsia="Malgun Gothic"/>
                <w:lang w:val="x-none" w:eastAsia="ko-KR"/>
              </w:rPr>
              <w:t>c)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SCI format received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or the same SCI format which, if and only if the "Resource reservation period" field is present in the received SCI format 0-1,  is assumed to be received in slot(s)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P</m:t>
                      </m:r>
                      <m:ctrlPr>
                        <w:rPr>
                          <w:rFonts w:ascii="Cambria Math" w:eastAsia="Yu Mincho" w:hAnsi="Cambria Math"/>
                          <w:lang w:val="x-none" w:eastAsia="en-GB"/>
                        </w:rPr>
                      </m:ctrlP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_</m:t>
                      </m:r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 determines according to clause [TBD] in [6, TS 38.213]  the set of resource blocks and slots which overlaps with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x,y+j×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for </w:t>
            </w:r>
            <w:r w:rsidRPr="00075FAC">
              <w:rPr>
                <w:rFonts w:eastAsia="Malgun Gothic"/>
                <w:i/>
                <w:lang w:val="x-none" w:eastAsia="ko-KR"/>
              </w:rPr>
              <w:t>q</w:t>
            </w:r>
            <w:r w:rsidRPr="00075FAC">
              <w:rPr>
                <w:rFonts w:eastAsia="Malgun Gothic"/>
                <w:lang w:val="x-none" w:eastAsia="ko-KR"/>
              </w:rPr>
              <w:t xml:space="preserve">=1, 2, …, </w:t>
            </w:r>
            <w:r w:rsidRPr="00075FAC">
              <w:rPr>
                <w:rFonts w:eastAsia="Malgun Gothic"/>
                <w:i/>
                <w:lang w:val="x-none" w:eastAsia="ko-KR"/>
              </w:rPr>
              <w:t>Q</w:t>
            </w:r>
            <w:r w:rsidRPr="00075FAC">
              <w:rPr>
                <w:rFonts w:eastAsia="Malgun Gothic"/>
                <w:lang w:val="x-none" w:eastAsia="ko-KR"/>
              </w:rPr>
              <w:t xml:space="preserve"> and </w:t>
            </w:r>
            <w:r w:rsidRPr="00075FAC">
              <w:rPr>
                <w:rFonts w:eastAsia="Malgun Gothic"/>
                <w:i/>
                <w:lang w:val="x-none" w:eastAsia="ko-KR"/>
              </w:rPr>
              <w:t>j=</w:t>
            </w:r>
            <w:r w:rsidRPr="00075FAC">
              <w:rPr>
                <w:rFonts w:eastAsia="Malgun Gothic"/>
                <w:lang w:val="x-none" w:eastAsia="ko-KR"/>
              </w:rPr>
              <w:t xml:space="preserve">0, 1, …,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resel</m:t>
                  </m:r>
                </m:sub>
              </m:sSub>
              <m:r>
                <w:rPr>
                  <w:rFonts w:ascii="Cambria Math" w:eastAsia="MS Mincho" w:hAnsi="Cambria Math"/>
                  <w:lang w:val="x-none" w:eastAsia="en-GB"/>
                </w:rPr>
                <m:t>-1</m:t>
              </m:r>
            </m:oMath>
            <w:r w:rsidRPr="00075FAC">
              <w:rPr>
                <w:rFonts w:eastAsia="Malgun Gothic"/>
                <w:lang w:val="x-none" w:eastAsia="ko-KR"/>
              </w:rPr>
              <w:t xml:space="preserve">. Here,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_</m:t>
                  </m:r>
                  <m:r>
                    <w:rPr>
                      <w:rFonts w:ascii="Cambria Math" w:eastAsia="MS Mincho" w:hAnsi="Cambria Math"/>
                      <w:lang w:val="x-none"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bSup>
            </m:oMath>
            <w:r w:rsidRPr="00075FAC">
              <w:rPr>
                <w:rFonts w:eastAsia="Malgun Gothic"/>
                <w:lang w:val="x-none" w:eastAsia="en-GB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en-GB"/>
              </w:rPr>
              <w:t xml:space="preserve"> converted to units of logical slots,</w:t>
            </w:r>
            <w:r w:rsidRPr="00075FAC">
              <w:rPr>
                <w:rFonts w:eastAsia="Malgun Gothic"/>
                <w:lang w:val="x-none" w:eastAsia="ko-KR"/>
              </w:rPr>
              <w:t xml:space="preserve">  </w:t>
            </w:r>
            <m:oMath>
              <m:r>
                <w:rPr>
                  <w:rFonts w:ascii="Cambria Math" w:eastAsia="MS Mincho" w:hAnsi="Cambria Math"/>
                  <w:lang w:val="x-none" w:eastAsia="en-GB"/>
                </w:rPr>
                <m:t>Q=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Yu Mincho" w:hAnsi="Cambria Math"/>
                          <w:lang w:val="x-none"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lang w:val="x-none" w:eastAsia="en-GB"/>
                            </w:rPr>
                            <m:t>scal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P</m:t>
                          </m:r>
                          <m:ctrlPr>
                            <w:rPr>
                              <w:rFonts w:ascii="Cambria Math" w:eastAsia="Yu Mincho" w:hAnsi="Cambria Math"/>
                              <w:lang w:val="x-none" w:eastAsia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rsvp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_</m:t>
                          </m:r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RX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MS Mincho" w:hAnsi="Cambria Math"/>
                  <w:lang w:val="x-none" w:eastAsia="en-GB"/>
                </w:rPr>
                <m:t xml:space="preserve"> </m:t>
              </m:r>
            </m:oMath>
            <w:r w:rsidRPr="00075FAC">
              <w:rPr>
                <w:rFonts w:eastAsia="Malgun Gothic"/>
                <w:lang w:val="x-none" w:eastAsia="en-GB"/>
              </w:rPr>
              <w:t xml:space="preserve"> </w:t>
            </w:r>
            <w:r w:rsidRPr="00075FAC">
              <w:rPr>
                <w:rFonts w:eastAsia="Malgun Gothic"/>
                <w:lang w:val="x-none" w:eastAsia="ko-K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</m:sub>
              </m:sSub>
              <m:r>
                <w:rPr>
                  <w:rFonts w:ascii="Cambria Math" w:eastAsia="MS Mincho" w:hAnsi="Cambria Math"/>
                  <w:lang w:val="x-none" w:eastAsia="en-GB"/>
                </w:rPr>
                <m:t>&lt;</m:t>
              </m:r>
              <m:r>
                <w:rPr>
                  <w:rFonts w:ascii="Cambria Math" w:eastAsia="Malgun Gothic" w:hAnsi="Cambria Math"/>
                  <w:lang w:val="x-none"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scal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algun Gothic" w:hAnsi="Cambria Math"/>
                  <w:lang w:val="x-none" w:eastAsia="ko-KR"/>
                </w:rPr>
                <m:t xml:space="preserve"> </m:t>
              </m:r>
              <m:sSup>
                <m:s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n</m:t>
                  </m:r>
                </m:e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p>
              <m:r>
                <w:rPr>
                  <w:rFonts w:ascii="Cambria Math" w:eastAsia="MS Mincho" w:hAnsi="Cambria Math"/>
                  <w:lang w:val="x-none" w:eastAsia="en-GB"/>
                </w:rPr>
                <m:t>-m≤</m:t>
              </m:r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_</m:t>
                  </m:r>
                  <m:r>
                    <w:rPr>
                      <w:rFonts w:ascii="Cambria Math" w:eastAsia="MS Mincho" w:hAnsi="Cambria Math"/>
                      <w:lang w:val="x-none"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, </w:t>
            </w:r>
            <w:r w:rsidRPr="00075FAC">
              <w:rPr>
                <w:rFonts w:eastAsia="MS Mincho"/>
                <w:lang w:val="x-none" w:eastAsia="zh-CN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  <m:r>
                <w:rPr>
                  <w:rFonts w:ascii="Cambria Math" w:eastAsia="MS Mincho" w:hAnsi="Cambria Math"/>
                  <w:lang w:val="x-none" w:eastAsia="en-GB"/>
                </w:rPr>
                <m:t xml:space="preserve"> = n</m:t>
              </m:r>
            </m:oMath>
            <w:r w:rsidRPr="00075FAC">
              <w:rPr>
                <w:rFonts w:eastAsia="MS Mincho"/>
                <w:lang w:val="x-none" w:eastAsia="zh-CN"/>
              </w:rPr>
              <w:t xml:space="preserve"> if slot n belongs to the set </w:t>
            </w:r>
            <m:oMath>
              <m:d>
                <m:d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</m:e>
              </m:d>
            </m:oMath>
            <w:r w:rsidRPr="00075FAC">
              <w:rPr>
                <w:rFonts w:eastAsia="MS Mincho"/>
                <w:lang w:val="x-none" w:eastAsia="zh-CN"/>
              </w:rPr>
              <w:t xml:space="preserve">, otherwise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S Mincho"/>
                <w:lang w:val="x-none" w:eastAsia="en-GB"/>
              </w:rPr>
              <w:t xml:space="preserve"> </w:t>
            </w:r>
            <w:r w:rsidRPr="00075FAC">
              <w:rPr>
                <w:rFonts w:eastAsia="MS Mincho"/>
                <w:lang w:val="x-none" w:eastAsia="zh-CN"/>
              </w:rPr>
              <w:t xml:space="preserve">is the first slot after slot n belonging to the set </w:t>
            </w:r>
            <m:oMath>
              <m:d>
                <m:d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</m:e>
              </m:d>
            </m:oMath>
            <w:r w:rsidRPr="00075FAC">
              <w:rPr>
                <w:rFonts w:eastAsia="MS Mincho"/>
                <w:lang w:val="x-none" w:eastAsia="zh-CN"/>
              </w:rPr>
              <w:t>;</w:t>
            </w:r>
            <w:r w:rsidRPr="00075FAC">
              <w:rPr>
                <w:rFonts w:eastAsia="Malgun Gothic"/>
                <w:lang w:val="x-none" w:eastAsia="ko-KR"/>
              </w:rPr>
              <w:t xml:space="preserve"> otherwise</w:t>
            </w:r>
            <w:r w:rsidRPr="00075FAC">
              <w:rPr>
                <w:rFonts w:eastAsia="MS Mincho"/>
                <w:lang w:val="x-none" w:eastAsia="en-GB"/>
              </w:rPr>
              <w:t xml:space="preserve"> </w:t>
            </w:r>
            <m:oMath>
              <m:r>
                <w:rPr>
                  <w:rFonts w:ascii="Cambria Math" w:eastAsia="MS Mincho"/>
                  <w:lang w:val="x-none" w:eastAsia="en-GB"/>
                </w:rPr>
                <m:t>Q=1</m:t>
              </m:r>
            </m:oMath>
            <w:r w:rsidRPr="00075FAC">
              <w:rPr>
                <w:rFonts w:eastAsia="MS Mincho"/>
                <w:lang w:val="x-none" w:eastAsia="en-GB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scal</m:t>
                  </m:r>
                </m:sub>
              </m:sSub>
            </m:oMath>
            <w:r w:rsidRPr="00075FAC">
              <w:rPr>
                <w:rFonts w:eastAsia="MS Mincho"/>
                <w:lang w:val="x-none" w:eastAsia="en-GB"/>
              </w:rPr>
              <w:t xml:space="preserve"> is FFS</w:t>
            </w:r>
          </w:p>
          <w:p w14:paraId="7CE955E5" w14:textId="77777777" w:rsidR="00E85983" w:rsidRPr="00BB4187" w:rsidRDefault="00E85983" w:rsidP="00E85983">
            <w:pPr>
              <w:ind w:leftChars="218" w:left="720" w:hanging="284"/>
              <w:rPr>
                <w:rFonts w:eastAsia="Malgun Gothic"/>
                <w:color w:val="FF0000"/>
                <w:u w:val="single"/>
                <w:lang w:val="en-US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 xml:space="preserve">7) The UE shall exclude any candidate single-slot resource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en-US" w:eastAsia="ko-KR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u w:val="single"/>
                      <w:lang w:val="en-US" w:eastAsia="ko-KR"/>
                    </w:rPr>
                    <m:t>x,y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/>
                      <w:color w:val="FF0000"/>
                      <w:u w:val="single"/>
                      <w:lang w:val="en-US"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/>
                      <w:color w:val="FF0000"/>
                      <w:u w:val="single"/>
                      <w:lang w:val="en-US"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 xml:space="preserve"> if it meets all the following conditions:</w:t>
            </w:r>
          </w:p>
          <w:p w14:paraId="1E912C41" w14:textId="77777777" w:rsidR="00E85983" w:rsidRPr="00BB4187" w:rsidRDefault="00E85983" w:rsidP="00E85983">
            <w:pPr>
              <w:ind w:leftChars="336" w:left="956" w:hanging="284"/>
              <w:rPr>
                <w:rFonts w:eastAsia="Malgun Gothic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a)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ab/>
              <w:t xml:space="preserve">the UE receives an SCI format 0-1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SL</m:t>
                  </m:r>
                </m:sup>
              </m:sSubSup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, and "Priority" field in the received SCI format 0-1 indicate the values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u w:val="single"/>
                      <w:lang w:val="x-none" w:eastAsia="ko-KR"/>
                    </w:rPr>
                    <m:t>rsvp_RX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algun Gothic"/>
                  <w:color w:val="FF0000"/>
                  <w:u w:val="single"/>
                  <w:lang w:val="x-none"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sSubPr>
                <m:e>
                  <m:r>
                    <w:rPr>
                      <w:rFonts w:ascii="Cambria Math" w:eastAsia="Malgun Gothic"/>
                      <w:color w:val="FF0000"/>
                      <w:u w:val="single"/>
                      <w:lang w:val="x-none"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/>
                      <w:color w:val="FF0000"/>
                      <w:u w:val="single"/>
                      <w:lang w:val="x-none" w:eastAsia="ko-KR"/>
                    </w:rPr>
                    <m:t>RX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, respectively according to Clause [TBD] in [6, TS 38.213];</w:t>
            </w:r>
          </w:p>
          <w:p w14:paraId="425B690B" w14:textId="77777777" w:rsidR="00E85983" w:rsidRPr="00BB4187" w:rsidRDefault="00E85983" w:rsidP="00E85983">
            <w:pPr>
              <w:ind w:leftChars="336" w:left="956" w:hanging="284"/>
              <w:rPr>
                <w:rFonts w:eastAsia="Malgun Gothic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b)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ab/>
              <w:t xml:space="preserve">the RSRP measurement performed, according to clause 8.4.2.1 for the received SCI format 0-1, is higher than  </w:t>
            </w:r>
            <m:oMath>
              <m:r>
                <w:rPr>
                  <w:rFonts w:ascii="Cambria Math" w:eastAsia="Malgun Gothic"/>
                  <w:color w:val="FF0000"/>
                  <w:u w:val="single"/>
                  <w:lang w:val="x-none" w:eastAsia="ko-KR"/>
                </w:rPr>
                <m:t>T</m:t>
              </m:r>
              <m:r>
                <w:rPr>
                  <w:rFonts w:ascii="Cambria Math" w:eastAsia="Malgun Gothic" w:hAnsi="Cambria Math"/>
                  <w:color w:val="FF0000"/>
                  <w:u w:val="single"/>
                  <w:lang w:val="x-none" w:eastAsia="ko-KR"/>
                </w:rPr>
                <m:t>h</m:t>
              </m:r>
              <m:d>
                <m:d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dPr>
                <m:e>
                  <m:r>
                    <w:rPr>
                      <w:rFonts w:ascii="Cambria Math" w:eastAsia="Malgun Gothic"/>
                      <w:color w:val="FF0000"/>
                      <w:u w:val="single"/>
                      <w:lang w:val="x-none" w:eastAsia="ko-KR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color w:val="FF0000"/>
                          <w:u w:val="single"/>
                          <w:lang w:val="x-none"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/>
                          <w:color w:val="FF0000"/>
                          <w:u w:val="single"/>
                          <w:lang w:val="x-none" w:eastAsia="ko-KR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Malgun Gothic"/>
                          <w:color w:val="FF0000"/>
                          <w:u w:val="single"/>
                          <w:lang w:val="x-none" w:eastAsia="ko-KR"/>
                        </w:rPr>
                        <m:t>RX</m:t>
                      </m:r>
                    </m:sub>
                  </m:sSub>
                </m:e>
              </m:d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;</w:t>
            </w:r>
          </w:p>
          <w:p w14:paraId="47D9A403" w14:textId="77777777" w:rsidR="00E85983" w:rsidRPr="00BB4187" w:rsidRDefault="00E85983" w:rsidP="00E85983">
            <w:pPr>
              <w:ind w:leftChars="336" w:left="956" w:hanging="284"/>
              <w:rPr>
                <w:rFonts w:eastAsia="Malgun Gothic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c)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ab/>
            </w:r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the SCI format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val="x-none" w:eastAsia="ko-KR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SL</m:t>
                  </m:r>
                </m:sup>
              </m:sSubSup>
            </m:oMath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>or the same SCI format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</w:t>
            </w:r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is assumed to be received in slot(s)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m+</m:t>
                  </m:r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SL</m:t>
                  </m:r>
                </m:sup>
              </m:sSubSup>
            </m:oMath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determines according to clause [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>8.1.5]</w:t>
            </w:r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the set of resource blocks and slots which overlaps with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R</m:t>
                  </m:r>
                </m:e>
                <m:sub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,y+</m:t>
                  </m:r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</m:sub>
              </m:sSub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. </w:t>
            </w:r>
            <w:r>
              <w:rPr>
                <w:rFonts w:eastAsiaTheme="minorEastAsia"/>
                <w:color w:val="FF0000"/>
                <w:u w:val="single"/>
                <w:lang w:val="x-none"/>
              </w:rPr>
              <w:lastRenderedPageBreak/>
              <w:t xml:space="preserve">Here, </w:t>
            </w:r>
            <m:oMath>
              <m:sSup>
                <m:sSupPr>
                  <m:ctrlPr>
                    <w:rPr>
                      <w:rFonts w:ascii="Cambria Math" w:eastAsia="MS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x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'</m:t>
                  </m:r>
                </m:sup>
              </m:sSup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="MS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y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'</m:t>
                  </m:r>
                </m:sup>
              </m:sSup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 are</w:t>
            </w:r>
            <w:r>
              <w:rPr>
                <w:rFonts w:eastAsiaTheme="minorEastAsia"/>
                <w:color w:val="FF0000"/>
                <w:u w:val="single"/>
                <w:lang w:val="x-none"/>
              </w:rPr>
              <w:t xml:space="preserve"> indicated by 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"Time resource assignment" 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field 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and "Frequency resource assignment" field in the SCI format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>, respectively.</w:t>
            </w:r>
          </w:p>
          <w:p w14:paraId="0375D8D7" w14:textId="77777777" w:rsidR="00E85983" w:rsidRPr="00BB4187" w:rsidRDefault="00E85983" w:rsidP="00E85983">
            <w:pPr>
              <w:ind w:leftChars="218" w:left="720" w:hanging="284"/>
              <w:rPr>
                <w:rFonts w:eastAsia="Malgun Gothic"/>
                <w:lang w:val="en-US" w:eastAsia="ko-KR"/>
              </w:rPr>
            </w:pPr>
            <w:r w:rsidRPr="00BB4187">
              <w:rPr>
                <w:rFonts w:eastAsia="Malgun Gothic"/>
                <w:strike/>
                <w:color w:val="FF0000"/>
                <w:lang w:val="en-US" w:eastAsia="ko-KR"/>
              </w:rPr>
              <w:t>7</w:t>
            </w:r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>8</w:t>
            </w:r>
            <w:r w:rsidRPr="00BB4187">
              <w:rPr>
                <w:rFonts w:eastAsia="Malgun Gothic"/>
                <w:lang w:val="en-US" w:eastAsia="ko-KR"/>
              </w:rPr>
              <w:t>)</w:t>
            </w:r>
            <w:r w:rsidRPr="00BB4187">
              <w:rPr>
                <w:rFonts w:eastAsia="Malgun Gothic"/>
                <w:lang w:val="en-US" w:eastAsia="ko-KR"/>
              </w:rPr>
              <w:tab/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Malgun Gothic"/>
                <w:lang w:val="en-US" w:eastAsia="ko-KR"/>
              </w:rPr>
              <w:t xml:space="preserve"> is smaller than </w:t>
            </w:r>
            <m:oMath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0.2⋅</m:t>
              </m:r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lang w:val="en-US" w:eastAsia="ko-KR"/>
                    </w:rPr>
                    <m:t>total</m:t>
                  </m:r>
                </m:sub>
              </m:sSub>
            </m:oMath>
            <w:r w:rsidRPr="00BB4187">
              <w:rPr>
                <w:rFonts w:eastAsia="Malgun Gothic"/>
                <w:lang w:val="en-US" w:eastAsia="ko-KR"/>
              </w:rPr>
              <w:t xml:space="preserve">, then </w:t>
            </w:r>
            <m:oMath>
              <m:r>
                <w:rPr>
                  <w:rFonts w:ascii="Cambria Math" w:eastAsia="Malgun Gothic"/>
                  <w:lang w:val="en-US" w:eastAsia="ko-KR"/>
                </w:rPr>
                <m:t>T</m:t>
              </m:r>
              <m:r>
                <w:rPr>
                  <w:rFonts w:ascii="Cambria Math" w:eastAsia="Malgun Gothic" w:hAnsi="Cambria Math" w:cs="Cambria Math"/>
                  <w:lang w:val="en-US" w:eastAsia="ko-KR"/>
                </w:rPr>
                <m:t>h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)</m:t>
              </m:r>
            </m:oMath>
            <w:r w:rsidRPr="00BB4187">
              <w:rPr>
                <w:rFonts w:eastAsia="Malgun Gothic"/>
                <w:lang w:val="en-US" w:eastAsia="ko-KR"/>
              </w:rPr>
              <w:t xml:space="preserve"> is increased by 3 dB for each priority value </w:t>
            </w:r>
            <m:oMath>
              <m:r>
                <w:rPr>
                  <w:rFonts w:ascii="Cambria Math" w:eastAsia="Malgun Gothic"/>
                  <w:lang w:val="en-US" w:eastAsia="ko-KR"/>
                </w:rPr>
                <m:t>T</m:t>
              </m:r>
              <m:r>
                <w:rPr>
                  <w:rFonts w:ascii="Cambria Math" w:eastAsia="Malgun Gothic" w:hAnsi="Cambria Math" w:cs="Cambria Math"/>
                  <w:lang w:val="en-US" w:eastAsia="ko-KR"/>
                </w:rPr>
                <m:t>h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)</m:t>
              </m:r>
            </m:oMath>
            <w:r w:rsidRPr="00BB4187">
              <w:rPr>
                <w:rFonts w:eastAsia="Malgun Gothic"/>
                <w:lang w:val="en-US" w:eastAsia="ko-KR"/>
              </w:rPr>
              <w:t xml:space="preserve"> and the procedure continues with step 4.</w:t>
            </w:r>
          </w:p>
          <w:p w14:paraId="5B0C6A19" w14:textId="77777777" w:rsidR="00E85983" w:rsidRPr="00BB4187" w:rsidRDefault="00E85983" w:rsidP="00E85983">
            <w:pPr>
              <w:ind w:leftChars="100" w:left="200"/>
              <w:rPr>
                <w:rFonts w:eastAsia="Malgun Gothic"/>
                <w:lang w:eastAsia="ko-KR"/>
              </w:rPr>
            </w:pPr>
            <w:r w:rsidRPr="00BB4187"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/>
                      <w:lang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/>
                      <w:lang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Malgun Gothic"/>
                <w:lang w:eastAsia="ko-KR"/>
              </w:rPr>
              <w:t xml:space="preserve"> to higher layers.</w:t>
            </w:r>
          </w:p>
        </w:tc>
      </w:tr>
    </w:tbl>
    <w:p w14:paraId="2B7651E3" w14:textId="3642A3B6" w:rsidR="00E85983" w:rsidRPr="00E85983" w:rsidRDefault="00E85983" w:rsidP="00E85983"/>
    <w:p w14:paraId="358F4580" w14:textId="22E86E4A" w:rsidR="00E85983" w:rsidRDefault="00E85983" w:rsidP="00E85983">
      <w:r w:rsidRPr="00E85983">
        <w:t xml:space="preserve">In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>
        <w:t>, the following TP is provided to fix the issue: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85983" w14:paraId="1F34AFBC" w14:textId="77777777" w:rsidTr="00E85983">
        <w:tc>
          <w:tcPr>
            <w:tcW w:w="9631" w:type="dxa"/>
          </w:tcPr>
          <w:p w14:paraId="7CF9E092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宋体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宋体" w:hAnsi="Times New Roman"/>
                <w:color w:val="FF0000"/>
                <w:szCs w:val="20"/>
                <w:lang w:val="en-US" w:eastAsia="zh-CN"/>
              </w:rPr>
              <w:t>----------------------------------------------------begin text proposal for 38.214----------------------------------------------------</w:t>
            </w:r>
          </w:p>
          <w:p w14:paraId="19293328" w14:textId="77777777" w:rsidR="00E85983" w:rsidRPr="00E85983" w:rsidRDefault="00E85983" w:rsidP="00E85983">
            <w:pPr>
              <w:spacing w:after="180"/>
              <w:outlineLvl w:val="2"/>
              <w:rPr>
                <w:rFonts w:ascii="Arial" w:eastAsia="宋体" w:hAnsi="Arial"/>
                <w:color w:val="000000"/>
                <w:sz w:val="22"/>
                <w:szCs w:val="16"/>
              </w:rPr>
            </w:pPr>
            <w:r w:rsidRPr="00E85983">
              <w:rPr>
                <w:rFonts w:ascii="Arial" w:eastAsia="宋体" w:hAnsi="Arial"/>
                <w:color w:val="000000"/>
                <w:sz w:val="22"/>
                <w:szCs w:val="16"/>
              </w:rPr>
              <w:t>8.1.4</w:t>
            </w:r>
            <w:r w:rsidRPr="00E85983">
              <w:rPr>
                <w:rFonts w:ascii="Arial" w:eastAsia="宋体" w:hAnsi="Arial"/>
                <w:color w:val="000000"/>
                <w:sz w:val="22"/>
                <w:szCs w:val="16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5C9C5195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宋体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宋体" w:hAnsi="Times New Roman"/>
                <w:color w:val="FF0000"/>
                <w:szCs w:val="20"/>
                <w:lang w:val="en-US" w:eastAsia="zh-CN"/>
              </w:rPr>
              <w:t>&lt;&lt;&lt;unchanged text omitted&gt;&gt;&gt;</w:t>
            </w:r>
          </w:p>
          <w:p w14:paraId="73F2A8FA" w14:textId="77777777" w:rsidR="00E85983" w:rsidRPr="00E85983" w:rsidRDefault="00E85983" w:rsidP="00E85983">
            <w:pPr>
              <w:spacing w:after="180"/>
              <w:ind w:left="851" w:hanging="311"/>
              <w:rPr>
                <w:rFonts w:ascii="Times New Roman" w:eastAsia="Malgun Gothic" w:hAnsi="Times New Roman"/>
                <w:szCs w:val="20"/>
                <w:lang w:eastAsia="ko-KR"/>
              </w:rPr>
            </w:pP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b) the RSRP measurement performed, according to clause 8.4.2.1 for the received SCI format 0-1,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is higher than  </w:t>
            </w:r>
            <m:oMath>
              <m:r>
                <w:rPr>
                  <w:rFonts w:ascii="Cambria Math" w:eastAsia="Times New Roman" w:hAnsi="Times New Roman"/>
                  <w:szCs w:val="20"/>
                  <w:lang w:eastAsia="en-GB"/>
                </w:rPr>
                <m:t>T</m:t>
              </m:r>
              <m:r>
                <w:rPr>
                  <w:rFonts w:ascii="Cambria Math" w:eastAsia="Times New Roman" w:hAnsi="Cambria Math"/>
                  <w:szCs w:val="20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Times New Roman"/>
                      <w:szCs w:val="20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0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/>
                          <w:szCs w:val="20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Times New Roman" w:hAnsi="Times New Roman"/>
                          <w:szCs w:val="20"/>
                          <w:lang w:eastAsia="en-GB"/>
                        </w:rPr>
                        <m:t>RX</m:t>
                      </m:r>
                    </m:sub>
                  </m:sSub>
                  <m:ctrlPr>
                    <w:rPr>
                      <w:rFonts w:ascii="Cambria Math" w:eastAsia="Times New Roman" w:hAnsi="Cambria Math"/>
                      <w:i/>
                      <w:szCs w:val="20"/>
                      <w:lang w:eastAsia="en-GB"/>
                    </w:rPr>
                  </m:ctrlPr>
                </m:e>
              </m:d>
            </m:oMath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;</w:t>
            </w:r>
          </w:p>
          <w:p w14:paraId="3F497595" w14:textId="77777777" w:rsidR="00E85983" w:rsidRPr="00E85983" w:rsidRDefault="00E85983" w:rsidP="00E85983">
            <w:pPr>
              <w:spacing w:after="180"/>
              <w:ind w:left="810" w:hanging="270"/>
              <w:rPr>
                <w:rFonts w:ascii="Times New Roman" w:eastAsia="Malgun Gothic" w:hAnsi="Times New Roman"/>
                <w:szCs w:val="20"/>
                <w:lang w:eastAsia="ko-KR"/>
              </w:rPr>
            </w:pP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c</w:t>
            </w:r>
            <w:bookmarkStart w:id="16" w:name="_Hlk32607367"/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) the SCI format received in slot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m</m:t>
                  </m:r>
                </m:sub>
                <m: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or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the same SCI format which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, if and only if the "Resource reservation period" field is present in the received SCI format 0-1,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is assumed to be received in slot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(s)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determine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s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according to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clause [TBD] in [6, TS 38.213]  the set of resource blocks and slots which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overlaps with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x,y+j×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</m:sSub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for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Malgun Gothic" w:hAnsi="Times New Roman" w:hint="eastAsia"/>
                <w:i/>
                <w:szCs w:val="20"/>
                <w:lang w:eastAsia="ko-KR"/>
              </w:rPr>
              <w:t>q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=</w:t>
            </w:r>
            <w:ins w:id="17" w:author="Viet Nguyen" w:date="2020-02-14T18:21:00Z">
              <w:r w:rsidRPr="005134C3">
                <w:rPr>
                  <w:rFonts w:ascii="Times New Roman" w:eastAsia="Malgun Gothic" w:hAnsi="Times New Roman"/>
                  <w:szCs w:val="20"/>
                  <w:highlight w:val="yellow"/>
                  <w:lang w:eastAsia="ko-KR"/>
                </w:rPr>
                <w:t>0,</w:t>
              </w:r>
            </w:ins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1, 2,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…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, </w:t>
            </w:r>
            <w:r w:rsidRPr="00E85983">
              <w:rPr>
                <w:rFonts w:ascii="Times New Roman" w:eastAsia="Malgun Gothic" w:hAnsi="Times New Roman" w:hint="eastAsia"/>
                <w:i/>
                <w:szCs w:val="20"/>
                <w:lang w:eastAsia="ko-KR"/>
              </w:rPr>
              <w:t>Q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and </w:t>
            </w:r>
            <w:r w:rsidRPr="00E85983">
              <w:rPr>
                <w:rFonts w:ascii="Times New Roman" w:eastAsia="Malgun Gothic" w:hAnsi="Times New Roman" w:hint="eastAsia"/>
                <w:i/>
                <w:szCs w:val="20"/>
                <w:lang w:eastAsia="ko-KR"/>
              </w:rPr>
              <w:t>j=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0, 1,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…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resel</m:t>
                  </m:r>
                </m:sub>
              </m:sSub>
              <m:r>
                <w:rPr>
                  <w:rFonts w:ascii="Cambria Math" w:eastAsia="宋体" w:hAnsi="Cambria Math"/>
                  <w:szCs w:val="20"/>
                  <w:lang w:eastAsia="en-GB"/>
                </w:rPr>
                <m:t>-1</m:t>
              </m:r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. H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e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re,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P</m:t>
                  </m:r>
                  <m:ctrlPr>
                    <w:rPr>
                      <w:rFonts w:ascii="Cambria Math" w:eastAsia="宋体" w:hAnsi="Cambria Math"/>
                      <w:szCs w:val="20"/>
                      <w:lang w:eastAsia="en-GB"/>
                    </w:rPr>
                  </m:ctrlP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宋体" w:hAnsi="Cambria Math"/>
                      <w:szCs w:val="20"/>
                      <w:lang w:eastAsia="en-GB"/>
                    </w:rPr>
                    <m:t>_</m:t>
                  </m:r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eastAsia="en-GB"/>
                    </w:rPr>
                    <m:t>'</m:t>
                  </m:r>
                </m:sup>
              </m:sSubSup>
            </m:oMath>
            <w:r w:rsidRPr="00E85983">
              <w:rPr>
                <w:rFonts w:ascii="Times New Roman" w:eastAsia="Malgun Gothic" w:hAnsi="Times New Roman"/>
                <w:szCs w:val="20"/>
                <w:lang w:eastAsia="en-GB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szCs w:val="20"/>
                      <w:lang w:eastAsia="en-GB"/>
                    </w:rPr>
                    <m:t>rsvp_RX</m:t>
                  </m:r>
                  <m:ctrlPr>
                    <w:rPr>
                      <w:rFonts w:ascii="Cambria Math" w:eastAsia="宋体" w:hAnsi="Cambria Math"/>
                      <w:szCs w:val="20"/>
                      <w:lang w:eastAsia="en-GB"/>
                    </w:rPr>
                  </m:ctrlPr>
                </m:sub>
              </m:sSub>
            </m:oMath>
            <w:r w:rsidRPr="00E85983">
              <w:rPr>
                <w:rFonts w:ascii="Times New Roman" w:eastAsia="Malgun Gothic" w:hAnsi="Times New Roman"/>
                <w:szCs w:val="20"/>
                <w:lang w:eastAsia="en-GB"/>
              </w:rPr>
              <w:t xml:space="preserve"> converted to units of logical slots,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m:oMath>
              <m:r>
                <w:rPr>
                  <w:rFonts w:ascii="Cambria Math" w:eastAsia="宋体" w:hAnsi="Cambria Math"/>
                  <w:szCs w:val="20"/>
                  <w:lang w:eastAsia="en-GB"/>
                </w:rPr>
                <m:t>Q=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宋体" w:hAnsi="Cambria Math"/>
                      <w:szCs w:val="20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Cs w:val="20"/>
                              <w:lang w:eastAsia="en-GB"/>
                            </w:rPr>
                            <m:t>scal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szCs w:val="20"/>
                              <w:lang w:eastAsia="en-GB"/>
                            </w:rPr>
                            <m:t>P</m:t>
                          </m:r>
                          <m:ctrlPr>
                            <w:rPr>
                              <w:rFonts w:ascii="Cambria Math" w:eastAsia="宋体" w:hAnsi="Cambria Math"/>
                              <w:szCs w:val="20"/>
                              <w:lang w:eastAsia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宋体" w:hAnsi="Cambria Math"/>
                              <w:szCs w:val="20"/>
                              <w:lang w:eastAsia="en-GB"/>
                            </w:rPr>
                            <m:t>rsvp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eastAsia="宋体" w:hAnsi="Cambria Math"/>
                              <w:szCs w:val="20"/>
                              <w:lang w:eastAsia="en-GB"/>
                            </w:rPr>
                            <m:t>_</m:t>
                          </m:r>
                          <m:r>
                            <w:rPr>
                              <w:rFonts w:ascii="Cambria Math" w:eastAsia="宋体" w:hAnsi="Cambria Math"/>
                              <w:szCs w:val="20"/>
                              <w:lang w:eastAsia="en-GB"/>
                            </w:rPr>
                            <m:t>RX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宋体" w:hAnsi="Cambria Math"/>
                  <w:szCs w:val="20"/>
                  <w:lang w:eastAsia="en-GB"/>
                </w:rPr>
                <m:t xml:space="preserve"> </m:t>
              </m:r>
            </m:oMath>
            <w:r w:rsidRPr="00E85983">
              <w:rPr>
                <w:rFonts w:ascii="Times New Roman" w:eastAsia="Malgun Gothic" w:hAnsi="Times New Roman"/>
                <w:szCs w:val="20"/>
                <w:lang w:eastAsia="en-GB"/>
              </w:rPr>
              <w:t xml:space="preserve">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P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rsvp_RX</m:t>
                  </m:r>
                </m:sub>
              </m:sSub>
              <m:r>
                <w:rPr>
                  <w:rFonts w:ascii="Cambria Math" w:eastAsia="宋体" w:hAnsi="Cambria Math"/>
                  <w:szCs w:val="20"/>
                  <w:lang w:eastAsia="en-GB"/>
                </w:rPr>
                <m:t>&lt;</m:t>
              </m:r>
              <m:r>
                <w:rPr>
                  <w:rFonts w:ascii="Cambria Math" w:eastAsia="Malgun Gothic" w:hAnsi="Cambria Math"/>
                  <w:szCs w:val="20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scal</m:t>
                  </m:r>
                </m:sub>
              </m:sSub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and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m:oMath>
              <m:r>
                <w:rPr>
                  <w:rFonts w:ascii="Cambria Math" w:eastAsia="Malgun Gothic" w:hAnsi="Cambria Math"/>
                  <w:szCs w:val="20"/>
                  <w:lang w:eastAsia="ko-KR"/>
                </w:rPr>
                <m:t xml:space="preserve"> </m:t>
              </m:r>
              <m:sSup>
                <m:s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宋体" w:hAnsi="Cambria Math"/>
                  <w:szCs w:val="20"/>
                  <w:lang w:eastAsia="en-GB"/>
                </w:rPr>
                <m:t>-m≤</m:t>
              </m:r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P</m:t>
                  </m:r>
                  <m:ctrlPr>
                    <w:rPr>
                      <w:rFonts w:ascii="Cambria Math" w:eastAsia="宋体" w:hAnsi="Cambria Math"/>
                      <w:szCs w:val="20"/>
                      <w:lang w:eastAsia="en-GB"/>
                    </w:rPr>
                  </m:ctrlP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宋体" w:hAnsi="Cambria Math"/>
                      <w:szCs w:val="20"/>
                      <w:lang w:eastAsia="en-GB"/>
                    </w:rPr>
                    <m:t>_</m:t>
                  </m:r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eastAsia="en-GB"/>
                    </w:rPr>
                    <m:t>'</m:t>
                  </m:r>
                </m:sup>
              </m:sSubSup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, </w:t>
            </w:r>
            <w:r w:rsidRPr="00E85983">
              <w:rPr>
                <w:rFonts w:ascii="Times New Roman" w:eastAsia="宋体" w:hAnsi="Times New Roman" w:hint="eastAsia"/>
                <w:szCs w:val="20"/>
                <w:lang w:eastAsia="zh-CN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="宋体" w:hAnsi="Cambria Math"/>
                  <w:szCs w:val="20"/>
                  <w:lang w:eastAsia="en-GB"/>
                </w:rPr>
                <m:t xml:space="preserve"> = n</m:t>
              </m:r>
            </m:oMath>
            <w:r w:rsidRPr="00E85983">
              <w:rPr>
                <w:rFonts w:ascii="Times New Roman" w:eastAsia="宋体" w:hAnsi="Times New Roman" w:hint="eastAsia"/>
                <w:szCs w:val="20"/>
                <w:lang w:eastAsia="zh-CN"/>
              </w:rPr>
              <w:t xml:space="preserve"> if slot n belongs to the set </w:t>
            </w:r>
            <m:oMath>
              <m:d>
                <m:d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宋体" w:hAnsi="Cambria Math"/>
                              <w:szCs w:val="20"/>
                              <w:lang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</m:e>
              </m:d>
            </m:oMath>
            <w:r w:rsidRPr="00E85983">
              <w:rPr>
                <w:rFonts w:ascii="Times New Roman" w:eastAsia="宋体" w:hAnsi="Times New Roman" w:hint="eastAsia"/>
                <w:szCs w:val="20"/>
                <w:lang w:eastAsia="zh-CN"/>
              </w:rPr>
              <w:t xml:space="preserve">, otherwise slot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宋体" w:hAnsi="Times New Roman"/>
                <w:szCs w:val="20"/>
                <w:lang w:eastAsia="en-GB"/>
              </w:rPr>
              <w:t xml:space="preserve"> </w:t>
            </w:r>
            <w:r w:rsidRPr="00E85983">
              <w:rPr>
                <w:rFonts w:ascii="Times New Roman" w:eastAsia="宋体" w:hAnsi="Times New Roman" w:hint="eastAsia"/>
                <w:szCs w:val="20"/>
                <w:lang w:eastAsia="zh-CN"/>
              </w:rPr>
              <w:t xml:space="preserve">is the first slot after slot n belonging to the set </w:t>
            </w:r>
            <m:oMath>
              <m:d>
                <m:d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宋体" w:hAnsi="Cambria Math"/>
                              <w:szCs w:val="20"/>
                              <w:lang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</m:e>
              </m:d>
            </m:oMath>
            <w:r w:rsidRPr="00E85983">
              <w:rPr>
                <w:rFonts w:ascii="Times New Roman" w:eastAsia="宋体" w:hAnsi="Times New Roman" w:hint="eastAsia"/>
                <w:szCs w:val="20"/>
                <w:lang w:eastAsia="zh-CN"/>
              </w:rPr>
              <w:t>;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otherwise</w:t>
            </w:r>
            <w:r w:rsidRPr="00E85983">
              <w:rPr>
                <w:rFonts w:ascii="Times New Roman" w:eastAsia="宋体" w:hAnsi="Times New Roman"/>
                <w:szCs w:val="20"/>
                <w:lang w:eastAsia="en-GB"/>
              </w:rPr>
              <w:t xml:space="preserve"> </w:t>
            </w:r>
            <m:oMath>
              <m:r>
                <w:rPr>
                  <w:rFonts w:ascii="Cambria Math" w:eastAsia="宋体" w:hAnsi="Times New Roman"/>
                  <w:szCs w:val="20"/>
                  <w:lang w:eastAsia="en-GB"/>
                </w:rPr>
                <m:t>Q=1</m:t>
              </m:r>
            </m:oMath>
            <w:r w:rsidRPr="00E85983">
              <w:rPr>
                <w:rFonts w:ascii="Times New Roman" w:eastAsia="宋体" w:hAnsi="Times New Roman"/>
                <w:szCs w:val="20"/>
                <w:lang w:eastAsia="en-GB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scal</m:t>
                  </m:r>
                </m:sub>
              </m:sSub>
            </m:oMath>
            <w:r w:rsidRPr="00E85983">
              <w:rPr>
                <w:rFonts w:ascii="Times New Roman" w:eastAsia="宋体" w:hAnsi="Times New Roman"/>
                <w:szCs w:val="20"/>
                <w:lang w:eastAsia="en-GB"/>
              </w:rPr>
              <w:t xml:space="preserve"> is FFS.</w:t>
            </w:r>
          </w:p>
          <w:bookmarkEnd w:id="16"/>
          <w:p w14:paraId="0030AB3A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宋体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宋体" w:hAnsi="Times New Roman"/>
                <w:color w:val="FF0000"/>
                <w:szCs w:val="20"/>
                <w:lang w:val="en-US" w:eastAsia="zh-CN"/>
              </w:rPr>
              <w:t>-----------------------------------------------------end text proposal for 38.214-----------------------------------------------------</w:t>
            </w:r>
          </w:p>
          <w:p w14:paraId="210385E7" w14:textId="77777777" w:rsidR="00E85983" w:rsidRDefault="00E85983" w:rsidP="00E85983"/>
        </w:tc>
      </w:tr>
    </w:tbl>
    <w:p w14:paraId="49DBD9E9" w14:textId="677ED071" w:rsidR="00E85983" w:rsidRDefault="00E85983" w:rsidP="00E85983"/>
    <w:p w14:paraId="4E0F24E7" w14:textId="77777777" w:rsidR="00FF60C5" w:rsidRDefault="00FF60C5" w:rsidP="00E85983">
      <w:r>
        <w:t xml:space="preserve">In FL understanding, TP in </w:t>
      </w:r>
      <w:r>
        <w:fldChar w:fldCharType="begin"/>
      </w:r>
      <w:r>
        <w:instrText xml:space="preserve"> REF _Ref38267935 \r \h </w:instrText>
      </w:r>
      <w:r>
        <w:fldChar w:fldCharType="separate"/>
      </w:r>
      <w:r>
        <w:t>[24]</w:t>
      </w:r>
      <w:r>
        <w:fldChar w:fldCharType="end"/>
      </w:r>
      <w:r>
        <w:t xml:space="preserve"> may repeat already captured procedures, if the “</w:t>
      </w:r>
      <w:r w:rsidRPr="00E85983">
        <w:rPr>
          <w:rFonts w:ascii="Times New Roman" w:eastAsia="Malgun Gothic" w:hAnsi="Times New Roman"/>
          <w:szCs w:val="20"/>
          <w:lang w:eastAsia="ko-KR"/>
        </w:rPr>
        <w:t>[TBD] in [6, TS 38.213]</w:t>
      </w:r>
      <w:r>
        <w:t>” part in step 6c is updated to the actual clause 8.1.5 which instructs how time and frequency resources indicated in SCI are determined</w:t>
      </w:r>
      <w:r w:rsidR="005134C3">
        <w:t>.</w:t>
      </w:r>
    </w:p>
    <w:p w14:paraId="070F5A8B" w14:textId="06A8E346" w:rsidR="005134C3" w:rsidRDefault="00FF60C5" w:rsidP="00E85983">
      <w:r>
        <w:t xml:space="preserve">In FL understanding, TP in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>
        <w:t xml:space="preserve"> may not fully solve the mentioned problem. It is preferred to clearly define that q and P_rsrp_RX is only applied in case of periodic indication in SCI 0-1. </w:t>
      </w:r>
      <w:r w:rsidR="005134C3">
        <w:t xml:space="preserve">This version is proposed to </w:t>
      </w:r>
      <w:r w:rsidR="00357F5D">
        <w:t>be discussed/approved:</w:t>
      </w:r>
    </w:p>
    <w:p w14:paraId="745B44B5" w14:textId="77777777" w:rsidR="00FF60C5" w:rsidRDefault="00FF60C5" w:rsidP="00E85983"/>
    <w:p w14:paraId="7B612EB4" w14:textId="2F088A82" w:rsidR="00FF60C5" w:rsidRPr="00E85983" w:rsidRDefault="00FF60C5" w:rsidP="00FF60C5">
      <w:pPr>
        <w:spacing w:after="180"/>
        <w:jc w:val="center"/>
        <w:rPr>
          <w:rFonts w:ascii="Times New Roman" w:eastAsia="宋体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宋体" w:hAnsi="Times New Roman"/>
          <w:color w:val="FF0000"/>
          <w:szCs w:val="20"/>
          <w:lang w:val="en-US" w:eastAsia="zh-CN"/>
        </w:rPr>
        <w:t>-----------------------------------------------------</w:t>
      </w:r>
      <w:r>
        <w:rPr>
          <w:rFonts w:ascii="Times New Roman" w:eastAsia="宋体" w:hAnsi="Times New Roman"/>
          <w:color w:val="FF0000"/>
          <w:szCs w:val="20"/>
          <w:lang w:val="en-US" w:eastAsia="zh-CN"/>
        </w:rPr>
        <w:t>start</w:t>
      </w:r>
      <w:r w:rsidRPr="00E85983">
        <w:rPr>
          <w:rFonts w:ascii="Times New Roman" w:eastAsia="宋体" w:hAnsi="Times New Roman"/>
          <w:color w:val="FF0000"/>
          <w:szCs w:val="20"/>
          <w:lang w:val="en-US" w:eastAsia="zh-CN"/>
        </w:rPr>
        <w:t xml:space="preserve"> text proposal for 38.214-----------------------------------------------------</w:t>
      </w:r>
    </w:p>
    <w:p w14:paraId="3C0924AA" w14:textId="77777777" w:rsidR="000B3B74" w:rsidRPr="00E85983" w:rsidRDefault="000B3B74" w:rsidP="000B3B74">
      <w:pPr>
        <w:spacing w:after="180"/>
        <w:outlineLvl w:val="2"/>
        <w:rPr>
          <w:rFonts w:ascii="Arial" w:eastAsia="宋体" w:hAnsi="Arial"/>
          <w:color w:val="000000"/>
          <w:sz w:val="22"/>
          <w:szCs w:val="16"/>
        </w:rPr>
      </w:pPr>
      <w:r w:rsidRPr="00E85983">
        <w:rPr>
          <w:rFonts w:ascii="Arial" w:eastAsia="宋体" w:hAnsi="Arial"/>
          <w:color w:val="000000"/>
          <w:sz w:val="22"/>
          <w:szCs w:val="16"/>
        </w:rPr>
        <w:t>8.1.4</w:t>
      </w:r>
      <w:r w:rsidRPr="00E85983">
        <w:rPr>
          <w:rFonts w:ascii="Arial" w:eastAsia="宋体" w:hAnsi="Arial"/>
          <w:color w:val="000000"/>
          <w:sz w:val="22"/>
          <w:szCs w:val="16"/>
        </w:rPr>
        <w:tab/>
        <w:t>UE procedure for determining the subset of resources to be reported to higher layers in PSSCH resource selection in sidelink resource allocation mode 2</w:t>
      </w:r>
    </w:p>
    <w:p w14:paraId="45D05F6E" w14:textId="77777777" w:rsidR="000B3B74" w:rsidRPr="00E85983" w:rsidRDefault="000B3B74" w:rsidP="000B3B74">
      <w:pPr>
        <w:spacing w:after="180"/>
        <w:jc w:val="center"/>
        <w:rPr>
          <w:rFonts w:ascii="Times New Roman" w:eastAsia="宋体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宋体" w:hAnsi="Times New Roman"/>
          <w:color w:val="FF0000"/>
          <w:szCs w:val="20"/>
          <w:lang w:val="en-US" w:eastAsia="zh-CN"/>
        </w:rPr>
        <w:t>&lt;&lt;&lt;unchanged text omitted&gt;&gt;&gt;</w:t>
      </w:r>
    </w:p>
    <w:p w14:paraId="65E9D859" w14:textId="77777777" w:rsidR="000B3B74" w:rsidRPr="00E85983" w:rsidRDefault="000B3B74" w:rsidP="000B3B74">
      <w:pPr>
        <w:spacing w:after="180"/>
        <w:ind w:left="851" w:hanging="311"/>
        <w:rPr>
          <w:rFonts w:ascii="Times New Roman" w:eastAsia="Malgun Gothic" w:hAnsi="Times New Roman"/>
          <w:szCs w:val="20"/>
          <w:lang w:eastAsia="ko-KR"/>
        </w:rPr>
      </w:pPr>
      <w:r w:rsidRPr="00E85983">
        <w:rPr>
          <w:rFonts w:ascii="Times New Roman" w:eastAsia="Malgun Gothic" w:hAnsi="Times New Roman"/>
          <w:szCs w:val="20"/>
          <w:lang w:eastAsia="ko-KR"/>
        </w:rPr>
        <w:t xml:space="preserve">b) the RSRP measurement performed, according to clause 8.4.2.1 for the received SCI format 0-1,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is higher than  </w:t>
      </w:r>
      <m:oMath>
        <m:r>
          <w:rPr>
            <w:rFonts w:ascii="Cambria Math" w:eastAsia="Times New Roman" w:hAnsi="Times New Roman"/>
            <w:szCs w:val="20"/>
            <w:lang w:eastAsia="en-GB"/>
          </w:rPr>
          <m:t>T</m:t>
        </m:r>
        <m:r>
          <w:rPr>
            <w:rFonts w:ascii="Cambria Math" w:eastAsia="Times New Roman" w:hAnsi="Cambria Math"/>
            <w:szCs w:val="20"/>
            <w:lang w:eastAsia="en-GB"/>
          </w:rPr>
          <m:t>h</m:t>
        </m:r>
        <m:d>
          <m:dPr>
            <m:ctrlPr>
              <w:rPr>
                <w:rFonts w:ascii="Cambria Math" w:eastAsia="Times New Roman" w:hAnsi="Cambria Math"/>
                <w:szCs w:val="20"/>
                <w:lang w:eastAsia="en-GB"/>
              </w:rPr>
            </m:ctrlPr>
          </m:dPr>
          <m:e>
            <m:r>
              <w:rPr>
                <w:rFonts w:ascii="Cambria Math" w:eastAsia="Times New Roman" w:hAnsi="Times New Roman"/>
                <w:szCs w:val="20"/>
                <w:lang w:eastAsia="en-GB"/>
              </w:rPr>
              <m:t>pri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Cs w:val="20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szCs w:val="20"/>
                    <w:lang w:eastAsia="en-GB"/>
                  </w:rPr>
                  <m:t>o</m:t>
                </m:r>
              </m:e>
              <m:sub>
                <m:r>
                  <w:rPr>
                    <w:rFonts w:ascii="Cambria Math" w:eastAsia="Times New Roman" w:hAnsi="Times New Roman"/>
                    <w:szCs w:val="20"/>
                    <w:lang w:eastAsia="en-GB"/>
                  </w:rPr>
                  <m:t>RX</m:t>
                </m:r>
              </m:sub>
            </m:sSub>
            <m:ctrlPr>
              <w:rPr>
                <w:rFonts w:ascii="Cambria Math" w:eastAsia="Times New Roman" w:hAnsi="Cambria Math"/>
                <w:i/>
                <w:szCs w:val="20"/>
                <w:lang w:eastAsia="en-GB"/>
              </w:rPr>
            </m:ctrlPr>
          </m:e>
        </m:d>
      </m:oMath>
      <w:r w:rsidRPr="00E85983">
        <w:rPr>
          <w:rFonts w:ascii="Times New Roman" w:eastAsia="Malgun Gothic" w:hAnsi="Times New Roman"/>
          <w:szCs w:val="20"/>
          <w:lang w:eastAsia="ko-KR"/>
        </w:rPr>
        <w:t>;</w:t>
      </w:r>
    </w:p>
    <w:p w14:paraId="571DC2EB" w14:textId="05D6355E" w:rsidR="000B3B74" w:rsidRPr="00E85983" w:rsidRDefault="000B3B74" w:rsidP="000B3B74">
      <w:pPr>
        <w:spacing w:after="180"/>
        <w:ind w:left="810" w:hanging="270"/>
        <w:rPr>
          <w:rFonts w:ascii="Times New Roman" w:eastAsia="Malgun Gothic" w:hAnsi="Times New Roman"/>
          <w:szCs w:val="20"/>
          <w:lang w:eastAsia="ko-KR"/>
        </w:rPr>
      </w:pPr>
      <w:r w:rsidRPr="00E85983">
        <w:rPr>
          <w:rFonts w:ascii="Times New Roman" w:eastAsia="Malgun Gothic" w:hAnsi="Times New Roman"/>
          <w:szCs w:val="20"/>
          <w:lang w:eastAsia="ko-KR"/>
        </w:rPr>
        <w:t xml:space="preserve">c) the SCI format received in slot </w:t>
      </w:r>
      <m:oMath>
        <m:sSubSup>
          <m:sSubSup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宋体" w:hAnsi="Cambria Math"/>
                <w:szCs w:val="20"/>
                <w:lang w:eastAsia="en-GB"/>
              </w:rPr>
              <m:t>m</m:t>
            </m:r>
          </m:sub>
          <m:sup>
            <m:r>
              <w:rPr>
                <w:rFonts w:ascii="Cambria Math" w:eastAsia="宋体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Malgun Gothic" w:hAnsi="Times New Roman"/>
          <w:szCs w:val="20"/>
          <w:lang w:eastAsia="ko-KR"/>
        </w:rPr>
        <w:t xml:space="preserve">or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>the same SCI format which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, if and only if the "Resource reservation period" field is present in the received SCI format 0-1, </w:t>
      </w:r>
      <w:del w:id="18" w:author="Panteleev, Sergey" w:date="2020-04-20T19:54:00Z">
        <w:r w:rsidRPr="00E85983" w:rsidDel="000B3B74">
          <w:rPr>
            <w:rFonts w:ascii="Times New Roman" w:eastAsia="Malgun Gothic" w:hAnsi="Times New Roman" w:hint="eastAsia"/>
            <w:szCs w:val="20"/>
            <w:lang w:eastAsia="ko-KR"/>
          </w:rPr>
          <w:delText xml:space="preserve"> </w:delText>
        </w:r>
      </w:del>
      <w:r w:rsidRPr="00E85983">
        <w:rPr>
          <w:rFonts w:ascii="Times New Roman" w:eastAsia="Malgun Gothic" w:hAnsi="Times New Roman" w:hint="eastAsia"/>
          <w:szCs w:val="20"/>
          <w:lang w:eastAsia="ko-KR"/>
        </w:rPr>
        <w:t>is assumed to be received in slot</w:t>
      </w:r>
      <w:r w:rsidRPr="00E85983">
        <w:rPr>
          <w:rFonts w:ascii="Times New Roman" w:eastAsia="Malgun Gothic" w:hAnsi="Times New Roman"/>
          <w:szCs w:val="20"/>
          <w:lang w:eastAsia="ko-KR"/>
        </w:rPr>
        <w:t>(s)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宋体" w:hAnsi="Cambria Math"/>
                <w:szCs w:val="20"/>
                <w:lang w:eastAsia="en-GB"/>
              </w:rPr>
              <m:t>m+q</m:t>
            </m:r>
            <m:r>
              <m:rPr>
                <m:sty m:val="p"/>
              </m:rPr>
              <w:rPr>
                <w:rFonts w:ascii="Cambria Math" w:eastAsia="宋体" w:hAnsi="Cambria Math"/>
                <w:szCs w:val="20"/>
                <w:lang w:eastAsia="en-GB"/>
              </w:rPr>
              <m:t>×</m:t>
            </m:r>
            <m:sSubSup>
              <m:sSub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P</m:t>
                </m:r>
                <m:ctrlPr>
                  <w:rPr>
                    <w:rFonts w:ascii="Cambria Math" w:eastAsia="宋体" w:hAnsi="Cambria Math"/>
                    <w:szCs w:val="20"/>
                    <w:lang w:eastAsia="en-GB"/>
                  </w:rPr>
                </m:ctrlPr>
              </m:e>
              <m:sub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rsvp</m:t>
                </m:r>
                <m:r>
                  <m:rPr>
                    <m:lit/>
                  </m:rPr>
                  <w:rPr>
                    <w:rFonts w:ascii="Cambria Math" w:eastAsia="宋体" w:hAnsi="Cambria Math"/>
                    <w:szCs w:val="20"/>
                    <w:lang w:eastAsia="en-GB"/>
                  </w:rPr>
                  <m:t>_</m:t>
                </m:r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RX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20"/>
                    <w:lang w:eastAsia="en-GB"/>
                  </w:rPr>
                  <m:t>'</m:t>
                </m:r>
              </m:sup>
            </m:sSubSup>
          </m:sub>
          <m:sup>
            <m:r>
              <w:rPr>
                <w:rFonts w:ascii="Cambria Math" w:eastAsia="宋体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determine</w:t>
      </w:r>
      <w:r w:rsidRPr="00E85983">
        <w:rPr>
          <w:rFonts w:ascii="Times New Roman" w:eastAsia="Malgun Gothic" w:hAnsi="Times New Roman"/>
          <w:szCs w:val="20"/>
          <w:lang w:eastAsia="ko-KR"/>
        </w:rPr>
        <w:t>s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according to 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clause </w:t>
      </w:r>
      <w:del w:id="19" w:author="Panteleev, Sergey" w:date="2020-04-20T19:55:00Z">
        <w:r w:rsidRPr="00E85983" w:rsidDel="000B3B74">
          <w:rPr>
            <w:rFonts w:ascii="Times New Roman" w:eastAsia="Malgun Gothic" w:hAnsi="Times New Roman"/>
            <w:szCs w:val="20"/>
            <w:lang w:eastAsia="ko-KR"/>
          </w:rPr>
          <w:delText xml:space="preserve">[TBD] in [6, TS 38.213] </w:delText>
        </w:r>
      </w:del>
      <w:ins w:id="20" w:author="Panteleev, Sergey" w:date="2020-04-20T19:55:00Z">
        <w:r>
          <w:rPr>
            <w:rFonts w:ascii="Times New Roman" w:eastAsia="Malgun Gothic" w:hAnsi="Times New Roman"/>
            <w:szCs w:val="20"/>
            <w:lang w:eastAsia="ko-KR"/>
          </w:rPr>
          <w:t>8.1.5</w:t>
        </w:r>
      </w:ins>
      <w:r w:rsidRPr="00E85983">
        <w:rPr>
          <w:rFonts w:ascii="Times New Roman" w:eastAsia="Malgun Gothic" w:hAnsi="Times New Roman"/>
          <w:szCs w:val="20"/>
          <w:lang w:eastAsia="ko-KR"/>
        </w:rPr>
        <w:t xml:space="preserve"> the set of resource blocks and slots which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overlaps with </w:t>
      </w:r>
      <m:oMath>
        <m:sSub>
          <m:sSub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宋体" w:hAnsi="Cambria Math"/>
                <w:szCs w:val="20"/>
                <w:lang w:eastAsia="en-GB"/>
              </w:rPr>
              <m:t>R</m:t>
            </m:r>
          </m:e>
          <m:sub>
            <m:r>
              <w:rPr>
                <w:rFonts w:ascii="Cambria Math" w:eastAsia="宋体" w:hAnsi="Cambria Math"/>
                <w:szCs w:val="20"/>
                <w:lang w:eastAsia="en-GB"/>
              </w:rPr>
              <m:t>x,y+j×</m:t>
            </m:r>
            <m:sSubSup>
              <m:sSub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P</m:t>
                </m:r>
              </m:e>
              <m:sub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rsvp_TX</m:t>
                </m:r>
              </m:sub>
              <m:sup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'</m:t>
                </m:r>
              </m:sup>
            </m:sSubSup>
          </m:sub>
        </m:sSub>
      </m:oMath>
      <w:ins w:id="21" w:author="Panteleev, Sergey" w:date="2020-04-20T20:30:00Z">
        <w:r w:rsidR="007D00C1">
          <w:rPr>
            <w:rFonts w:ascii="Times New Roman" w:eastAsia="Malgun Gothic" w:hAnsi="Times New Roman"/>
            <w:szCs w:val="20"/>
            <w:lang w:eastAsia="en-GB"/>
          </w:rPr>
          <w:t xml:space="preserve"> for </w:t>
        </w:r>
      </w:ins>
      <w:ins w:id="22" w:author="Panteleev, Sergey" w:date="2020-04-20T20:31:00Z">
        <w:r w:rsidR="007D00C1" w:rsidRPr="00E85983">
          <w:rPr>
            <w:rFonts w:ascii="Times New Roman" w:eastAsia="Malgun Gothic" w:hAnsi="Times New Roman" w:hint="eastAsia"/>
            <w:i/>
            <w:szCs w:val="20"/>
            <w:lang w:eastAsia="ko-KR"/>
          </w:rPr>
          <w:t>j=</w:t>
        </w:r>
        <w:r w:rsidR="007D00C1" w:rsidRPr="00E85983">
          <w:rPr>
            <w:rFonts w:ascii="Times New Roman" w:eastAsia="Malgun Gothic" w:hAnsi="Times New Roman" w:hint="eastAsia"/>
            <w:szCs w:val="20"/>
            <w:lang w:eastAsia="ko-KR"/>
          </w:rPr>
          <w:t xml:space="preserve">0, 1, </w:t>
        </w:r>
        <w:r w:rsidR="007D00C1" w:rsidRPr="00E85983">
          <w:rPr>
            <w:rFonts w:ascii="Times New Roman" w:eastAsia="Malgun Gothic" w:hAnsi="Times New Roman"/>
            <w:szCs w:val="20"/>
            <w:lang w:eastAsia="ko-KR"/>
          </w:rPr>
          <w:t>…</w:t>
        </w:r>
        <w:r w:rsidR="007D00C1" w:rsidRPr="00E85983">
          <w:rPr>
            <w:rFonts w:ascii="Times New Roman" w:eastAsia="Malgun Gothic" w:hAnsi="Times New Roman" w:hint="eastAsia"/>
            <w:szCs w:val="20"/>
            <w:lang w:eastAsia="ko-KR"/>
          </w:rPr>
          <w:t xml:space="preserve">, </w:t>
        </w:r>
        <m:oMath>
          <m:sSub>
            <m:sSubPr>
              <m:ctrlPr>
                <w:rPr>
                  <w:rFonts w:ascii="Cambria Math" w:eastAsia="宋体" w:hAnsi="Cambria Math"/>
                  <w:i/>
                  <w:szCs w:val="20"/>
                  <w:lang w:eastAsia="en-GB"/>
                </w:rPr>
              </m:ctrlPr>
            </m:sSubPr>
            <m:e>
              <m:r>
                <w:rPr>
                  <w:rFonts w:ascii="Cambria Math" w:eastAsia="宋体" w:hAnsi="Cambria Math"/>
                  <w:szCs w:val="20"/>
                  <w:lang w:eastAsia="en-GB"/>
                </w:rPr>
                <m:t>C</m:t>
              </m:r>
            </m:e>
            <m:sub>
              <m:r>
                <w:rPr>
                  <w:rFonts w:ascii="Cambria Math" w:eastAsia="宋体" w:hAnsi="Cambria Math"/>
                  <w:szCs w:val="20"/>
                  <w:lang w:eastAsia="en-GB"/>
                </w:rPr>
                <m:t>resel</m:t>
              </m:r>
            </m:sub>
          </m:sSub>
          <m:r>
            <w:rPr>
              <w:rFonts w:ascii="Cambria Math" w:eastAsia="宋体" w:hAnsi="Cambria Math"/>
              <w:szCs w:val="20"/>
              <w:lang w:eastAsia="en-GB"/>
            </w:rPr>
            <m:t>-1</m:t>
          </m:r>
        </m:oMath>
      </w:ins>
      <w:ins w:id="23" w:author="Panteleev, Sergey" w:date="2020-04-20T20:00:00Z">
        <w:r>
          <w:rPr>
            <w:rFonts w:ascii="Times New Roman" w:eastAsia="Malgun Gothic" w:hAnsi="Times New Roman"/>
            <w:szCs w:val="20"/>
            <w:lang w:eastAsia="ko-KR"/>
          </w:rPr>
          <w:t>. I</w:t>
        </w:r>
        <w:r w:rsidRPr="00E85983">
          <w:rPr>
            <w:rFonts w:ascii="Times New Roman" w:eastAsia="Malgun Gothic" w:hAnsi="Times New Roman"/>
            <w:szCs w:val="20"/>
            <w:lang w:eastAsia="ko-KR"/>
          </w:rPr>
          <w:t>f and only if the "Resource reservation period" field is present in the received SCI format 0-1</w:t>
        </w:r>
      </w:ins>
      <w:ins w:id="24" w:author="Panteleev, Sergey" w:date="2020-04-20T20:52:00Z">
        <w:r w:rsidR="00E75DF9">
          <w:rPr>
            <w:rFonts w:ascii="Times New Roman" w:eastAsia="Malgun Gothic" w:hAnsi="Times New Roman"/>
            <w:szCs w:val="20"/>
            <w:lang w:eastAsia="ko-KR"/>
          </w:rPr>
          <w:t>,</w:t>
        </w:r>
      </w:ins>
      <w:del w:id="25" w:author="Panteleev, Sergey" w:date="2020-04-20T20:00:00Z">
        <w:r w:rsidRPr="00E85983" w:rsidDel="000B3B74">
          <w:rPr>
            <w:rFonts w:ascii="Times New Roman" w:eastAsia="Malgun Gothic" w:hAnsi="Times New Roman" w:hint="eastAsia"/>
            <w:szCs w:val="20"/>
            <w:lang w:eastAsia="ko-KR"/>
          </w:rPr>
          <w:delText xml:space="preserve"> </w:delText>
        </w:r>
      </w:del>
      <w:del w:id="26" w:author="Panteleev, Sergey" w:date="2020-04-20T20:52:00Z">
        <w:r w:rsidRPr="00E85983" w:rsidDel="00E75DF9">
          <w:rPr>
            <w:rFonts w:ascii="Times New Roman" w:eastAsia="Malgun Gothic" w:hAnsi="Times New Roman" w:hint="eastAsia"/>
            <w:szCs w:val="20"/>
            <w:lang w:eastAsia="ko-KR"/>
          </w:rPr>
          <w:delText>for</w:delText>
        </w:r>
        <w:r w:rsidRPr="00E85983" w:rsidDel="00E75DF9">
          <w:rPr>
            <w:rFonts w:ascii="Times New Roman" w:eastAsia="Malgun Gothic" w:hAnsi="Times New Roman"/>
            <w:szCs w:val="20"/>
            <w:lang w:eastAsia="ko-KR"/>
          </w:rPr>
          <w:delText xml:space="preserve"> </w:delText>
        </w:r>
      </w:del>
      <w:r w:rsidRPr="00E85983">
        <w:rPr>
          <w:rFonts w:ascii="Times New Roman" w:eastAsia="Malgun Gothic" w:hAnsi="Times New Roman" w:hint="eastAsia"/>
          <w:i/>
          <w:szCs w:val="20"/>
          <w:lang w:eastAsia="ko-KR"/>
        </w:rPr>
        <w:t>q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=1, 2, </w:t>
      </w:r>
      <w:r w:rsidRPr="00E85983">
        <w:rPr>
          <w:rFonts w:ascii="Times New Roman" w:eastAsia="Malgun Gothic" w:hAnsi="Times New Roman"/>
          <w:szCs w:val="20"/>
          <w:lang w:eastAsia="ko-KR"/>
        </w:rPr>
        <w:t>…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, </w:t>
      </w:r>
      <w:r w:rsidRPr="00E85983">
        <w:rPr>
          <w:rFonts w:ascii="Times New Roman" w:eastAsia="Malgun Gothic" w:hAnsi="Times New Roman" w:hint="eastAsia"/>
          <w:i/>
          <w:szCs w:val="20"/>
          <w:lang w:eastAsia="ko-KR"/>
        </w:rPr>
        <w:t>Q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del w:id="27" w:author="Panteleev, Sergey" w:date="2020-04-20T20:52:00Z">
        <w:r w:rsidRPr="00E85983" w:rsidDel="00E75DF9">
          <w:rPr>
            <w:rFonts w:ascii="Times New Roman" w:eastAsia="Malgun Gothic" w:hAnsi="Times New Roman" w:hint="eastAsia"/>
            <w:szCs w:val="20"/>
            <w:lang w:eastAsia="ko-KR"/>
          </w:rPr>
          <w:delText>and</w:delText>
        </w:r>
      </w:del>
      <w:del w:id="28" w:author="Panteleev, Sergey" w:date="2020-04-20T20:31:00Z">
        <w:r w:rsidRPr="00E85983" w:rsidDel="007D00C1">
          <w:rPr>
            <w:rFonts w:ascii="Times New Roman" w:eastAsia="Malgun Gothic" w:hAnsi="Times New Roman" w:hint="eastAsia"/>
            <w:szCs w:val="20"/>
            <w:lang w:eastAsia="ko-KR"/>
          </w:rPr>
          <w:delText xml:space="preserve"> </w:delText>
        </w:r>
        <w:r w:rsidRPr="00E85983" w:rsidDel="007D00C1">
          <w:rPr>
            <w:rFonts w:ascii="Times New Roman" w:eastAsia="Malgun Gothic" w:hAnsi="Times New Roman" w:hint="eastAsia"/>
            <w:i/>
            <w:szCs w:val="20"/>
            <w:lang w:eastAsia="ko-KR"/>
          </w:rPr>
          <w:delText>j=</w:delText>
        </w:r>
        <w:r w:rsidRPr="00E85983" w:rsidDel="007D00C1">
          <w:rPr>
            <w:rFonts w:ascii="Times New Roman" w:eastAsia="Malgun Gothic" w:hAnsi="Times New Roman" w:hint="eastAsia"/>
            <w:szCs w:val="20"/>
            <w:lang w:eastAsia="ko-KR"/>
          </w:rPr>
          <w:delText xml:space="preserve">0, 1, </w:delText>
        </w:r>
        <w:r w:rsidRPr="00E85983" w:rsidDel="007D00C1">
          <w:rPr>
            <w:rFonts w:ascii="Times New Roman" w:eastAsia="Malgun Gothic" w:hAnsi="Times New Roman"/>
            <w:szCs w:val="20"/>
            <w:lang w:eastAsia="ko-KR"/>
          </w:rPr>
          <w:delText>…</w:delText>
        </w:r>
        <w:r w:rsidRPr="00E85983" w:rsidDel="007D00C1">
          <w:rPr>
            <w:rFonts w:ascii="Times New Roman" w:eastAsia="Malgun Gothic" w:hAnsi="Times New Roman" w:hint="eastAsia"/>
            <w:szCs w:val="20"/>
            <w:lang w:eastAsia="ko-KR"/>
          </w:rPr>
          <w:delText xml:space="preserve">, </w:delText>
        </w:r>
        <m:oMath>
          <m:sSub>
            <m:sSubPr>
              <m:ctrlPr>
                <w:rPr>
                  <w:rFonts w:ascii="Cambria Math" w:eastAsia="宋体" w:hAnsi="Cambria Math"/>
                  <w:i/>
                  <w:szCs w:val="20"/>
                  <w:lang w:eastAsia="en-GB"/>
                </w:rPr>
              </m:ctrlPr>
            </m:sSubPr>
            <m:e>
              <m:r>
                <w:rPr>
                  <w:rFonts w:ascii="Cambria Math" w:eastAsia="宋体" w:hAnsi="Cambria Math"/>
                  <w:szCs w:val="20"/>
                  <w:lang w:eastAsia="en-GB"/>
                </w:rPr>
                <m:t>C</m:t>
              </m:r>
            </m:e>
            <m:sub>
              <m:r>
                <w:rPr>
                  <w:rFonts w:ascii="Cambria Math" w:eastAsia="宋体" w:hAnsi="Cambria Math"/>
                  <w:szCs w:val="20"/>
                  <w:lang w:eastAsia="en-GB"/>
                </w:rPr>
                <m:t>resel</m:t>
              </m:r>
            </m:sub>
          </m:sSub>
          <m:r>
            <w:rPr>
              <w:rFonts w:ascii="Cambria Math" w:eastAsia="宋体" w:hAnsi="Cambria Math"/>
              <w:szCs w:val="20"/>
              <w:lang w:eastAsia="en-GB"/>
            </w:rPr>
            <m:t>-1</m:t>
          </m:r>
        </m:oMath>
      </w:del>
      <w:r w:rsidRPr="00E85983">
        <w:rPr>
          <w:rFonts w:ascii="Times New Roman" w:eastAsia="Malgun Gothic" w:hAnsi="Times New Roman" w:hint="eastAsia"/>
          <w:szCs w:val="20"/>
          <w:lang w:eastAsia="ko-KR"/>
        </w:rPr>
        <w:t>. H</w:t>
      </w:r>
      <w:r w:rsidRPr="00E85983">
        <w:rPr>
          <w:rFonts w:ascii="Times New Roman" w:eastAsia="Malgun Gothic" w:hAnsi="Times New Roman"/>
          <w:szCs w:val="20"/>
          <w:lang w:eastAsia="ko-KR"/>
        </w:rPr>
        <w:t>e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>re,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szCs w:val="20"/>
                <w:lang w:eastAsia="en-GB"/>
              </w:rPr>
              <m:t>P</m:t>
            </m:r>
            <m:ctrlPr>
              <w:rPr>
                <w:rFonts w:ascii="Cambria Math" w:eastAsia="宋体" w:hAnsi="Cambria Math"/>
                <w:szCs w:val="20"/>
                <w:lang w:eastAsia="en-GB"/>
              </w:rPr>
            </m:ctrlPr>
          </m:e>
          <m:sub>
            <m:r>
              <w:rPr>
                <w:rFonts w:ascii="Cambria Math" w:eastAsia="宋体" w:hAnsi="Cambria Math"/>
                <w:szCs w:val="20"/>
                <w:lang w:eastAsia="en-GB"/>
              </w:rPr>
              <m:t>rsvp</m:t>
            </m:r>
            <m:r>
              <m:rPr>
                <m:lit/>
              </m:rPr>
              <w:rPr>
                <w:rFonts w:ascii="Cambria Math" w:eastAsia="宋体" w:hAnsi="Cambria Math"/>
                <w:szCs w:val="20"/>
                <w:lang w:eastAsia="en-GB"/>
              </w:rPr>
              <m:t>_</m:t>
            </m:r>
            <m:r>
              <w:rPr>
                <w:rFonts w:ascii="Cambria Math" w:eastAsia="宋体" w:hAnsi="Cambria Math"/>
                <w:szCs w:val="20"/>
                <w:lang w:eastAsia="en-GB"/>
              </w:rPr>
              <m:t>RX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szCs w:val="20"/>
                <w:lang w:eastAsia="en-GB"/>
              </w:rPr>
              <m:t>'</m:t>
            </m:r>
          </m:sup>
        </m:sSubSup>
      </m:oMath>
      <w:r w:rsidRPr="00E85983">
        <w:rPr>
          <w:rFonts w:ascii="Times New Roman" w:eastAsia="Malgun Gothic" w:hAnsi="Times New Roman"/>
          <w:szCs w:val="20"/>
          <w:lang w:eastAsia="en-GB"/>
        </w:rPr>
        <w:t xml:space="preserve"> is </w:t>
      </w:r>
      <m:oMath>
        <m:sSub>
          <m:sSub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宋体" w:hAnsi="Cambria Math"/>
                <w:szCs w:val="20"/>
                <w:lang w:eastAsia="en-GB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szCs w:val="20"/>
                <w:lang w:eastAsia="en-GB"/>
              </w:rPr>
              <m:t>rsvp_RX</m:t>
            </m:r>
            <m:ctrlPr>
              <w:rPr>
                <w:rFonts w:ascii="Cambria Math" w:eastAsia="宋体" w:hAnsi="Cambria Math"/>
                <w:szCs w:val="20"/>
                <w:lang w:eastAsia="en-GB"/>
              </w:rPr>
            </m:ctrlPr>
          </m:sub>
        </m:sSub>
      </m:oMath>
      <w:r w:rsidRPr="00E85983">
        <w:rPr>
          <w:rFonts w:ascii="Times New Roman" w:eastAsia="Malgun Gothic" w:hAnsi="Times New Roman"/>
          <w:szCs w:val="20"/>
          <w:lang w:eastAsia="en-GB"/>
        </w:rPr>
        <w:t xml:space="preserve"> converted to units of logical slots,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m:oMath>
        <m:r>
          <w:rPr>
            <w:rFonts w:ascii="Cambria Math" w:eastAsia="宋体" w:hAnsi="Cambria Math"/>
            <w:szCs w:val="20"/>
            <w:lang w:eastAsia="en-GB"/>
          </w:rPr>
          <m:t>Q=</m:t>
        </m:r>
        <m:d>
          <m:dPr>
            <m:begChr m:val="⌈"/>
            <m:endChr m:val="⌉"/>
            <m:ctrlPr>
              <w:rPr>
                <w:rFonts w:ascii="Cambria Math" w:eastAsia="宋体" w:hAnsi="Cambria Math"/>
                <w:szCs w:val="20"/>
                <w:lang w:eastAsia="en-GB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szCs w:val="20"/>
                    <w:lang w:eastAsia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algun Gothic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szCs w:val="20"/>
                        <w:lang w:eastAsia="en-GB"/>
                      </w:rPr>
                      <m:t>scal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宋体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Cs w:val="20"/>
                        <w:lang w:eastAsia="en-GB"/>
                      </w:rPr>
                      <m:t>P</m:t>
                    </m:r>
                    <m:ctrlPr>
                      <w:rPr>
                        <w:rFonts w:ascii="Cambria Math" w:eastAsia="宋体" w:hAnsi="Cambria Math"/>
                        <w:szCs w:val="20"/>
                        <w:lang w:eastAsia="en-GB"/>
                      </w:rPr>
                    </m:ctrlPr>
                  </m:e>
                  <m:sub>
                    <m:r>
                      <w:rPr>
                        <w:rFonts w:ascii="Cambria Math" w:eastAsia="宋体" w:hAnsi="Cambria Math"/>
                        <w:szCs w:val="20"/>
                        <w:lang w:eastAsia="en-GB"/>
                      </w:rPr>
                      <m:t>rsvp</m:t>
                    </m:r>
                    <m:r>
                      <m:rPr>
                        <m:lit/>
                      </m:rPr>
                      <w:rPr>
                        <w:rFonts w:ascii="Cambria Math" w:eastAsia="宋体" w:hAnsi="Cambria Math"/>
                        <w:szCs w:val="20"/>
                        <w:lang w:eastAsia="en-GB"/>
                      </w:rPr>
                      <m:t>_</m:t>
                    </m:r>
                    <m:r>
                      <w:rPr>
                        <w:rFonts w:ascii="Cambria Math" w:eastAsia="宋体" w:hAnsi="Cambria Math"/>
                        <w:szCs w:val="20"/>
                        <w:lang w:eastAsia="en-GB"/>
                      </w:rPr>
                      <m:t>RX</m:t>
                    </m:r>
                  </m:sub>
                </m:sSub>
              </m:den>
            </m:f>
          </m:e>
        </m:d>
        <m:r>
          <w:rPr>
            <w:rFonts w:ascii="Cambria Math" w:eastAsia="宋体" w:hAnsi="Cambria Math"/>
            <w:szCs w:val="20"/>
            <w:lang w:eastAsia="en-GB"/>
          </w:rPr>
          <m:t xml:space="preserve"> </m:t>
        </m:r>
      </m:oMath>
      <w:r w:rsidRPr="00E85983">
        <w:rPr>
          <w:rFonts w:ascii="Times New Roman" w:eastAsia="Malgun Gothic" w:hAnsi="Times New Roman"/>
          <w:szCs w:val="20"/>
          <w:lang w:eastAsia="en-GB"/>
        </w:rPr>
        <w:t xml:space="preserve">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if </w:t>
      </w:r>
      <m:oMath>
        <m:sSub>
          <m:sSub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宋体" w:hAnsi="Cambria Math"/>
                <w:szCs w:val="20"/>
                <w:lang w:eastAsia="en-GB"/>
              </w:rPr>
              <m:t>P</m:t>
            </m:r>
          </m:e>
          <m:sub>
            <m:r>
              <w:rPr>
                <w:rFonts w:ascii="Cambria Math" w:eastAsia="宋体" w:hAnsi="Cambria Math"/>
                <w:szCs w:val="20"/>
                <w:lang w:eastAsia="en-GB"/>
              </w:rPr>
              <m:t>rsvp_RX</m:t>
            </m:r>
          </m:sub>
        </m:sSub>
        <m:r>
          <w:rPr>
            <w:rFonts w:ascii="Cambria Math" w:eastAsia="宋体" w:hAnsi="Cambria Math"/>
            <w:szCs w:val="20"/>
            <w:lang w:eastAsia="en-GB"/>
          </w:rPr>
          <m:t>&lt;</m:t>
        </m:r>
        <m:r>
          <w:rPr>
            <w:rFonts w:ascii="Cambria Math" w:eastAsia="Malgun Gothic" w:hAnsi="Cambria Math"/>
            <w:szCs w:val="20"/>
            <w:lang w:eastAsia="en-GB"/>
          </w:rPr>
          <m:t xml:space="preserve"> </m:t>
        </m:r>
        <m:sSub>
          <m:sSubPr>
            <m:ctrlPr>
              <w:rPr>
                <w:rFonts w:ascii="Cambria Math" w:eastAsia="Malgun Gothic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Malgun Gothic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Malgun Gothic" w:hAnsi="Cambria Math"/>
                <w:szCs w:val="20"/>
                <w:lang w:eastAsia="en-GB"/>
              </w:rPr>
              <m:t>scal</m:t>
            </m:r>
          </m:sub>
        </m:sSub>
      </m:oMath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and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m:oMath>
        <m:r>
          <w:rPr>
            <w:rFonts w:ascii="Cambria Math" w:eastAsia="Malgun Gothic" w:hAnsi="Cambria Math"/>
            <w:szCs w:val="20"/>
            <w:lang w:eastAsia="ko-KR"/>
          </w:rPr>
          <m:t xml:space="preserve"> </m:t>
        </m:r>
        <m:sSup>
          <m:sSup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pPr>
          <m:e>
            <m:r>
              <w:rPr>
                <w:rFonts w:ascii="Cambria Math" w:eastAsia="宋体" w:hAnsi="Cambria Math"/>
                <w:szCs w:val="20"/>
                <w:lang w:eastAsia="en-GB"/>
              </w:rPr>
              <m:t>n</m:t>
            </m:r>
          </m:e>
          <m:sup>
            <m:r>
              <w:rPr>
                <w:rFonts w:ascii="Cambria Math" w:eastAsia="宋体" w:hAnsi="Cambria Math"/>
                <w:szCs w:val="20"/>
                <w:lang w:eastAsia="en-GB"/>
              </w:rPr>
              <m:t>'</m:t>
            </m:r>
          </m:sup>
        </m:sSup>
        <m:r>
          <w:rPr>
            <w:rFonts w:ascii="Cambria Math" w:eastAsia="宋体" w:hAnsi="Cambria Math"/>
            <w:szCs w:val="20"/>
            <w:lang w:eastAsia="en-GB"/>
          </w:rPr>
          <m:t>-m≤</m:t>
        </m:r>
        <m:sSubSup>
          <m:sSubSup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szCs w:val="20"/>
                <w:lang w:eastAsia="en-GB"/>
              </w:rPr>
              <m:t>P</m:t>
            </m:r>
            <m:ctrlPr>
              <w:rPr>
                <w:rFonts w:ascii="Cambria Math" w:eastAsia="宋体" w:hAnsi="Cambria Math"/>
                <w:szCs w:val="20"/>
                <w:lang w:eastAsia="en-GB"/>
              </w:rPr>
            </m:ctrlPr>
          </m:e>
          <m:sub>
            <m:r>
              <w:rPr>
                <w:rFonts w:ascii="Cambria Math" w:eastAsia="宋体" w:hAnsi="Cambria Math"/>
                <w:szCs w:val="20"/>
                <w:lang w:eastAsia="en-GB"/>
              </w:rPr>
              <m:t>rsvp</m:t>
            </m:r>
            <m:r>
              <m:rPr>
                <m:lit/>
              </m:rPr>
              <w:rPr>
                <w:rFonts w:ascii="Cambria Math" w:eastAsia="宋体" w:hAnsi="Cambria Math"/>
                <w:szCs w:val="20"/>
                <w:lang w:eastAsia="en-GB"/>
              </w:rPr>
              <m:t>_</m:t>
            </m:r>
            <m:r>
              <w:rPr>
                <w:rFonts w:ascii="Cambria Math" w:eastAsia="宋体" w:hAnsi="Cambria Math"/>
                <w:szCs w:val="20"/>
                <w:lang w:eastAsia="en-GB"/>
              </w:rPr>
              <m:t>RX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szCs w:val="20"/>
                <w:lang w:eastAsia="en-GB"/>
              </w:rPr>
              <m:t>'</m:t>
            </m:r>
          </m:sup>
        </m:sSubSup>
      </m:oMath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, </w:t>
      </w:r>
      <w:r w:rsidRPr="00E85983">
        <w:rPr>
          <w:rFonts w:ascii="Times New Roman" w:eastAsia="宋体" w:hAnsi="Times New Roman" w:hint="eastAsia"/>
          <w:szCs w:val="20"/>
          <w:lang w:eastAsia="zh-CN"/>
        </w:rPr>
        <w:t xml:space="preserve">where </w:t>
      </w:r>
      <m:oMath>
        <m:sSubSup>
          <m:sSubSup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szCs w:val="20"/>
                <w:lang w:eastAsia="en-GB"/>
              </w:rPr>
              <m:t>t</m:t>
            </m:r>
          </m:e>
          <m:sub>
            <m:sSup>
              <m:s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20"/>
                    <w:lang w:eastAsia="en-GB"/>
                  </w:rPr>
                  <m:t>'</m:t>
                </m:r>
              </m:sup>
            </m:sSup>
          </m:sub>
          <m:sup>
            <m:r>
              <w:rPr>
                <w:rFonts w:ascii="Cambria Math" w:eastAsia="宋体" w:hAnsi="Cambria Math"/>
                <w:szCs w:val="20"/>
                <w:lang w:eastAsia="en-GB"/>
              </w:rPr>
              <m:t>SL</m:t>
            </m:r>
          </m:sup>
        </m:sSubSup>
        <m:r>
          <w:rPr>
            <w:rFonts w:ascii="Cambria Math" w:eastAsia="宋体" w:hAnsi="Cambria Math"/>
            <w:szCs w:val="20"/>
            <w:lang w:eastAsia="en-GB"/>
          </w:rPr>
          <m:t xml:space="preserve"> = n</m:t>
        </m:r>
      </m:oMath>
      <w:r w:rsidRPr="00E85983">
        <w:rPr>
          <w:rFonts w:ascii="Times New Roman" w:eastAsia="宋体" w:hAnsi="Times New Roman" w:hint="eastAsia"/>
          <w:szCs w:val="20"/>
          <w:lang w:eastAsia="zh-CN"/>
        </w:rPr>
        <w:t xml:space="preserve"> if slot n belongs to the set </w:t>
      </w:r>
      <m:oMath>
        <m:d>
          <m:d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dPr>
          <m:e>
            <m:sSubSup>
              <m:sSub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0</m:t>
                </m:r>
              </m:sub>
              <m:sup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宋体" w:hAnsi="Cambria Math"/>
                <w:szCs w:val="20"/>
                <w:lang w:eastAsia="en-GB"/>
              </w:rPr>
              <m:t>,</m:t>
            </m:r>
            <m:sSubSup>
              <m:sSub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1</m:t>
                </m:r>
              </m:sub>
              <m:sup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宋体" w:hAnsi="Cambria Math"/>
                <w:szCs w:val="20"/>
                <w:lang w:eastAsia="en-GB"/>
              </w:rPr>
              <m:t>,...,</m:t>
            </m:r>
            <m:sSubSup>
              <m:sSub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宋体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szCs w:val="20"/>
                        <w:lang w:eastAsia="en-GB"/>
                      </w:rPr>
                      <m:t>max</m:t>
                    </m:r>
                  </m:sub>
                </m:sSub>
              </m:sub>
              <m:sup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SL</m:t>
                </m:r>
              </m:sup>
            </m:sSubSup>
          </m:e>
        </m:d>
      </m:oMath>
      <w:r w:rsidRPr="00E85983">
        <w:rPr>
          <w:rFonts w:ascii="Times New Roman" w:eastAsia="宋体" w:hAnsi="Times New Roman" w:hint="eastAsia"/>
          <w:szCs w:val="20"/>
          <w:lang w:eastAsia="zh-CN"/>
        </w:rPr>
        <w:t xml:space="preserve">, otherwise slot </w:t>
      </w:r>
      <m:oMath>
        <m:sSubSup>
          <m:sSubSup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szCs w:val="20"/>
                <w:lang w:eastAsia="en-GB"/>
              </w:rPr>
              <m:t>t</m:t>
            </m:r>
          </m:e>
          <m:sub>
            <m:sSup>
              <m:s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szCs w:val="20"/>
                    <w:lang w:eastAsia="en-GB"/>
                  </w:rPr>
                  <m:t>'</m:t>
                </m:r>
              </m:sup>
            </m:sSup>
          </m:sub>
          <m:sup>
            <m:r>
              <w:rPr>
                <w:rFonts w:ascii="Cambria Math" w:eastAsia="宋体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宋体" w:hAnsi="Times New Roman"/>
          <w:szCs w:val="20"/>
          <w:lang w:eastAsia="en-GB"/>
        </w:rPr>
        <w:t xml:space="preserve"> </w:t>
      </w:r>
      <w:r w:rsidRPr="00E85983">
        <w:rPr>
          <w:rFonts w:ascii="Times New Roman" w:eastAsia="宋体" w:hAnsi="Times New Roman" w:hint="eastAsia"/>
          <w:szCs w:val="20"/>
          <w:lang w:eastAsia="zh-CN"/>
        </w:rPr>
        <w:t xml:space="preserve">is the first slot after slot n belonging to the set </w:t>
      </w:r>
      <m:oMath>
        <m:d>
          <m:dPr>
            <m:ctrlPr>
              <w:rPr>
                <w:rFonts w:ascii="Cambria Math" w:eastAsia="宋体" w:hAnsi="Cambria Math"/>
                <w:i/>
                <w:szCs w:val="20"/>
                <w:lang w:eastAsia="en-GB"/>
              </w:rPr>
            </m:ctrlPr>
          </m:dPr>
          <m:e>
            <m:sSubSup>
              <m:sSub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0</m:t>
                </m:r>
              </m:sub>
              <m:sup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宋体" w:hAnsi="Cambria Math"/>
                <w:szCs w:val="20"/>
                <w:lang w:eastAsia="en-GB"/>
              </w:rPr>
              <m:t>,</m:t>
            </m:r>
            <m:sSubSup>
              <m:sSub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1</m:t>
                </m:r>
              </m:sub>
              <m:sup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宋体" w:hAnsi="Cambria Math"/>
                <w:szCs w:val="20"/>
                <w:lang w:eastAsia="en-GB"/>
              </w:rPr>
              <m:t>,...,</m:t>
            </m:r>
            <m:sSubSup>
              <m:sSubSupPr>
                <m:ctrlPr>
                  <w:rPr>
                    <w:rFonts w:ascii="Cambria Math" w:eastAsia="宋体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宋体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szCs w:val="20"/>
                        <w:lang w:eastAsia="en-GB"/>
                      </w:rPr>
                      <m:t>max</m:t>
                    </m:r>
                  </m:sub>
                </m:sSub>
              </m:sub>
              <m:sup>
                <m:r>
                  <w:rPr>
                    <w:rFonts w:ascii="Cambria Math" w:eastAsia="宋体" w:hAnsi="Cambria Math"/>
                    <w:szCs w:val="20"/>
                    <w:lang w:eastAsia="en-GB"/>
                  </w:rPr>
                  <m:t>SL</m:t>
                </m:r>
              </m:sup>
            </m:sSubSup>
          </m:e>
        </m:d>
      </m:oMath>
      <w:r w:rsidRPr="00E85983">
        <w:rPr>
          <w:rFonts w:ascii="Times New Roman" w:eastAsia="宋体" w:hAnsi="Times New Roman" w:hint="eastAsia"/>
          <w:szCs w:val="20"/>
          <w:lang w:eastAsia="zh-CN"/>
        </w:rPr>
        <w:t>;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>otherwise</w:t>
      </w:r>
      <w:r w:rsidRPr="00E85983">
        <w:rPr>
          <w:rFonts w:ascii="Times New Roman" w:eastAsia="宋体" w:hAnsi="Times New Roman"/>
          <w:szCs w:val="20"/>
          <w:lang w:eastAsia="en-GB"/>
        </w:rPr>
        <w:t xml:space="preserve"> </w:t>
      </w:r>
      <m:oMath>
        <m:r>
          <w:rPr>
            <w:rFonts w:ascii="Cambria Math" w:eastAsia="宋体" w:hAnsi="Times New Roman"/>
            <w:szCs w:val="20"/>
            <w:lang w:eastAsia="en-GB"/>
          </w:rPr>
          <m:t>Q=1</m:t>
        </m:r>
      </m:oMath>
      <w:r w:rsidRPr="00E85983">
        <w:rPr>
          <w:rFonts w:ascii="Times New Roman" w:eastAsia="宋体" w:hAnsi="Times New Roman"/>
          <w:szCs w:val="20"/>
          <w:lang w:eastAsia="en-GB"/>
        </w:rPr>
        <w:t xml:space="preserve">. </w:t>
      </w:r>
      <m:oMath>
        <m:sSub>
          <m:sSubPr>
            <m:ctrlPr>
              <w:rPr>
                <w:rFonts w:ascii="Cambria Math" w:eastAsia="Malgun Gothic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Malgun Gothic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Malgun Gothic" w:hAnsi="Cambria Math"/>
                <w:szCs w:val="20"/>
                <w:lang w:eastAsia="en-GB"/>
              </w:rPr>
              <m:t>scal</m:t>
            </m:r>
          </m:sub>
        </m:sSub>
      </m:oMath>
      <w:r w:rsidRPr="00E85983">
        <w:rPr>
          <w:rFonts w:ascii="Times New Roman" w:eastAsia="宋体" w:hAnsi="Times New Roman"/>
          <w:szCs w:val="20"/>
          <w:lang w:eastAsia="en-GB"/>
        </w:rPr>
        <w:t xml:space="preserve"> is FFS.</w:t>
      </w:r>
    </w:p>
    <w:p w14:paraId="2BCBA37D" w14:textId="099373DB" w:rsidR="000B3B74" w:rsidRDefault="000B3B74" w:rsidP="000B3B74">
      <w:pPr>
        <w:spacing w:after="180"/>
        <w:jc w:val="center"/>
        <w:rPr>
          <w:rFonts w:ascii="Times New Roman" w:eastAsia="宋体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宋体" w:hAnsi="Times New Roman"/>
          <w:color w:val="FF0000"/>
          <w:szCs w:val="20"/>
          <w:lang w:val="en-US" w:eastAsia="zh-CN"/>
        </w:rPr>
        <w:t>-----------------------------------------------------end text proposal for 38.214-----------------------------------------------------</w:t>
      </w:r>
    </w:p>
    <w:p w14:paraId="78D049EF" w14:textId="69B14A8F" w:rsidR="00FF60C5" w:rsidRDefault="00FF60C5" w:rsidP="000B3B74">
      <w:pPr>
        <w:spacing w:after="180"/>
        <w:jc w:val="center"/>
        <w:rPr>
          <w:rFonts w:ascii="Times New Roman" w:eastAsia="宋体" w:hAnsi="Times New Roman"/>
          <w:color w:val="FF0000"/>
          <w:szCs w:val="20"/>
          <w:lang w:val="en-US"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1"/>
        <w:gridCol w:w="7970"/>
      </w:tblGrid>
      <w:tr w:rsidR="00FF60C5" w14:paraId="789EAA0C" w14:textId="77777777" w:rsidTr="004B3B57">
        <w:tc>
          <w:tcPr>
            <w:tcW w:w="1413" w:type="dxa"/>
          </w:tcPr>
          <w:p w14:paraId="748CE590" w14:textId="77777777" w:rsidR="00FF60C5" w:rsidRDefault="00FF60C5" w:rsidP="004B3B57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C4FB34E" w14:textId="77777777" w:rsidR="00FF60C5" w:rsidRDefault="00FF60C5" w:rsidP="004B3B57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F60C5" w14:paraId="1DC5FC9E" w14:textId="77777777" w:rsidTr="004B3B57">
        <w:tc>
          <w:tcPr>
            <w:tcW w:w="1413" w:type="dxa"/>
          </w:tcPr>
          <w:p w14:paraId="79EE9215" w14:textId="3F2144A8" w:rsidR="00FF60C5" w:rsidRDefault="004B3B57" w:rsidP="004B3B5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218" w:type="dxa"/>
          </w:tcPr>
          <w:p w14:paraId="529E4FCF" w14:textId="182FBBF2" w:rsidR="00FF60C5" w:rsidRDefault="00FC4101" w:rsidP="004B3B57">
            <w:pPr>
              <w:rPr>
                <w:lang w:val="en-US"/>
              </w:rPr>
            </w:pPr>
            <w:r>
              <w:rPr>
                <w:lang w:val="en-US"/>
              </w:rPr>
              <w:t>We do not think that any of the changes are necessary:</w:t>
            </w:r>
          </w:p>
          <w:p w14:paraId="7F2CA69A" w14:textId="556BCFF7" w:rsidR="00FC4101" w:rsidRDefault="00FC4101" w:rsidP="004B3B57">
            <w:pPr>
              <w:pStyle w:val="af5"/>
              <w:numPr>
                <w:ilvl w:val="0"/>
                <w:numId w:val="2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Receiving “the same SCI format in slot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="宋体" w:hAnsi="Cambria Math"/>
                  <w:szCs w:val="20"/>
                  <w:lang w:eastAsia="en-GB"/>
                </w:rPr>
                <m:t xml:space="preserve"> </m:t>
              </m:r>
            </m:oMath>
            <w:r>
              <w:rPr>
                <w:szCs w:val="20"/>
                <w:lang w:eastAsia="en-GB"/>
              </w:rPr>
              <w:t xml:space="preserve">… ” for q=0 is already covered by the first part of the sentence that states that “the SCI format received in slot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m</m:t>
                  </m:r>
                </m:sub>
                <m: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>
              <w:rPr>
                <w:szCs w:val="20"/>
                <w:lang w:eastAsia="en-GB"/>
              </w:rPr>
              <w:t xml:space="preserve"> … ”</w:t>
            </w:r>
          </w:p>
          <w:p w14:paraId="5067160E" w14:textId="69244AA4" w:rsidR="004B3B57" w:rsidRPr="004B3B57" w:rsidRDefault="00FC4101" w:rsidP="004B3B57">
            <w:pPr>
              <w:pStyle w:val="af5"/>
              <w:numPr>
                <w:ilvl w:val="0"/>
                <w:numId w:val="27"/>
              </w:numPr>
              <w:ind w:leftChars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4B3B57">
              <w:rPr>
                <w:lang w:val="en-US"/>
              </w:rPr>
              <w:t>he statement “</w:t>
            </w:r>
            <w:r w:rsidR="004B3B57" w:rsidRPr="00E85983">
              <w:rPr>
                <w:rFonts w:ascii="Times New Roman" w:eastAsia="Malgun Gothic" w:hAnsi="Times New Roman"/>
                <w:szCs w:val="20"/>
                <w:lang w:eastAsia="ko-KR"/>
              </w:rPr>
              <w:t>if and only if the "Resource reservation period" field is present in the received SCI format 0-1</w:t>
            </w:r>
            <w:r w:rsidR="004B3B57">
              <w:rPr>
                <w:lang w:val="en-US"/>
              </w:rPr>
              <w:t xml:space="preserve">” is present in the first sentence in the original form. That is everything that is necessary. </w:t>
            </w:r>
            <w:r>
              <w:rPr>
                <w:lang w:val="en-US"/>
              </w:rPr>
              <w:t xml:space="preserve">The “if and only if” condition applies to “the same SCI format with is assumed to be received in slot(s)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宋体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>
              <w:rPr>
                <w:szCs w:val="20"/>
                <w:lang w:eastAsia="en-GB"/>
              </w:rPr>
              <w:t>”. Clearly the description of the parameter q only makes sense when this condition is active. This is captured in the original wording.</w:t>
            </w:r>
          </w:p>
        </w:tc>
      </w:tr>
      <w:tr w:rsidR="00FF60C5" w14:paraId="411BF7DC" w14:textId="77777777" w:rsidTr="004B3B57">
        <w:tc>
          <w:tcPr>
            <w:tcW w:w="1413" w:type="dxa"/>
          </w:tcPr>
          <w:p w14:paraId="4F78F198" w14:textId="68F06A27" w:rsidR="00FF60C5" w:rsidRDefault="00FE03CB" w:rsidP="004B3B57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lastRenderedPageBreak/>
              <w:t>Sam</w:t>
            </w:r>
            <w:r>
              <w:rPr>
                <w:lang w:val="en-US" w:eastAsia="ko-KR"/>
              </w:rPr>
              <w:t>sung</w:t>
            </w:r>
          </w:p>
        </w:tc>
        <w:tc>
          <w:tcPr>
            <w:tcW w:w="8218" w:type="dxa"/>
          </w:tcPr>
          <w:p w14:paraId="6DD936E6" w14:textId="23829403" w:rsidR="00FF60C5" w:rsidRDefault="00FE03CB" w:rsidP="00FE03CB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Agree with Ericsson. </w:t>
            </w:r>
            <w:r>
              <w:rPr>
                <w:lang w:val="en-US" w:eastAsia="ko-KR"/>
              </w:rPr>
              <w:t>The newly added sentence in the proposed TB already have been captured in the first part of the sentence in 6)-c).</w:t>
            </w:r>
          </w:p>
        </w:tc>
      </w:tr>
      <w:tr w:rsidR="00FF60C5" w14:paraId="6FAE377C" w14:textId="77777777" w:rsidTr="004B3B57">
        <w:tc>
          <w:tcPr>
            <w:tcW w:w="1413" w:type="dxa"/>
          </w:tcPr>
          <w:p w14:paraId="690098BF" w14:textId="2109FC76" w:rsidR="00FF60C5" w:rsidRPr="001E76F7" w:rsidRDefault="001E76F7" w:rsidP="004B3B5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8218" w:type="dxa"/>
          </w:tcPr>
          <w:p w14:paraId="56F0D1D2" w14:textId="5718F197" w:rsidR="00FF60C5" w:rsidRPr="001E76F7" w:rsidRDefault="001E76F7" w:rsidP="004B3B5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Sim</w:t>
            </w:r>
            <w:r>
              <w:rPr>
                <w:rFonts w:eastAsiaTheme="minorEastAsia"/>
                <w:lang w:val="en-US" w:eastAsia="zh-CN"/>
              </w:rPr>
              <w:t xml:space="preserve">ilar view as Ericsson and Samsung (we think the very first change is necessary but it is purely editorial and does not deserve a TP for approval). </w:t>
            </w:r>
          </w:p>
        </w:tc>
      </w:tr>
      <w:tr w:rsidR="002F747E" w14:paraId="71D5AF62" w14:textId="77777777" w:rsidTr="004B3B57">
        <w:tc>
          <w:tcPr>
            <w:tcW w:w="1413" w:type="dxa"/>
          </w:tcPr>
          <w:p w14:paraId="5C8B486A" w14:textId="11168145" w:rsidR="002F747E" w:rsidRPr="002F747E" w:rsidRDefault="002F747E" w:rsidP="002F747E">
            <w:pPr>
              <w:rPr>
                <w:rFonts w:eastAsiaTheme="minorEastAsia" w:hint="eastAsia"/>
                <w:lang w:val="en-US" w:eastAsia="zh-CN"/>
              </w:rPr>
            </w:pPr>
            <w:r w:rsidRPr="002F747E">
              <w:rPr>
                <w:rFonts w:eastAsiaTheme="minorEastAsia"/>
                <w:lang w:val="en-US" w:eastAsia="zh-CN"/>
              </w:rPr>
              <w:t>Huawei/HiSilicon</w:t>
            </w:r>
          </w:p>
        </w:tc>
        <w:tc>
          <w:tcPr>
            <w:tcW w:w="8218" w:type="dxa"/>
          </w:tcPr>
          <w:p w14:paraId="2769F70E" w14:textId="77777777" w:rsidR="002F747E" w:rsidRPr="002F747E" w:rsidRDefault="002F747E" w:rsidP="002F747E">
            <w:pPr>
              <w:rPr>
                <w:lang w:val="en-US"/>
              </w:rPr>
            </w:pPr>
            <w:r w:rsidRPr="002F747E">
              <w:rPr>
                <w:lang w:val="en-US" w:eastAsia="ko-KR"/>
              </w:rPr>
              <w:t>Similar view</w:t>
            </w:r>
            <w:r w:rsidRPr="002F747E">
              <w:rPr>
                <w:rFonts w:hint="eastAsia"/>
                <w:lang w:val="en-US" w:eastAsia="ko-KR"/>
              </w:rPr>
              <w:t xml:space="preserve"> with Ericsson</w:t>
            </w:r>
            <w:r w:rsidRPr="002F747E">
              <w:rPr>
                <w:lang w:val="en-US" w:eastAsia="ko-KR"/>
              </w:rPr>
              <w:t xml:space="preserve"> that t</w:t>
            </w:r>
            <w:r w:rsidRPr="002F747E">
              <w:rPr>
                <w:lang w:val="en-US"/>
              </w:rPr>
              <w:t>he exclusion for the resources within the same period has already been captured by the existing spec.</w:t>
            </w:r>
          </w:p>
          <w:p w14:paraId="6665FE32" w14:textId="27379666" w:rsidR="002F747E" w:rsidRPr="002F747E" w:rsidRDefault="002F747E" w:rsidP="002F747E">
            <w:pPr>
              <w:rPr>
                <w:rFonts w:eastAsiaTheme="minorEastAsia" w:hint="eastAsia"/>
                <w:lang w:val="en-US" w:eastAsia="zh-CN"/>
              </w:rPr>
            </w:pPr>
            <w:r w:rsidRPr="002F747E">
              <w:rPr>
                <w:rFonts w:eastAsiaTheme="minorEastAsia"/>
                <w:lang w:val="en-US" w:eastAsia="zh-CN"/>
              </w:rPr>
              <w:t>For the reference correction</w:t>
            </w:r>
            <w:bookmarkStart w:id="29" w:name="_GoBack"/>
            <w:bookmarkEnd w:id="29"/>
            <w:r w:rsidRPr="002F747E">
              <w:rPr>
                <w:rFonts w:eastAsiaTheme="minorEastAsia"/>
                <w:lang w:val="en-US" w:eastAsia="zh-CN"/>
              </w:rPr>
              <w:t>, since this is clearly an editorial issue, we share similar view with Sharp that maybe this does not deserve a TP for approval, we can point out this issue during editor’s CR phase.</w:t>
            </w:r>
            <w:r w:rsidRPr="002F747E" w:rsidDel="00B83FAD">
              <w:rPr>
                <w:lang w:val="en-US"/>
              </w:rPr>
              <w:t xml:space="preserve"> </w:t>
            </w:r>
          </w:p>
        </w:tc>
      </w:tr>
    </w:tbl>
    <w:p w14:paraId="124D18F3" w14:textId="77777777" w:rsidR="00357F5D" w:rsidRPr="00E85983" w:rsidRDefault="00357F5D" w:rsidP="00E85983"/>
    <w:p w14:paraId="55D55EBD" w14:textId="77777777" w:rsidR="004F1FD5" w:rsidRPr="00E85983" w:rsidRDefault="004F1FD5" w:rsidP="00E85983"/>
    <w:bookmarkEnd w:id="2"/>
    <w:p w14:paraId="1167A107" w14:textId="7A95E450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bookmarkStart w:id="30" w:name="_Ref38267893"/>
    <w:p w14:paraId="4225363A" w14:textId="140BB22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a8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sidelink resource allocation mode 2</w:t>
      </w:r>
      <w:r>
        <w:rPr>
          <w:lang w:eastAsia="x-none"/>
        </w:rPr>
        <w:tab/>
        <w:t>Huawei, HiSilicon</w:t>
      </w:r>
      <w:bookmarkEnd w:id="30"/>
    </w:p>
    <w:bookmarkStart w:id="31" w:name="_Ref38274178"/>
    <w:p w14:paraId="289E2E4E" w14:textId="6888E55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"file:///C:\\Users\\wanshic\\OneDrive%20-%20Qualcomm\\Documents\\Standards\\3GPP%20Standards\\Meeting%20Documents\\TSGR1_100b\\Docs\\R1-2001661.zip" </w:instrText>
      </w:r>
      <w:r>
        <w:fldChar w:fldCharType="separate"/>
      </w:r>
      <w:r>
        <w:rPr>
          <w:rStyle w:val="a8"/>
        </w:rPr>
        <w:t>R1-2001661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mechanism</w:t>
      </w:r>
      <w:r>
        <w:rPr>
          <w:lang w:eastAsia="x-none"/>
        </w:rPr>
        <w:tab/>
        <w:t>vivo</w:t>
      </w:r>
      <w:bookmarkEnd w:id="31"/>
    </w:p>
    <w:bookmarkStart w:id="32" w:name="_Ref38267949"/>
    <w:p w14:paraId="57633B01" w14:textId="66D4261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a8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32"/>
    </w:p>
    <w:bookmarkStart w:id="33" w:name="_Ref38267971"/>
    <w:p w14:paraId="14DB78F2" w14:textId="2A5E7AC2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a8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Sidelink Mode 2 Resource Allocation</w:t>
      </w:r>
      <w:r>
        <w:rPr>
          <w:lang w:eastAsia="x-none"/>
        </w:rPr>
        <w:tab/>
        <w:t>Panasonic Corporation</w:t>
      </w:r>
      <w:bookmarkEnd w:id="33"/>
    </w:p>
    <w:bookmarkStart w:id="34" w:name="_Ref38267838"/>
    <w:p w14:paraId="42BB9EC0" w14:textId="0AE04B0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a8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sidelink - Mode 2</w:t>
      </w:r>
      <w:r>
        <w:rPr>
          <w:lang w:eastAsia="x-none"/>
        </w:rPr>
        <w:tab/>
        <w:t>Nokia, Nokia Shanghai Bell</w:t>
      </w:r>
      <w:bookmarkEnd w:id="34"/>
    </w:p>
    <w:bookmarkStart w:id="35" w:name="_Ref38267906"/>
    <w:p w14:paraId="32C6067D" w14:textId="294C3A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a8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35"/>
    </w:p>
    <w:bookmarkStart w:id="36" w:name="_Ref38267844"/>
    <w:p w14:paraId="71F3C1F9" w14:textId="067CC7F3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a8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36"/>
    </w:p>
    <w:bookmarkStart w:id="37" w:name="_Ref38267983"/>
    <w:p w14:paraId="2F65621F" w14:textId="20F3E69F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a8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sidelink</w:t>
      </w:r>
      <w:r>
        <w:rPr>
          <w:lang w:eastAsia="x-none"/>
        </w:rPr>
        <w:tab/>
        <w:t>ZTE, Sanechips</w:t>
      </w:r>
      <w:bookmarkEnd w:id="37"/>
    </w:p>
    <w:bookmarkStart w:id="38" w:name="_Ref38267988"/>
    <w:p w14:paraId="5F72120E" w14:textId="51CF423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a8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Sidelink</w:t>
      </w:r>
      <w:r>
        <w:rPr>
          <w:lang w:eastAsia="x-none"/>
        </w:rPr>
        <w:t xml:space="preserve"> mode-2 resource allocation</w:t>
      </w:r>
      <w:r>
        <w:rPr>
          <w:lang w:eastAsia="x-none"/>
        </w:rPr>
        <w:tab/>
        <w:t>MediaTek Inc.</w:t>
      </w:r>
      <w:bookmarkEnd w:id="38"/>
    </w:p>
    <w:bookmarkStart w:id="39" w:name="_Ref38274128"/>
    <w:p w14:paraId="362B9846" w14:textId="2D081E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"file:///C:\\Users\\wanshic\\OneDrive%20-%20Qualcomm\\Documents\\Standards\\3GPP%20Standards\\Meeting%20Documents\\TSGR1_100b\\Docs\\R1-2001964.zip" </w:instrText>
      </w:r>
      <w:r>
        <w:fldChar w:fldCharType="separate"/>
      </w:r>
      <w:r>
        <w:rPr>
          <w:rStyle w:val="a8"/>
        </w:rPr>
        <w:t>R1-2001964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for NR sidelink Mode 2</w:t>
      </w:r>
      <w:r>
        <w:rPr>
          <w:lang w:eastAsia="x-none"/>
        </w:rPr>
        <w:tab/>
        <w:t>TCL Communication Ltd.</w:t>
      </w:r>
      <w:bookmarkEnd w:id="39"/>
    </w:p>
    <w:bookmarkStart w:id="40" w:name="_Ref38267869"/>
    <w:p w14:paraId="417D9291" w14:textId="2B938A7A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a8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sidelink Mode 2</w:t>
      </w:r>
      <w:r>
        <w:rPr>
          <w:lang w:eastAsia="x-none"/>
        </w:rPr>
        <w:tab/>
        <w:t>Lenovo, Motorola Mobility</w:t>
      </w:r>
      <w:bookmarkEnd w:id="40"/>
    </w:p>
    <w:bookmarkStart w:id="41" w:name="_Ref38274133"/>
    <w:p w14:paraId="096C960D" w14:textId="284E61BC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"file:///C:\\Users\\wanshic\\OneDrive%20-%20Qualcomm\\Documents\\Standards\\3GPP%20Standards\\Meeting%20Documents\\TSGR1_100b\\Docs\\R1-2001978.zip" </w:instrText>
      </w:r>
      <w:r>
        <w:fldChar w:fldCharType="separate"/>
      </w:r>
      <w:r>
        <w:rPr>
          <w:rStyle w:val="a8"/>
        </w:rPr>
        <w:t>R1-2001978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Resource Allocation for Mode 2 NR V2X</w:t>
      </w:r>
      <w:r>
        <w:rPr>
          <w:lang w:eastAsia="x-none"/>
        </w:rPr>
        <w:tab/>
        <w:t>Fraunhofer HHI, Fraunhofer IIS</w:t>
      </w:r>
      <w:bookmarkEnd w:id="41"/>
    </w:p>
    <w:bookmarkStart w:id="42" w:name="_Ref38267652"/>
    <w:p w14:paraId="25C52E3E" w14:textId="62083D3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a8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sidelink design</w:t>
      </w:r>
      <w:r>
        <w:rPr>
          <w:lang w:eastAsia="x-none"/>
        </w:rPr>
        <w:tab/>
        <w:t>Intel Corporation</w:t>
      </w:r>
      <w:bookmarkEnd w:id="42"/>
    </w:p>
    <w:p w14:paraId="188BB8DF" w14:textId="3A17FE95" w:rsidR="00610BCA" w:rsidRDefault="00497E3F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9" w:history="1">
        <w:r w:rsidR="00610BCA">
          <w:rPr>
            <w:rStyle w:val="a8"/>
          </w:rPr>
          <w:t>R1-2002041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宋体" w:hAnsi="Times New Roman"/>
          <w:bCs/>
          <w:iCs/>
          <w:szCs w:val="20"/>
        </w:rPr>
        <w:t>Remianing</w:t>
      </w:r>
      <w:r w:rsidR="00610BCA">
        <w:rPr>
          <w:lang w:eastAsia="x-none"/>
        </w:rPr>
        <w:t xml:space="preserve"> details on mode-2 resource allocation</w:t>
      </w:r>
      <w:r w:rsidR="00610BCA">
        <w:rPr>
          <w:lang w:eastAsia="x-none"/>
        </w:rPr>
        <w:tab/>
        <w:t>Futurewei</w:t>
      </w:r>
    </w:p>
    <w:bookmarkStart w:id="43" w:name="_Ref38268058"/>
    <w:p w14:paraId="43400D44" w14:textId="458E5AD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a8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43"/>
    </w:p>
    <w:bookmarkStart w:id="44" w:name="_Ref38267852"/>
    <w:p w14:paraId="0B49C3C5" w14:textId="6DDF200D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a8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宋体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Sidelink</w:t>
      </w:r>
      <w:r>
        <w:rPr>
          <w:lang w:eastAsia="x-none"/>
        </w:rPr>
        <w:tab/>
        <w:t>Samsung</w:t>
      </w:r>
      <w:bookmarkEnd w:id="44"/>
    </w:p>
    <w:bookmarkStart w:id="45" w:name="_Ref38267920"/>
    <w:p w14:paraId="27E81CC8" w14:textId="1F3E47F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a8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45"/>
    </w:p>
    <w:bookmarkStart w:id="46" w:name="_Ref38267882"/>
    <w:p w14:paraId="0EA4F1B0" w14:textId="610F9CF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a8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sidelink mode 2 resource allocation</w:t>
      </w:r>
      <w:r>
        <w:rPr>
          <w:lang w:eastAsia="x-none"/>
        </w:rPr>
        <w:tab/>
        <w:t>Spreadtrum Communications</w:t>
      </w:r>
      <w:bookmarkEnd w:id="46"/>
    </w:p>
    <w:bookmarkStart w:id="47" w:name="_Ref38267927"/>
    <w:p w14:paraId="68D895EC" w14:textId="72951AA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a8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Sidelink Mode 2 Resource Allocation</w:t>
      </w:r>
      <w:r>
        <w:rPr>
          <w:lang w:eastAsia="x-none"/>
        </w:rPr>
        <w:tab/>
        <w:t>InterDigital, Inc.</w:t>
      </w:r>
      <w:bookmarkEnd w:id="47"/>
    </w:p>
    <w:bookmarkStart w:id="48" w:name="_Ref38274084"/>
    <w:p w14:paraId="57FC6649" w14:textId="768DB07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"file:///C:\\Users\\wanshic\\OneDrive%20-%20Qualcomm\\Documents\\Standards\\3GPP%20Standards\\Meeting%20Documents\\TSGR1_100b\\Docs\\R1-2002325.zip" </w:instrText>
      </w:r>
      <w:r>
        <w:fldChar w:fldCharType="separate"/>
      </w:r>
      <w:r>
        <w:rPr>
          <w:rStyle w:val="a8"/>
        </w:rPr>
        <w:t>R1-2002325</w:t>
      </w:r>
      <w:r>
        <w:rPr>
          <w:rStyle w:val="a8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Mode 2 Resource Allocation</w:t>
      </w:r>
      <w:r>
        <w:rPr>
          <w:lang w:eastAsia="x-none"/>
        </w:rPr>
        <w:tab/>
        <w:t>Apple</w:t>
      </w:r>
      <w:bookmarkEnd w:id="48"/>
    </w:p>
    <w:bookmarkStart w:id="49" w:name="_Ref38268015"/>
    <w:p w14:paraId="08ECD969" w14:textId="34B77CC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a8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49"/>
    </w:p>
    <w:bookmarkStart w:id="50" w:name="_Ref38274204"/>
    <w:p w14:paraId="015D514A" w14:textId="341494E4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"file:///C:\\Users\\wanshic\\OneDrive%20-%20Qualcomm\\Documents\\Standards\\3GPP%20Standards\\Meeting%20Documents\\TSGR1_100b\\Docs\\R1-2002388.zip" </w:instrText>
      </w:r>
      <w:r>
        <w:fldChar w:fldCharType="separate"/>
      </w:r>
      <w:r>
        <w:rPr>
          <w:rStyle w:val="a8"/>
        </w:rPr>
        <w:t>R1-2002388</w:t>
      </w:r>
      <w:r>
        <w:rPr>
          <w:rStyle w:val="a8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 for NR sidelink</w:t>
      </w:r>
      <w:r>
        <w:rPr>
          <w:lang w:eastAsia="x-none"/>
        </w:rPr>
        <w:tab/>
        <w:t>Sharp</w:t>
      </w:r>
      <w:bookmarkEnd w:id="50"/>
    </w:p>
    <w:bookmarkStart w:id="51" w:name="_Ref38280899"/>
    <w:p w14:paraId="74042393" w14:textId="14A0AD2C" w:rsidR="00610BCA" w:rsidRDefault="00A1601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"file:///C:\\Users\\wanshic\\OneDrive%20-%20Qualcomm\\Documents\\Standards\\3GPP%20Standards\\Meeting%20Documents\\TSGR1_100b\\Docs\\R1-2002402.zip" </w:instrText>
      </w:r>
      <w:r>
        <w:fldChar w:fldCharType="separate"/>
      </w:r>
      <w:r w:rsidR="00610BCA">
        <w:rPr>
          <w:rStyle w:val="a8"/>
        </w:rPr>
        <w:t>R1-2002402</w:t>
      </w:r>
      <w:r>
        <w:rPr>
          <w:rStyle w:val="a8"/>
        </w:rPr>
        <w:fldChar w:fldCharType="end"/>
      </w:r>
      <w:r w:rsidR="00610BCA">
        <w:rPr>
          <w:lang w:eastAsia="x-none"/>
        </w:rPr>
        <w:tab/>
        <w:t>On resource reservation in Mode 2 resource allocation</w:t>
      </w:r>
      <w:r w:rsidR="00610BCA">
        <w:rPr>
          <w:lang w:eastAsia="x-none"/>
        </w:rPr>
        <w:tab/>
        <w:t>Xiaomi Communications</w:t>
      </w:r>
      <w:bookmarkEnd w:id="51"/>
    </w:p>
    <w:bookmarkStart w:id="52" w:name="_Ref38267935"/>
    <w:p w14:paraId="5DD5B83C" w14:textId="7320294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a8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52"/>
    </w:p>
    <w:p w14:paraId="6B09C883" w14:textId="6B41B8AA" w:rsidR="00610BCA" w:rsidRDefault="00497E3F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0" w:history="1">
        <w:r w:rsidR="00610BCA">
          <w:rPr>
            <w:rStyle w:val="a8"/>
          </w:rPr>
          <w:t>R1-2002487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宋体" w:hAnsi="Times New Roman"/>
          <w:bCs/>
          <w:iCs/>
          <w:szCs w:val="20"/>
        </w:rPr>
        <w:t>Remain</w:t>
      </w:r>
      <w:r w:rsidR="00610BCA">
        <w:rPr>
          <w:lang w:eastAsia="x-none"/>
        </w:rPr>
        <w:t xml:space="preserve"> details on mode-2 resource allocation for NR V2X</w:t>
      </w:r>
      <w:r w:rsidR="00610BCA">
        <w:rPr>
          <w:lang w:eastAsia="x-none"/>
        </w:rPr>
        <w:tab/>
        <w:t>ITL</w:t>
      </w:r>
    </w:p>
    <w:bookmarkStart w:id="53" w:name="_Ref38285875"/>
    <w:p w14:paraId="715E26F3" w14:textId="53563064" w:rsidR="00610BCA" w:rsidRDefault="007938E8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"file:///C:\\Users\\wanshic\\OneDrive%20-%20Qualcomm\\Documents\\Standards\\3GPP%20Standards\\Meeting%20Documents\\TSGR1_100b\\Docs\\R1-2002489.zip" </w:instrText>
      </w:r>
      <w:r>
        <w:fldChar w:fldCharType="separate"/>
      </w:r>
      <w:r w:rsidR="00610BCA">
        <w:rPr>
          <w:rStyle w:val="a8"/>
        </w:rPr>
        <w:t>R1-2002489</w:t>
      </w:r>
      <w:r>
        <w:rPr>
          <w:rStyle w:val="a8"/>
        </w:rPr>
        <w:fldChar w:fldCharType="end"/>
      </w:r>
      <w:r w:rsidR="00610BCA">
        <w:rPr>
          <w:lang w:eastAsia="x-none"/>
        </w:rPr>
        <w:tab/>
      </w:r>
      <w:r w:rsidR="00610BCA" w:rsidRPr="00000FB2">
        <w:rPr>
          <w:rFonts w:ascii="Times New Roman" w:eastAsia="宋体" w:hAnsi="Times New Roman"/>
          <w:bCs/>
          <w:iCs/>
          <w:szCs w:val="20"/>
        </w:rPr>
        <w:t>Remaining</w:t>
      </w:r>
      <w:r w:rsidR="00610BCA">
        <w:rPr>
          <w:lang w:eastAsia="x-none"/>
        </w:rPr>
        <w:t xml:space="preserve"> issue for Mode 2 resource allocation in NR V2X</w:t>
      </w:r>
      <w:r w:rsidR="00610BCA">
        <w:rPr>
          <w:lang w:eastAsia="x-none"/>
        </w:rPr>
        <w:tab/>
        <w:t>ASUSTeK</w:t>
      </w:r>
      <w:bookmarkEnd w:id="53"/>
    </w:p>
    <w:bookmarkStart w:id="54" w:name="_Ref38267660"/>
    <w:p w14:paraId="06911C80" w14:textId="2C8B560E" w:rsidR="00562E33" w:rsidRP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a8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宋体" w:hAnsi="Times New Roman"/>
          <w:bCs/>
          <w:iCs/>
          <w:szCs w:val="20"/>
        </w:rPr>
        <w:t>Sidelink</w:t>
      </w:r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54"/>
    </w:p>
    <w:sectPr w:rsidR="00562E33" w:rsidRPr="00610BC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F2063" w14:textId="77777777" w:rsidR="00497E3F" w:rsidRDefault="00497E3F">
      <w:r>
        <w:separator/>
      </w:r>
    </w:p>
  </w:endnote>
  <w:endnote w:type="continuationSeparator" w:id="0">
    <w:p w14:paraId="567DD05E" w14:textId="77777777" w:rsidR="00497E3F" w:rsidRDefault="0049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37AFF" w14:textId="77777777" w:rsidR="00497E3F" w:rsidRDefault="00497E3F">
      <w:r>
        <w:separator/>
      </w:r>
    </w:p>
  </w:footnote>
  <w:footnote w:type="continuationSeparator" w:id="0">
    <w:p w14:paraId="17EEEBDD" w14:textId="77777777" w:rsidR="00497E3F" w:rsidRDefault="00497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A22301"/>
    <w:multiLevelType w:val="hybridMultilevel"/>
    <w:tmpl w:val="075E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B2985"/>
    <w:multiLevelType w:val="hybridMultilevel"/>
    <w:tmpl w:val="FD2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682E40"/>
    <w:multiLevelType w:val="hybridMultilevel"/>
    <w:tmpl w:val="29CA74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5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7920"/>
    <w:multiLevelType w:val="hybridMultilevel"/>
    <w:tmpl w:val="A0FA4900"/>
    <w:lvl w:ilvl="0" w:tplc="1C1258A8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25"/>
  </w:num>
  <w:num w:numId="5">
    <w:abstractNumId w:val="23"/>
  </w:num>
  <w:num w:numId="6">
    <w:abstractNumId w:val="18"/>
  </w:num>
  <w:num w:numId="7">
    <w:abstractNumId w:val="8"/>
  </w:num>
  <w:num w:numId="8">
    <w:abstractNumId w:val="27"/>
  </w:num>
  <w:num w:numId="9">
    <w:abstractNumId w:val="13"/>
  </w:num>
  <w:num w:numId="10">
    <w:abstractNumId w:val="24"/>
  </w:num>
  <w:num w:numId="11">
    <w:abstractNumId w:val="17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  <w:num w:numId="16">
    <w:abstractNumId w:val="15"/>
  </w:num>
  <w:num w:numId="17">
    <w:abstractNumId w:val="20"/>
  </w:num>
  <w:num w:numId="18">
    <w:abstractNumId w:val="9"/>
  </w:num>
  <w:num w:numId="19">
    <w:abstractNumId w:val="16"/>
  </w:num>
  <w:num w:numId="20">
    <w:abstractNumId w:val="21"/>
  </w:num>
  <w:num w:numId="21">
    <w:abstractNumId w:val="6"/>
  </w:num>
  <w:num w:numId="22">
    <w:abstractNumId w:val="22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4"/>
  </w:num>
  <w:num w:numId="26">
    <w:abstractNumId w:val="11"/>
  </w:num>
  <w:num w:numId="27">
    <w:abstractNumId w:val="10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bang Miao">
    <w15:presenceInfo w15:providerId="None" w15:userId="Zhaobang Miao"/>
  </w15:person>
  <w15:person w15:author="Viet Nguyen">
    <w15:presenceInfo w15:providerId="AD" w15:userId="S::ntienvie@qti.qualcomm.com::ddbbcc0f-579b-405e-a317-60dede4d47bf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4E6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ED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B74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28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CE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0FE0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9B1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7D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37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6F7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42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8B1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3F1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9F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1C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7E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1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64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3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57F5D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CE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68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B0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639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E3F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B57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5FB8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2AB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1FD5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4C3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6AC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7C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BCA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62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8E8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0C1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4B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04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8B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8EE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5D8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83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A7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338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CB1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012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06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3AD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5D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7B1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BE5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3DB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92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11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98F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25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2B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A46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CD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2A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EB5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0FFB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1F3A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7CF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DF9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CB3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C0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83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20F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DFB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27F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661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023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30E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101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3CB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0C5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64B5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Memo Heading 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a0"/>
    <w:next w:val="a0"/>
    <w:link w:val="Char5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リスト段落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">
    <w:name w:val="Unresolved Mention"/>
    <w:basedOn w:val="a1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wanshic\OneDrive%20-%20Qualcomm\Documents\Standards\3GPP%20Standards\Meeting%20Documents\TSGR1_100b\Docs\R1-2002487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0b\Docs\R1-200204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D775-B048-4A56-B34C-193B1D4F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</TotalTime>
  <Pages>4</Pages>
  <Words>2770</Words>
  <Characters>15791</Characters>
  <Application>Microsoft Office Word</Application>
  <DocSecurity>0</DocSecurity>
  <Lines>131</Lines>
  <Paragraphs>37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18524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Mixiang</cp:lastModifiedBy>
  <cp:revision>3</cp:revision>
  <cp:lastPrinted>2013-05-13T15:37:00Z</cp:lastPrinted>
  <dcterms:created xsi:type="dcterms:W3CDTF">2020-04-21T17:00:00Z</dcterms:created>
  <dcterms:modified xsi:type="dcterms:W3CDTF">2020-04-21T17:01:00Z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8b03334b-9cb2-4bcf-a537-e9d843039037</vt:lpwstr>
  </property>
  <property fmtid="{D5CDD505-2E9C-101B-9397-08002B2CF9AE}" pid="3" name="CTP_TimeStamp">
    <vt:lpwstr>2020-04-20 18:09:55Z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D:\3GPPMeeting100b-e\Mode2\Mode2-6 - TP fixes - v1 - Ericsson.docx</vt:lpwstr>
  </property>
  <property fmtid="{D5CDD505-2E9C-101B-9397-08002B2CF9AE}" pid="9" name="_2015_ms_pID_725343">
    <vt:lpwstr>(2)Rfhk+x6lBG/XDp0PdkuAXR6p0M7uAuOEqjfPBBgVwdQoF2i0cF/EckTLy2rhuJbBRdFZhFNn
Y/wXav9tzqdDaRJwguxL6f8OFqvsDXw8mABenSM/p3JaJueoQv8lRsFpzkxqBxU4CbsazYDb
SBnpBrkiukdUQFUwHceRIyywOfjgkBhjL34ALxeKUsDIJj23E/HgOvtgNnIKlISm8XgWqko0
5c4AI13D7uM+28y0dm</vt:lpwstr>
  </property>
  <property fmtid="{D5CDD505-2E9C-101B-9397-08002B2CF9AE}" pid="10" name="_2015_ms_pID_7253431">
    <vt:lpwstr>HXmYp1tXhsmjYNLPOn5nU9v9BwC3NzBdrfYfA2Nw7bDZQbkls1bG8v
r+rP/vSFaCl8v7NVr8vR6JykyaIsENRFHd24T5NULVxHeZu5FsrhN68s8BzYldTMNPRhfVgM
QMFufDuBOJ4c4aX1wbr9e1rSNmbrYCPWfknJMmBYyrestOGR5feqNLLlImyzH8hAo0t7Pa+F
z2LEfRGFtgWEp0gO</vt:lpwstr>
  </property>
</Properties>
</file>