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7F27"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14:paraId="0761DDB4"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14:paraId="5082F065"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 </w:t>
      </w:r>
    </w:p>
    <w:p w14:paraId="4A4D40C3"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 CSI-RS/PT-RS</w:t>
      </w:r>
      <w:r>
        <w:rPr>
          <w:rFonts w:ascii="Times New Roman" w:eastAsia="Malgun Gothic" w:hAnsi="Times New Roman" w:cs="Times New Roman"/>
          <w:kern w:val="0"/>
          <w:sz w:val="22"/>
          <w:szCs w:val="21"/>
          <w:highlight w:val="cyan"/>
          <w:lang w:eastAsia="en-US"/>
        </w:rPr>
        <w:br/>
        <w:t>   - E. Whether/how to use indication of sl_xOverhead</w:t>
      </w:r>
    </w:p>
    <w:p w14:paraId="10BA4C2A"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till 4/27, with potential TP till 4/30 – Jeongho (SS)</w:t>
      </w:r>
    </w:p>
    <w:p w14:paraId="56089A22" w14:textId="77777777" w:rsidR="00FA676E" w:rsidRDefault="00FA676E">
      <w:pPr>
        <w:spacing w:line="276" w:lineRule="auto"/>
        <w:rPr>
          <w:rFonts w:ascii="Times New Roman" w:hAnsi="Times New Roman" w:cs="Times New Roman"/>
        </w:rPr>
      </w:pPr>
    </w:p>
    <w:p w14:paraId="230DF101" w14:textId="77777777" w:rsidR="00FA676E" w:rsidRDefault="00D3606F">
      <w:pPr>
        <w:spacing w:line="276" w:lineRule="auto"/>
        <w:rPr>
          <w:rFonts w:ascii="Times New Roman" w:hAnsi="Times New Roman" w:cs="Times New Roman"/>
        </w:rPr>
      </w:pPr>
      <w:r>
        <w:rPr>
          <w:rFonts w:ascii="Times New Roman" w:hAnsi="Times New Roman" w:cs="Times New Roman"/>
        </w:rPr>
        <w:t>This document has the following questions.</w:t>
      </w:r>
    </w:p>
    <w:p w14:paraId="68E3875B" w14:textId="77777777" w:rsidR="00FA676E" w:rsidRDefault="00D3606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14:paraId="7BCC9FA6" w14:textId="77777777" w:rsidR="00FA676E" w:rsidRDefault="00D3606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14:paraId="74158B3A" w14:textId="77777777" w:rsidR="00FA676E" w:rsidRDefault="00D3606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14:paraId="798B2DDF" w14:textId="77777777" w:rsidR="00FA676E" w:rsidRDefault="00D3606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14:paraId="6B6BC350" w14:textId="77777777" w:rsidR="00FA676E" w:rsidRDefault="00D3606F">
      <w:pPr>
        <w:spacing w:line="276" w:lineRule="auto"/>
        <w:rPr>
          <w:rFonts w:ascii="Times New Roman" w:hAnsi="Times New Roman" w:cs="Times New Roman"/>
        </w:rPr>
      </w:pPr>
      <w:r>
        <w:rPr>
          <w:rFonts w:ascii="Times New Roman" w:hAnsi="Times New Roman" w:cs="Times New Roman"/>
        </w:rPr>
        <w:t>E. Whether and how to define/use high layer parameter sl_xOverhead for determination of TBS for PSSCH?</w:t>
      </w:r>
    </w:p>
    <w:p w14:paraId="2030C548" w14:textId="77777777" w:rsidR="00FA676E" w:rsidRDefault="00FA676E">
      <w:pPr>
        <w:spacing w:line="276" w:lineRule="auto"/>
        <w:rPr>
          <w:rFonts w:ascii="Times New Roman" w:hAnsi="Times New Roman" w:cs="Times New Roman"/>
        </w:rPr>
      </w:pPr>
    </w:p>
    <w:p w14:paraId="0A0D2052" w14:textId="77777777" w:rsidR="00FA676E" w:rsidRDefault="00FA676E">
      <w:pPr>
        <w:spacing w:line="276" w:lineRule="auto"/>
        <w:rPr>
          <w:rFonts w:ascii="Times New Roman" w:hAnsi="Times New Roman" w:cs="Times New Roman"/>
        </w:rPr>
      </w:pPr>
    </w:p>
    <w:p w14:paraId="349D9001"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14:paraId="1BAA424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DBD049D"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14:paraId="0766FA0B"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[LGE]</w:t>
      </w:r>
      <w:del w:id="0" w:author="Iwata Ayako (岩田 綾子)" w:date="2020-04-22T12:29:00Z">
        <w:r w:rsidDel="008D0D80">
          <w:rPr>
            <w:rFonts w:ascii="Times New Roman" w:hAnsi="Times New Roman" w:cs="Times New Roman"/>
          </w:rPr>
          <w:delText>, [Panasonic]</w:delText>
        </w:r>
      </w:del>
    </w:p>
    <w:p w14:paraId="149326FB"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14:paraId="6C4B1A63" w14:textId="061F343B"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[Huawei, HiSilicon], [ZTE, Sanechips], [Nokia, NSB], [CATT]</w:t>
      </w:r>
      <w:ins w:id="1" w:author="Iwata Ayako (岩田 綾子)" w:date="2020-04-22T12:29:00Z">
        <w:r w:rsidR="008D0D80">
          <w:rPr>
            <w:rFonts w:ascii="Times New Roman" w:hAnsi="Times New Roman" w:cs="Times New Roman"/>
          </w:rPr>
          <w:t>, [Panasonic]</w:t>
        </w:r>
      </w:ins>
    </w:p>
    <w:p w14:paraId="18403271"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14:paraId="71DBD0DF"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[OPPO], [Ericsson](based on the initial Tx)</w:t>
      </w:r>
    </w:p>
    <w:p w14:paraId="18E8E137"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14:paraId="3914CB87"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[Qualcomm]</w:t>
      </w:r>
    </w:p>
    <w:p w14:paraId="6DD0DDFF"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14:paraId="00E16552"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lastRenderedPageBreak/>
        <w:t>[vivo], [Spreadtrum]</w:t>
      </w:r>
    </w:p>
    <w:p w14:paraId="61F89AA2"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“sl_xOverhead” or separate from it.</w:t>
      </w:r>
    </w:p>
    <w:p w14:paraId="19511A43"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游明朝" w:hAnsi="Times New Roman" w:cs="Times New Roman"/>
          <w:lang w:eastAsia="ja-JP"/>
        </w:rPr>
        <w:t xml:space="preserve">, </w:t>
      </w:r>
      <w:r>
        <w:rPr>
          <w:rFonts w:ascii="Times New Roman" w:eastAsia="游明朝" w:hAnsi="Times New Roman" w:cs="Times New Roman"/>
          <w:color w:val="FF0000"/>
          <w:u w:val="single"/>
          <w:lang w:eastAsia="ja-JP"/>
        </w:rPr>
        <w:t>[</w:t>
      </w:r>
      <w:r>
        <w:rPr>
          <w:rFonts w:ascii="Times New Roman" w:hAnsi="Times New Roman" w:cs="Times New Roman"/>
          <w:color w:val="FF0000"/>
          <w:u w:val="single"/>
        </w:rPr>
        <w:t>NTT DCM]</w:t>
      </w:r>
      <w:r w:rsidR="00BD46E3">
        <w:rPr>
          <w:rFonts w:ascii="Times New Roman" w:hAnsi="Times New Roman" w:cs="Times New Roman"/>
          <w:color w:val="FF0000"/>
          <w:u w:val="single"/>
        </w:rPr>
        <w:t>, [InterDigital]</w:t>
      </w:r>
    </w:p>
    <w:p w14:paraId="57694060" w14:textId="77777777" w:rsidR="00FA676E" w:rsidRDefault="00FA676E">
      <w:pPr>
        <w:spacing w:line="276" w:lineRule="auto"/>
        <w:rPr>
          <w:rFonts w:ascii="Times New Roman" w:hAnsi="Times New Roman" w:cs="Times New Roman"/>
        </w:rPr>
      </w:pPr>
    </w:p>
    <w:p w14:paraId="7BD77A0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1470CED0"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14:paraId="46BAAFA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 When sharing views, please share you views on FFS, if there is, to be discussed together.</w:t>
      </w:r>
    </w:p>
    <w:tbl>
      <w:tblPr>
        <w:tblStyle w:val="ae"/>
        <w:tblW w:w="8926" w:type="dxa"/>
        <w:tblLook w:val="04A0" w:firstRow="1" w:lastRow="0" w:firstColumn="1" w:lastColumn="0" w:noHBand="0" w:noVBand="1"/>
      </w:tblPr>
      <w:tblGrid>
        <w:gridCol w:w="1695"/>
        <w:gridCol w:w="7231"/>
      </w:tblGrid>
      <w:tr w:rsidR="00FA676E" w14:paraId="570A0633" w14:textId="77777777" w:rsidTr="00BD46E3">
        <w:tc>
          <w:tcPr>
            <w:tcW w:w="1695" w:type="dxa"/>
            <w:shd w:val="clear" w:color="auto" w:fill="BFBFBF" w:themeFill="background1" w:themeFillShade="BF"/>
            <w:vAlign w:val="center"/>
          </w:tcPr>
          <w:p w14:paraId="02F11B9F"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76BD4B98"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F86F937" w14:textId="77777777" w:rsidTr="00BD46E3">
        <w:tc>
          <w:tcPr>
            <w:tcW w:w="1695" w:type="dxa"/>
            <w:shd w:val="clear" w:color="auto" w:fill="auto"/>
          </w:tcPr>
          <w:p w14:paraId="369CA65F"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NTT DOCOMO</w:t>
            </w:r>
          </w:p>
        </w:tc>
        <w:tc>
          <w:tcPr>
            <w:tcW w:w="7231" w:type="dxa"/>
            <w:shd w:val="clear" w:color="auto" w:fill="auto"/>
          </w:tcPr>
          <w:p w14:paraId="32A76E2B"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 xml:space="preserve">Motivation of ‘average’ is unclear for us. In our understanding, overhead that is dynamically changed should be considered by </w:t>
            </w:r>
            <w:r>
              <w:rPr>
                <w:rFonts w:ascii="Times New Roman" w:hAnsi="Times New Roman" w:cs="Times New Roman"/>
              </w:rPr>
              <w:t>xOverhead. This is principle in Uu. The same principle should be adopted for SL.</w:t>
            </w:r>
          </w:p>
          <w:p w14:paraId="5C3A316D"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 In our contribution, we support Alt A-6. Our company is added in the above.</w:t>
            </w:r>
          </w:p>
        </w:tc>
      </w:tr>
      <w:tr w:rsidR="00FA676E" w14:paraId="29A8ABB8" w14:textId="77777777" w:rsidTr="00BD46E3">
        <w:tc>
          <w:tcPr>
            <w:tcW w:w="1695" w:type="dxa"/>
            <w:shd w:val="clear" w:color="auto" w:fill="auto"/>
          </w:tcPr>
          <w:p w14:paraId="38138BE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60EBA7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14:paraId="4B863111" w14:textId="77777777" w:rsidR="00FA676E" w:rsidRDefault="00FA676E">
            <w:pPr>
              <w:spacing w:after="0" w:line="276" w:lineRule="auto"/>
              <w:jc w:val="left"/>
              <w:rPr>
                <w:rFonts w:ascii="Times New Roman" w:hAnsi="Times New Roman" w:cs="Times New Roman"/>
              </w:rPr>
            </w:pPr>
          </w:p>
          <w:p w14:paraId="7615494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FA676E" w14:paraId="0BAD7400" w14:textId="77777777" w:rsidTr="00BD46E3">
        <w:tc>
          <w:tcPr>
            <w:tcW w:w="1695" w:type="dxa"/>
            <w:shd w:val="clear" w:color="auto" w:fill="auto"/>
          </w:tcPr>
          <w:p w14:paraId="46D068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44A46C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A-1.</w:t>
            </w:r>
          </w:p>
          <w:p w14:paraId="7089D77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731B0F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702008E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14:paraId="180179E1"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0C4D3CB4" wp14:editId="0A1E813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tc>
      </w:tr>
      <w:tr w:rsidR="00FA676E" w14:paraId="4BC2CA34" w14:textId="77777777" w:rsidTr="00BD46E3">
        <w:tc>
          <w:tcPr>
            <w:tcW w:w="1695" w:type="dxa"/>
            <w:shd w:val="clear" w:color="auto" w:fill="auto"/>
          </w:tcPr>
          <w:p w14:paraId="1847CD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15A3E63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FA676E" w14:paraId="6BE74664" w14:textId="77777777" w:rsidTr="00BD46E3">
        <w:tc>
          <w:tcPr>
            <w:tcW w:w="1695" w:type="dxa"/>
            <w:shd w:val="clear" w:color="auto" w:fill="auto"/>
          </w:tcPr>
          <w:p w14:paraId="0AD416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055D6B3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FA676E" w14:paraId="3CC9CA1A" w14:textId="77777777" w:rsidTr="00BD46E3">
        <w:tc>
          <w:tcPr>
            <w:tcW w:w="1695" w:type="dxa"/>
            <w:shd w:val="clear" w:color="auto" w:fill="auto"/>
          </w:tcPr>
          <w:p w14:paraId="22845E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4B2EA9A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14:paraId="582ED50A" w14:textId="77777777" w:rsidR="00FA676E" w:rsidRDefault="00FA676E">
            <w:pPr>
              <w:spacing w:after="0" w:line="276" w:lineRule="auto"/>
              <w:jc w:val="left"/>
              <w:rPr>
                <w:rFonts w:ascii="Times New Roman" w:hAnsi="Times New Roman" w:cs="Times New Roman"/>
              </w:rPr>
            </w:pPr>
          </w:p>
          <w:p w14:paraId="17AFC0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4C663C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14:paraId="091AE6C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14:paraId="681496F7" w14:textId="77777777" w:rsidR="00FA676E" w:rsidRDefault="00FA676E">
            <w:pPr>
              <w:spacing w:after="0" w:line="276" w:lineRule="auto"/>
              <w:jc w:val="left"/>
              <w:rPr>
                <w:rFonts w:ascii="Times New Roman" w:hAnsi="Times New Roman" w:cs="Times New Roman"/>
              </w:rPr>
            </w:pPr>
          </w:p>
          <w:p w14:paraId="78F07B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xoverhead, which is counted per RB or per sub-channel. </w:t>
            </w:r>
          </w:p>
        </w:tc>
      </w:tr>
      <w:tr w:rsidR="00FA676E" w14:paraId="422054F0" w14:textId="77777777" w:rsidTr="00BD46E3">
        <w:tc>
          <w:tcPr>
            <w:tcW w:w="1695" w:type="dxa"/>
            <w:shd w:val="clear" w:color="auto" w:fill="auto"/>
          </w:tcPr>
          <w:p w14:paraId="245B197E"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CATT</w:t>
            </w:r>
          </w:p>
        </w:tc>
        <w:tc>
          <w:tcPr>
            <w:tcW w:w="7231" w:type="dxa"/>
            <w:shd w:val="clear" w:color="auto" w:fill="auto"/>
          </w:tcPr>
          <w:p w14:paraId="55EDCCA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Agree. </w:t>
            </w:r>
          </w:p>
          <w:p w14:paraId="1ED08F90"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As the PSFCH</w:t>
            </w:r>
            <w:r>
              <w:rPr>
                <w:rFonts w:ascii="Times New Roman" w:eastAsia="DengXian"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FA676E" w14:paraId="3A438876" w14:textId="77777777" w:rsidTr="00BD46E3">
        <w:tc>
          <w:tcPr>
            <w:tcW w:w="1695" w:type="dxa"/>
            <w:shd w:val="clear" w:color="auto" w:fill="auto"/>
          </w:tcPr>
          <w:p w14:paraId="6D675BEB"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Ericsson</w:t>
            </w:r>
          </w:p>
        </w:tc>
        <w:tc>
          <w:tcPr>
            <w:tcW w:w="7231" w:type="dxa"/>
            <w:shd w:val="clear" w:color="auto" w:fill="auto"/>
          </w:tcPr>
          <w:p w14:paraId="313E335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BD46E3" w14:paraId="5959C2E0" w14:textId="77777777" w:rsidTr="00BD46E3">
        <w:tc>
          <w:tcPr>
            <w:tcW w:w="1695" w:type="dxa"/>
            <w:shd w:val="clear" w:color="auto" w:fill="auto"/>
          </w:tcPr>
          <w:p w14:paraId="4BD6EF22" w14:textId="77777777" w:rsidR="00BD46E3" w:rsidRDefault="00BD46E3" w:rsidP="00BD46E3">
            <w:pPr>
              <w:spacing w:after="0" w:line="276" w:lineRule="auto"/>
              <w:jc w:val="left"/>
            </w:pPr>
            <w:r>
              <w:rPr>
                <w:rFonts w:ascii="Times New Roman" w:eastAsia="SimSun" w:hAnsi="Times New Roman" w:cs="Times New Roman"/>
              </w:rPr>
              <w:t>TCL</w:t>
            </w:r>
          </w:p>
        </w:tc>
        <w:tc>
          <w:tcPr>
            <w:tcW w:w="7231" w:type="dxa"/>
            <w:shd w:val="clear" w:color="auto" w:fill="auto"/>
          </w:tcPr>
          <w:p w14:paraId="0FA0C425" w14:textId="77777777" w:rsidR="00BD46E3" w:rsidRDefault="00BD46E3" w:rsidP="00BD46E3">
            <w:pPr>
              <w:spacing w:after="0" w:line="276" w:lineRule="auto"/>
              <w:jc w:val="left"/>
            </w:pPr>
            <w:r>
              <w:rPr>
                <w:rFonts w:ascii="Times New Roman" w:eastAsia="SimSun" w:hAnsi="Times New Roman" w:cs="Times New Roman"/>
              </w:rPr>
              <w:t>The proposal is acceptable to us.</w:t>
            </w:r>
          </w:p>
          <w:p w14:paraId="25917C49" w14:textId="77777777" w:rsidR="00BD46E3" w:rsidRDefault="00BD46E3" w:rsidP="00BD46E3">
            <w:pPr>
              <w:spacing w:after="0" w:line="276" w:lineRule="auto"/>
              <w:jc w:val="left"/>
            </w:pPr>
            <w:r>
              <w:rPr>
                <w:rFonts w:ascii="Times New Roman" w:eastAsia="SimSun" w:hAnsi="Times New Roman" w:cs="Times New Roman"/>
              </w:rPr>
              <w:t>A dynamic approach like Alt-1, Alt-2 or Alt-3 is also fine.</w:t>
            </w:r>
          </w:p>
        </w:tc>
      </w:tr>
      <w:tr w:rsidR="00FA676E" w14:paraId="68B8D6AD" w14:textId="77777777" w:rsidTr="00A2079C">
        <w:tc>
          <w:tcPr>
            <w:tcW w:w="1695" w:type="dxa"/>
            <w:tcBorders>
              <w:top w:val="nil"/>
              <w:bottom w:val="single" w:sz="4" w:space="0" w:color="auto"/>
            </w:tcBorders>
            <w:shd w:val="clear" w:color="auto" w:fill="auto"/>
          </w:tcPr>
          <w:p w14:paraId="6395FAB7" w14:textId="77777777" w:rsidR="00FA676E" w:rsidRPr="00BD46E3" w:rsidRDefault="00BD46E3">
            <w:pPr>
              <w:spacing w:after="0" w:line="276" w:lineRule="auto"/>
              <w:jc w:val="left"/>
              <w:rPr>
                <w:rFonts w:ascii="Times New Roman" w:hAnsi="Times New Roman" w:cs="Times New Roman"/>
              </w:rPr>
            </w:pPr>
            <w:r w:rsidRPr="00BD46E3">
              <w:rPr>
                <w:rFonts w:ascii="Times New Roman" w:hAnsi="Times New Roman" w:cs="Times New Roman"/>
              </w:rPr>
              <w:t>InterDigital</w:t>
            </w:r>
          </w:p>
        </w:tc>
        <w:tc>
          <w:tcPr>
            <w:tcW w:w="7231" w:type="dxa"/>
            <w:tcBorders>
              <w:top w:val="nil"/>
              <w:bottom w:val="single" w:sz="4" w:space="0" w:color="auto"/>
            </w:tcBorders>
            <w:shd w:val="clear" w:color="auto" w:fill="auto"/>
          </w:tcPr>
          <w:p w14:paraId="0BC03B8A" w14:textId="77777777" w:rsidR="00FA676E" w:rsidRDefault="00BD46E3">
            <w:pPr>
              <w:spacing w:after="0" w:line="276" w:lineRule="auto"/>
              <w:jc w:val="left"/>
            </w:pPr>
            <w:r>
              <w:rPr>
                <w:rFonts w:ascii="Times New Roman" w:eastAsia="SimSun" w:hAnsi="Times New Roman" w:cs="Times New Roman"/>
              </w:rPr>
              <w:t>Not support the proposal. Alt-A6 can support the proposal by configuration as well and provides more flexibility based on the scheduling policy.</w:t>
            </w:r>
          </w:p>
        </w:tc>
      </w:tr>
      <w:tr w:rsidR="00F21264" w14:paraId="222922E7" w14:textId="77777777" w:rsidTr="00A2079C">
        <w:tc>
          <w:tcPr>
            <w:tcW w:w="1695" w:type="dxa"/>
            <w:tcBorders>
              <w:top w:val="nil"/>
              <w:bottom w:val="single" w:sz="4" w:space="0" w:color="auto"/>
            </w:tcBorders>
            <w:shd w:val="clear" w:color="auto" w:fill="auto"/>
          </w:tcPr>
          <w:p w14:paraId="3B2A57D0" w14:textId="4816D117" w:rsidR="00F21264" w:rsidRPr="00BD46E3" w:rsidRDefault="00F21264" w:rsidP="00F21264">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2779F5A" w14:textId="3B8D8FB3" w:rsidR="00F21264" w:rsidRDefault="00F21264" w:rsidP="00F21264">
            <w:pPr>
              <w:spacing w:after="0" w:line="276" w:lineRule="auto"/>
              <w:jc w:val="left"/>
              <w:rPr>
                <w:rFonts w:ascii="Times New Roman" w:eastAsia="SimSun" w:hAnsi="Times New Roman" w:cs="Times New Roman"/>
              </w:rPr>
            </w:pPr>
            <w:r>
              <w:rPr>
                <w:rFonts w:ascii="Times New Roman" w:hAnsi="Times New Roman" w:cs="Times New Roman"/>
              </w:rPr>
              <w:t>We support A-1 to minimize the target coding rate error as LGE’s comments.</w:t>
            </w:r>
          </w:p>
        </w:tc>
      </w:tr>
      <w:tr w:rsidR="00A2079C" w14:paraId="726BD46D" w14:textId="77777777" w:rsidTr="008D0D80">
        <w:tc>
          <w:tcPr>
            <w:tcW w:w="1695" w:type="dxa"/>
            <w:tcBorders>
              <w:top w:val="single" w:sz="4" w:space="0" w:color="auto"/>
              <w:bottom w:val="single" w:sz="4" w:space="0" w:color="auto"/>
            </w:tcBorders>
            <w:shd w:val="clear" w:color="auto" w:fill="auto"/>
          </w:tcPr>
          <w:p w14:paraId="4CC470E9" w14:textId="74B26BB3" w:rsidR="00A2079C" w:rsidRPr="00BD46E3" w:rsidRDefault="009723FF">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3D1E5C1" w14:textId="72A8A561" w:rsidR="00A2079C" w:rsidRDefault="00E41ED6">
            <w:pPr>
              <w:spacing w:after="0" w:line="276" w:lineRule="auto"/>
              <w:jc w:val="left"/>
              <w:rPr>
                <w:rFonts w:ascii="Times New Roman" w:eastAsia="SimSun" w:hAnsi="Times New Roman" w:cs="Times New Roman"/>
              </w:rPr>
            </w:pPr>
            <w:r>
              <w:rPr>
                <w:rFonts w:ascii="Times New Roman" w:eastAsia="SimSun" w:hAnsi="Times New Roman" w:cs="Times New Roman"/>
              </w:rPr>
              <w:t xml:space="preserve">We proposed using </w:t>
            </w:r>
            <w:r w:rsidR="002568D8">
              <w:rPr>
                <w:rFonts w:ascii="Times New Roman" w:eastAsia="SimSun" w:hAnsi="Times New Roman" w:cs="Times New Roman"/>
              </w:rPr>
              <w:t xml:space="preserve">a one-bit </w:t>
            </w:r>
            <w:r>
              <w:rPr>
                <w:rFonts w:ascii="Times New Roman" w:eastAsia="SimSun" w:hAnsi="Times New Roman" w:cs="Times New Roman"/>
              </w:rPr>
              <w:t xml:space="preserve">indicator in SCI-2 (could also be in SCI-1) to provide the transmitter </w:t>
            </w:r>
            <w:r w:rsidR="004544F5">
              <w:rPr>
                <w:rFonts w:ascii="Times New Roman" w:eastAsia="SimSun" w:hAnsi="Times New Roman" w:cs="Times New Roman"/>
              </w:rPr>
              <w:t>with the ability to better control the maximum effective coding rate</w:t>
            </w:r>
            <w:r w:rsidR="00E8334C">
              <w:rPr>
                <w:rFonts w:ascii="Times New Roman" w:eastAsia="SimSun" w:hAnsi="Times New Roman" w:cs="Times New Roman"/>
              </w:rPr>
              <w:t xml:space="preserve">, by making the decision on whether to </w:t>
            </w:r>
            <w:r w:rsidR="006A75FA">
              <w:rPr>
                <w:rFonts w:ascii="Times New Roman" w:eastAsia="SimSun" w:hAnsi="Times New Roman" w:cs="Times New Roman"/>
              </w:rPr>
              <w:t>count PSFCH overhead or not</w:t>
            </w:r>
            <w:r w:rsidR="000C2DAE">
              <w:rPr>
                <w:rFonts w:ascii="Times New Roman" w:eastAsia="SimSun" w:hAnsi="Times New Roman" w:cs="Times New Roman"/>
              </w:rPr>
              <w:t xml:space="preserve"> for a given retransmission</w:t>
            </w:r>
            <w:r w:rsidR="00B26A63">
              <w:rPr>
                <w:rFonts w:ascii="Times New Roman" w:eastAsia="SimSun" w:hAnsi="Times New Roman" w:cs="Times New Roman"/>
              </w:rPr>
              <w:t>. This enables the transmitter to adapt to the selected slots (</w:t>
            </w:r>
            <w:r w:rsidR="00191FD5">
              <w:rPr>
                <w:rFonts w:ascii="Times New Roman" w:eastAsia="SimSun" w:hAnsi="Times New Roman" w:cs="Times New Roman"/>
              </w:rPr>
              <w:t xml:space="preserve">all with </w:t>
            </w:r>
            <w:r w:rsidR="00191FD5">
              <w:rPr>
                <w:rFonts w:ascii="Times New Roman" w:eastAsia="SimSun" w:hAnsi="Times New Roman" w:cs="Times New Roman"/>
              </w:rPr>
              <w:lastRenderedPageBreak/>
              <w:t>PSFCH, all without, mixed)</w:t>
            </w:r>
            <w:r w:rsidR="008F583B">
              <w:rPr>
                <w:rFonts w:ascii="Times New Roman" w:eastAsia="SimSun" w:hAnsi="Times New Roman" w:cs="Times New Roman"/>
              </w:rPr>
              <w:t xml:space="preserve"> instead of always having </w:t>
            </w:r>
            <w:r w:rsidR="002568D8">
              <w:rPr>
                <w:rFonts w:ascii="Times New Roman" w:eastAsia="SimSun" w:hAnsi="Times New Roman" w:cs="Times New Roman"/>
              </w:rPr>
              <w:t xml:space="preserve">effective coding rate </w:t>
            </w:r>
            <w:r w:rsidR="000B1016">
              <w:rPr>
                <w:rFonts w:ascii="Times New Roman" w:eastAsia="SimSun" w:hAnsi="Times New Roman" w:cs="Times New Roman"/>
              </w:rPr>
              <w:t xml:space="preserve">higher than the target </w:t>
            </w:r>
            <w:r w:rsidR="002568D8">
              <w:rPr>
                <w:rFonts w:ascii="Times New Roman" w:eastAsia="SimSun" w:hAnsi="Times New Roman" w:cs="Times New Roman"/>
              </w:rPr>
              <w:t>for slots with PSFCH</w:t>
            </w:r>
            <w:r w:rsidR="000B1016">
              <w:rPr>
                <w:rFonts w:ascii="Times New Roman" w:eastAsia="SimSun" w:hAnsi="Times New Roman" w:cs="Times New Roman"/>
              </w:rPr>
              <w:t>.</w:t>
            </w:r>
          </w:p>
          <w:p w14:paraId="2F5C6D81" w14:textId="77777777" w:rsidR="00191FD5" w:rsidRDefault="00191FD5">
            <w:pPr>
              <w:spacing w:after="0" w:line="276" w:lineRule="auto"/>
              <w:jc w:val="left"/>
              <w:rPr>
                <w:rFonts w:ascii="Times New Roman" w:eastAsia="SimSun" w:hAnsi="Times New Roman" w:cs="Times New Roman"/>
              </w:rPr>
            </w:pPr>
          </w:p>
          <w:p w14:paraId="272C880B" w14:textId="71B22F41" w:rsidR="006A75FA" w:rsidRDefault="006A75FA">
            <w:pPr>
              <w:spacing w:after="0" w:line="276" w:lineRule="auto"/>
              <w:jc w:val="left"/>
              <w:rPr>
                <w:rFonts w:ascii="Times New Roman" w:eastAsia="SimSun" w:hAnsi="Times New Roman" w:cs="Times New Roman"/>
              </w:rPr>
            </w:pPr>
            <w:r>
              <w:rPr>
                <w:rFonts w:ascii="Times New Roman" w:eastAsia="SimSun" w:hAnsi="Times New Roman" w:cs="Times New Roman"/>
              </w:rPr>
              <w:t>For a retransmission to be combinable with another, both the TBS and the LDPC base graph need to be the same</w:t>
            </w:r>
            <w:r w:rsidR="00F567E9">
              <w:rPr>
                <w:rFonts w:ascii="Times New Roman" w:eastAsia="SimSun" w:hAnsi="Times New Roman" w:cs="Times New Roman"/>
              </w:rPr>
              <w:t xml:space="preserve">. The LDPC base graph is determined based on MCS (and TBS); therefore, it is not always possible to </w:t>
            </w:r>
            <w:r w:rsidR="004A0B04">
              <w:rPr>
                <w:rFonts w:ascii="Times New Roman" w:eastAsia="SimSun" w:hAnsi="Times New Roman" w:cs="Times New Roman"/>
              </w:rPr>
              <w:t xml:space="preserve">change MCS </w:t>
            </w:r>
            <w:r w:rsidR="00E00D3D">
              <w:rPr>
                <w:rFonts w:ascii="Times New Roman" w:eastAsia="SimSun" w:hAnsi="Times New Roman" w:cs="Times New Roman"/>
              </w:rPr>
              <w:t>between retransmissions even if the TBS remains the same</w:t>
            </w:r>
            <w:r w:rsidR="00FA03F5">
              <w:rPr>
                <w:rFonts w:ascii="Times New Roman" w:eastAsia="SimSun" w:hAnsi="Times New Roman" w:cs="Times New Roman"/>
              </w:rPr>
              <w:t xml:space="preserve">. </w:t>
            </w:r>
            <w:r w:rsidR="00973FD7">
              <w:rPr>
                <w:rFonts w:ascii="Times New Roman" w:eastAsia="SimSun" w:hAnsi="Times New Roman" w:cs="Times New Roman"/>
              </w:rPr>
              <w:t>The additional flexibility of dynamically indicating PSFCH would help with this aspect.</w:t>
            </w:r>
          </w:p>
        </w:tc>
      </w:tr>
      <w:tr w:rsidR="00DC7E6A" w14:paraId="49DF9FB2" w14:textId="77777777" w:rsidTr="008D0D80">
        <w:tc>
          <w:tcPr>
            <w:tcW w:w="1695" w:type="dxa"/>
            <w:tcBorders>
              <w:top w:val="single" w:sz="4" w:space="0" w:color="auto"/>
              <w:bottom w:val="single" w:sz="4" w:space="0" w:color="auto"/>
            </w:tcBorders>
            <w:shd w:val="clear" w:color="auto" w:fill="auto"/>
          </w:tcPr>
          <w:p w14:paraId="184CB89A" w14:textId="4A238BDA"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lastRenderedPageBreak/>
              <w:t>ZTE, Sanechips</w:t>
            </w:r>
          </w:p>
        </w:tc>
        <w:tc>
          <w:tcPr>
            <w:tcW w:w="7231" w:type="dxa"/>
            <w:tcBorders>
              <w:top w:val="single" w:sz="4" w:space="0" w:color="auto"/>
              <w:bottom w:val="single" w:sz="4" w:space="0" w:color="auto"/>
            </w:tcBorders>
            <w:shd w:val="clear" w:color="auto" w:fill="auto"/>
          </w:tcPr>
          <w:p w14:paraId="5252B466" w14:textId="50B912CB" w:rsidR="00DC7E6A" w:rsidRDefault="00DC7E6A" w:rsidP="00DC7E6A">
            <w:pPr>
              <w:spacing w:after="0" w:line="276" w:lineRule="auto"/>
              <w:jc w:val="left"/>
              <w:rPr>
                <w:rFonts w:ascii="Times New Roman" w:eastAsia="SimSun" w:hAnsi="Times New Roman" w:cs="Times New Roman"/>
              </w:rPr>
            </w:pPr>
            <w:r>
              <w:rPr>
                <w:rFonts w:ascii="Times New Roman" w:eastAsia="SimSun" w:hAnsi="Times New Roman" w:cs="Times New Roman" w:hint="eastAsia"/>
              </w:rPr>
              <w:t>Agreed. As analyzed in R1-2001577, the PSFCH overhead could be accounted for as an average across all slots within a resource pool.</w:t>
            </w:r>
          </w:p>
        </w:tc>
      </w:tr>
      <w:tr w:rsidR="008D0D80" w14:paraId="236DF75A" w14:textId="77777777" w:rsidTr="00A2079C">
        <w:tc>
          <w:tcPr>
            <w:tcW w:w="1695" w:type="dxa"/>
            <w:tcBorders>
              <w:top w:val="single" w:sz="4" w:space="0" w:color="auto"/>
            </w:tcBorders>
            <w:shd w:val="clear" w:color="auto" w:fill="auto"/>
          </w:tcPr>
          <w:p w14:paraId="54651C6F" w14:textId="4ACFB2E3" w:rsidR="008D0D80" w:rsidRDefault="008D0D80" w:rsidP="008D0D80">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4600B008" w14:textId="4F2E856D" w:rsidR="008D0D80" w:rsidRDefault="008D0D80" w:rsidP="008D0D80">
            <w:pPr>
              <w:spacing w:after="0" w:line="276" w:lineRule="auto"/>
              <w:jc w:val="left"/>
              <w:rPr>
                <w:rFonts w:ascii="Times New Roman" w:eastAsia="SimSun" w:hAnsi="Times New Roman" w:cs="Times New Roman"/>
              </w:rPr>
            </w:pPr>
            <w:r>
              <w:rPr>
                <w:rFonts w:ascii="Times New Roman" w:eastAsia="游明朝" w:hAnsi="Times New Roman" w:cs="Times New Roman"/>
                <w:kern w:val="0"/>
                <w:lang w:eastAsia="ja-JP"/>
              </w:rPr>
              <w:t>We support proposal 1 (Alt A-2). the number of PSSCH symbols are obtained as the average on the all slots in the resource pool. We observe the PSFCH overhead is largest overhead when the resource allocation of frequency domain is large. Alt A-2 has no impact on both RRC signalling and SCI signalling.</w:t>
            </w:r>
            <w:r>
              <w:rPr>
                <w:rFonts w:hint="eastAsia"/>
                <w:kern w:val="0"/>
              </w:rPr>
              <w:t xml:space="preserve"> </w:t>
            </w:r>
            <w:r>
              <w:rPr>
                <w:rFonts w:ascii="Times New Roman" w:eastAsia="游明朝" w:hAnsi="Times New Roman" w:cs="Times New Roman"/>
                <w:kern w:val="0"/>
                <w:lang w:eastAsia="ja-JP"/>
              </w:rPr>
              <w:t>We are also ok with Alt A-5 with maximum overhead. It is suitable for lower coding rate. The Tx UE can select suitable MCS to achieve the target BLER with PSFCH overhead knowledge.</w:t>
            </w:r>
            <w:r>
              <w:rPr>
                <w:rFonts w:ascii="ＭＳ Ｐゴシック" w:eastAsia="ＭＳ Ｐゴシック" w:hAnsi="ＭＳ Ｐゴシック" w:cs="ＭＳ Ｐゴシック" w:hint="eastAsia"/>
                <w:kern w:val="0"/>
                <w:sz w:val="24"/>
                <w:szCs w:val="24"/>
                <w:lang w:eastAsia="ja-JP"/>
              </w:rPr>
              <w:t xml:space="preserve"> </w:t>
            </w:r>
          </w:p>
        </w:tc>
      </w:tr>
    </w:tbl>
    <w:p w14:paraId="161097DF" w14:textId="77777777" w:rsidR="00FA676E" w:rsidRDefault="00FA676E">
      <w:pPr>
        <w:spacing w:line="276" w:lineRule="auto"/>
        <w:rPr>
          <w:rFonts w:ascii="Times New Roman" w:hAnsi="Times New Roman" w:cs="Times New Roman"/>
        </w:rPr>
      </w:pPr>
    </w:p>
    <w:p w14:paraId="159F0481" w14:textId="77777777" w:rsidR="00FA676E" w:rsidRDefault="00FA676E">
      <w:pPr>
        <w:spacing w:line="276" w:lineRule="auto"/>
        <w:rPr>
          <w:rFonts w:ascii="Times New Roman" w:hAnsi="Times New Roman" w:cs="Times New Roman"/>
        </w:rPr>
      </w:pPr>
    </w:p>
    <w:p w14:paraId="107C8F13" w14:textId="77777777" w:rsidR="00FA676E" w:rsidRDefault="00FA676E">
      <w:pPr>
        <w:spacing w:line="276" w:lineRule="auto"/>
        <w:rPr>
          <w:rFonts w:ascii="Times New Roman" w:hAnsi="Times New Roman" w:cs="Times New Roman"/>
        </w:rPr>
      </w:pPr>
    </w:p>
    <w:p w14:paraId="158986F3"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14:paraId="580AD0D9"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1FAF3FE"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14:paraId="036F24FA"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[Huawei, HiSilicon], [Intel], [Apple]</w:t>
      </w:r>
    </w:p>
    <w:p w14:paraId="59EA4C28"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sl_xOverhead  </w:t>
      </w:r>
    </w:p>
    <w:p w14:paraId="0C78835C"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[LGE], [Ericsson], [Spreadtrum], [NEC]</w:t>
      </w:r>
      <w:r w:rsidR="00BD46E3">
        <w:rPr>
          <w:rFonts w:ascii="Times New Roman" w:hAnsi="Times New Roman" w:cs="Times New Roman"/>
        </w:rPr>
        <w:t>,</w:t>
      </w:r>
      <w:r w:rsidR="00BD46E3" w:rsidRPr="00BD46E3">
        <w:rPr>
          <w:rFonts w:ascii="Times New Roman" w:hAnsi="Times New Roman" w:cs="Times New Roman"/>
          <w:color w:val="FF0000"/>
        </w:rPr>
        <w:t xml:space="preserve"> [InterDigital]</w:t>
      </w:r>
    </w:p>
    <w:p w14:paraId="06541852"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B-3. Actual number of REs for DMRS (i.e. reuse Rel-15 NR Uu)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14:paraId="6335C898"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[ZTE, Sanechips], [vivo], [OPPO], [NTT DCM], [Qualcomm], [Mitsubishi]</w:t>
      </w:r>
    </w:p>
    <w:p w14:paraId="215D6203"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transmission and retransmission.</w:t>
      </w:r>
    </w:p>
    <w:p w14:paraId="1685CB0F"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[vivo]</w:t>
      </w:r>
    </w:p>
    <w:p w14:paraId="25CBBA3E"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14:paraId="13B4B46B"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[CATT]</w:t>
      </w:r>
    </w:p>
    <w:p w14:paraId="167A22D3" w14:textId="77777777" w:rsidR="00FA676E" w:rsidRDefault="00FA676E">
      <w:pPr>
        <w:spacing w:line="276" w:lineRule="auto"/>
        <w:rPr>
          <w:rFonts w:ascii="Times New Roman" w:hAnsi="Times New Roman" w:cs="Times New Roman"/>
        </w:rPr>
      </w:pPr>
    </w:p>
    <w:p w14:paraId="6696A3BC"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3C144E25"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14:paraId="7206BC07" w14:textId="77777777" w:rsidR="00FA676E" w:rsidRDefault="00D3606F">
      <w:pPr>
        <w:spacing w:line="276" w:lineRule="auto"/>
        <w:rPr>
          <w:rFonts w:ascii="Times New Roman" w:hAnsi="Times New Roman" w:cs="Times New Roman"/>
        </w:rPr>
      </w:pPr>
      <w:r>
        <w:rPr>
          <w:rFonts w:ascii="Times New Roman" w:hAnsi="Times New Roman" w:cs="Times New Roman"/>
        </w:rPr>
        <w:lastRenderedPageBreak/>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e"/>
        <w:tblW w:w="8926" w:type="dxa"/>
        <w:tblLook w:val="04A0" w:firstRow="1" w:lastRow="0" w:firstColumn="1" w:lastColumn="0" w:noHBand="0" w:noVBand="1"/>
      </w:tblPr>
      <w:tblGrid>
        <w:gridCol w:w="1695"/>
        <w:gridCol w:w="7231"/>
      </w:tblGrid>
      <w:tr w:rsidR="00FA676E" w14:paraId="2FF24609" w14:textId="77777777" w:rsidTr="00BD46E3">
        <w:tc>
          <w:tcPr>
            <w:tcW w:w="1695" w:type="dxa"/>
            <w:shd w:val="clear" w:color="auto" w:fill="BFBFBF" w:themeFill="background1" w:themeFillShade="BF"/>
            <w:vAlign w:val="center"/>
          </w:tcPr>
          <w:p w14:paraId="0768498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6D9E35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2E5838B" w14:textId="77777777" w:rsidTr="00BD46E3">
        <w:tc>
          <w:tcPr>
            <w:tcW w:w="1695" w:type="dxa"/>
            <w:shd w:val="clear" w:color="auto" w:fill="auto"/>
          </w:tcPr>
          <w:p w14:paraId="7C75962A"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NTT DCOOMO</w:t>
            </w:r>
          </w:p>
        </w:tc>
        <w:tc>
          <w:tcPr>
            <w:tcW w:w="7231" w:type="dxa"/>
            <w:shd w:val="clear" w:color="auto" w:fill="auto"/>
          </w:tcPr>
          <w:p w14:paraId="460ED3BA"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Support.</w:t>
            </w:r>
          </w:p>
          <w:p w14:paraId="41DD53D2"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FA676E" w14:paraId="58861883" w14:textId="77777777" w:rsidTr="00BD46E3">
        <w:tc>
          <w:tcPr>
            <w:tcW w:w="1695" w:type="dxa"/>
            <w:shd w:val="clear" w:color="auto" w:fill="auto"/>
          </w:tcPr>
          <w:p w14:paraId="19F446B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4B488396" w14:textId="77777777" w:rsidR="00FA676E" w:rsidRDefault="00D3606F">
            <w:pPr>
              <w:spacing w:after="0"/>
              <w:jc w:val="left"/>
              <w:rPr>
                <w:rFonts w:ascii="Times New Roman" w:eastAsia="SimSun" w:hAnsi="Times New Roman" w:cs="Times New Roman"/>
              </w:rPr>
            </w:pPr>
            <w:r>
              <w:rPr>
                <w:rFonts w:ascii="Times New Roman" w:eastAsia="SimSun" w:hAnsi="Times New Roman" w:cs="Times New Roma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14:paraId="37ECED6E" w14:textId="77777777" w:rsidR="00FA676E" w:rsidRDefault="00FA676E">
            <w:pPr>
              <w:spacing w:after="0"/>
              <w:jc w:val="left"/>
              <w:rPr>
                <w:rFonts w:ascii="Times New Roman" w:eastAsia="SimSun" w:hAnsi="Times New Roman" w:cs="Times New Roman"/>
              </w:rPr>
            </w:pPr>
          </w:p>
          <w:p w14:paraId="175D69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On the other hand, in frequency domain, since PSCCH and PSSCH DMRS can be FDMed,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FA676E" w14:paraId="2D6D89CB" w14:textId="77777777" w:rsidTr="00BD46E3">
        <w:tc>
          <w:tcPr>
            <w:tcW w:w="1695" w:type="dxa"/>
            <w:shd w:val="clear" w:color="auto" w:fill="auto"/>
          </w:tcPr>
          <w:p w14:paraId="2B6740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33323D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2968989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2CB1913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331DFBEC"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4F4EBFF7" wp14:editId="1B27430B">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20566501"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4C43CE71" wp14:editId="6053AFE6">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22D186F6" w14:textId="77777777" w:rsidTr="00BD46E3">
        <w:tc>
          <w:tcPr>
            <w:tcW w:w="1695" w:type="dxa"/>
            <w:shd w:val="clear" w:color="auto" w:fill="auto"/>
          </w:tcPr>
          <w:p w14:paraId="5E4BED9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21E6803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rsidR="00FA676E" w14:paraId="56E4C514" w14:textId="77777777" w:rsidTr="00BD46E3">
        <w:tc>
          <w:tcPr>
            <w:tcW w:w="1695" w:type="dxa"/>
            <w:shd w:val="clear" w:color="auto" w:fill="auto"/>
          </w:tcPr>
          <w:p w14:paraId="5B3362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5D45B9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FA676E" w14:paraId="078BC9F2" w14:textId="77777777" w:rsidTr="00BD46E3">
        <w:tc>
          <w:tcPr>
            <w:tcW w:w="1695" w:type="dxa"/>
            <w:shd w:val="clear" w:color="auto" w:fill="auto"/>
          </w:tcPr>
          <w:p w14:paraId="216975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65BEEC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Not agree. </w:t>
            </w:r>
          </w:p>
          <w:p w14:paraId="68829900" w14:textId="77777777" w:rsidR="00FA676E" w:rsidRDefault="00FA676E">
            <w:pPr>
              <w:spacing w:after="0" w:line="276" w:lineRule="auto"/>
              <w:jc w:val="left"/>
              <w:rPr>
                <w:rFonts w:ascii="Times New Roman" w:hAnsi="Times New Roman" w:cs="Times New Roman"/>
              </w:rPr>
            </w:pPr>
          </w:p>
          <w:p w14:paraId="753473E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785076FB" w14:textId="77777777" w:rsidR="00FA676E" w:rsidRDefault="00FA676E">
            <w:pPr>
              <w:spacing w:after="0" w:line="276" w:lineRule="auto"/>
              <w:jc w:val="left"/>
              <w:rPr>
                <w:rFonts w:ascii="Times New Roman" w:hAnsi="Times New Roman" w:cs="Times New Roman"/>
              </w:rPr>
            </w:pPr>
          </w:p>
          <w:p w14:paraId="41F16F6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14:paraId="664B6B67" w14:textId="77777777" w:rsidR="00FA676E" w:rsidRDefault="00FA676E">
            <w:pPr>
              <w:spacing w:after="0" w:line="276" w:lineRule="auto"/>
              <w:jc w:val="left"/>
              <w:rPr>
                <w:rFonts w:ascii="Times New Roman" w:hAnsi="Times New Roman" w:cs="Times New Roman"/>
              </w:rPr>
            </w:pPr>
          </w:p>
          <w:p w14:paraId="766435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Also, as mentioned by other companies that PSSCH DMRS can be FDMed with PSCCH, the actual number of REs for PSSCH DMRS need to be counted separately symbol by symbol, based on the reference number of PSSCH DMRS symbols. </w:t>
            </w:r>
          </w:p>
          <w:p w14:paraId="7D7745FA" w14:textId="77777777" w:rsidR="00FA676E" w:rsidRDefault="00FA676E">
            <w:pPr>
              <w:spacing w:after="0" w:line="276" w:lineRule="auto"/>
              <w:jc w:val="left"/>
              <w:rPr>
                <w:rFonts w:ascii="Times New Roman" w:hAnsi="Times New Roman" w:cs="Times New Roman"/>
              </w:rPr>
            </w:pPr>
          </w:p>
          <w:p w14:paraId="63C494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FA676E" w14:paraId="0FD50E00" w14:textId="77777777" w:rsidTr="00BD46E3">
        <w:tc>
          <w:tcPr>
            <w:tcW w:w="1695" w:type="dxa"/>
            <w:shd w:val="clear" w:color="auto" w:fill="auto"/>
          </w:tcPr>
          <w:p w14:paraId="18CEF8D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572E401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Disagree. </w:t>
            </w:r>
          </w:p>
          <w:p w14:paraId="245D1A8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14:paraId="22CF9006"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w:t>
            </w:r>
            <w:r>
              <w:rPr>
                <w:rFonts w:ascii="Times New Roman" w:eastAsia="DengXian" w:hAnsi="Times New Roman" w:cs="Times New Roman"/>
              </w:rPr>
              <w:lastRenderedPageBreak/>
              <w:t>the PSSCH DMRS overhead.</w:t>
            </w:r>
          </w:p>
        </w:tc>
      </w:tr>
      <w:tr w:rsidR="00FA676E" w14:paraId="30ECFE60" w14:textId="77777777" w:rsidTr="00BD46E3">
        <w:tc>
          <w:tcPr>
            <w:tcW w:w="1695" w:type="dxa"/>
            <w:shd w:val="clear" w:color="auto" w:fill="auto"/>
          </w:tcPr>
          <w:p w14:paraId="7B86C4F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Ericsson</w:t>
            </w:r>
          </w:p>
        </w:tc>
        <w:tc>
          <w:tcPr>
            <w:tcW w:w="7231" w:type="dxa"/>
            <w:shd w:val="clear" w:color="auto" w:fill="auto"/>
          </w:tcPr>
          <w:p w14:paraId="7C3FA6C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Although our preference is including DMRS overhead in N_oh, we could be fine with the proposal.</w:t>
            </w:r>
          </w:p>
        </w:tc>
      </w:tr>
      <w:tr w:rsidR="00BD46E3" w14:paraId="1CED6EDD" w14:textId="77777777" w:rsidTr="00BD46E3">
        <w:tc>
          <w:tcPr>
            <w:tcW w:w="1695" w:type="dxa"/>
            <w:shd w:val="clear" w:color="auto" w:fill="auto"/>
          </w:tcPr>
          <w:p w14:paraId="0EE76EA3"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F8C1ACF" w14:textId="77777777" w:rsidR="00BD46E3" w:rsidRDefault="00BD46E3" w:rsidP="00BD46E3">
            <w:pPr>
              <w:spacing w:after="0" w:line="276" w:lineRule="auto"/>
              <w:jc w:val="left"/>
            </w:pPr>
            <w:r>
              <w:rPr>
                <w:rFonts w:ascii="Times New Roman" w:hAnsi="Times New Roman" w:cs="Times New Roman"/>
              </w:rPr>
              <w:t>We agree with this proposal.</w:t>
            </w:r>
          </w:p>
        </w:tc>
      </w:tr>
      <w:tr w:rsidR="00FA676E" w14:paraId="1DFD52B9" w14:textId="77777777" w:rsidTr="003F5478">
        <w:tc>
          <w:tcPr>
            <w:tcW w:w="1695" w:type="dxa"/>
            <w:tcBorders>
              <w:top w:val="nil"/>
              <w:bottom w:val="single" w:sz="4" w:space="0" w:color="auto"/>
            </w:tcBorders>
            <w:shd w:val="clear" w:color="auto" w:fill="auto"/>
          </w:tcPr>
          <w:p w14:paraId="5BC2CAD5"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AEC3035" w14:textId="77777777" w:rsidR="00BD46E3" w:rsidRPr="003901BD" w:rsidRDefault="00BD46E3" w:rsidP="00BD46E3">
            <w:pPr>
              <w:spacing w:line="276" w:lineRule="auto"/>
              <w:rPr>
                <w:rFonts w:ascii="Times New Roman" w:hAnsi="Times New Roman" w:cs="Times New Roman"/>
                <w:szCs w:val="21"/>
              </w:rPr>
            </w:pPr>
            <w:r w:rsidRPr="003901BD">
              <w:rPr>
                <w:rFonts w:ascii="Times New Roman" w:hAnsi="Times New Roman" w:cs="Times New Roman"/>
                <w:szCs w:val="21"/>
              </w:rPr>
              <w:t xml:space="preserve">Not support the proposal, the DMRS density should be possible to change between initial transmission and retransmission. </w:t>
            </w:r>
            <w:r w:rsidRPr="003901BD">
              <w:rPr>
                <w:rFonts w:ascii="Times New Roman" w:hAnsi="Times New Roman" w:cs="Times New Roman" w:hint="eastAsia"/>
                <w:szCs w:val="21"/>
              </w:rPr>
              <w:t>W</w:t>
            </w:r>
            <w:r w:rsidRPr="003901BD">
              <w:rPr>
                <w:rFonts w:ascii="Times New Roman" w:hAnsi="Times New Roman" w:cs="Times New Roman"/>
                <w:szCs w:val="21"/>
              </w:rPr>
              <w:t xml:space="preserve">hen a Tx UE has no channel information or outdated channel information, the Tx UE should increase DM-RS density for retransmission when the Tx UE received NACK increase the error occurred due to poor channel estimation quality. Otherwise, the Rx UE may not recover the data even after a couple of retransmission receptions. </w:t>
            </w:r>
          </w:p>
          <w:p w14:paraId="3202517F" w14:textId="77777777" w:rsidR="00FA676E" w:rsidRDefault="00BD46E3" w:rsidP="00BD46E3">
            <w:pPr>
              <w:spacing w:after="0" w:line="276" w:lineRule="auto"/>
              <w:jc w:val="left"/>
            </w:pPr>
            <w:r w:rsidRPr="003901BD">
              <w:rPr>
                <w:rFonts w:ascii="Times New Roman" w:hAnsi="Times New Roman" w:cs="Times New Roman"/>
                <w:szCs w:val="21"/>
              </w:rPr>
              <w:t>If we allow to use the same TBS irrespective of the available REs for PDSCH for retransmission case (same as NR Uu), we are ok with the proposal in condition with that the proposal only applies for initial transmission.</w:t>
            </w:r>
          </w:p>
        </w:tc>
      </w:tr>
      <w:tr w:rsidR="007D1CEB" w14:paraId="71DECA6D" w14:textId="77777777" w:rsidTr="003F5478">
        <w:tc>
          <w:tcPr>
            <w:tcW w:w="1695" w:type="dxa"/>
            <w:tcBorders>
              <w:top w:val="nil"/>
              <w:bottom w:val="single" w:sz="4" w:space="0" w:color="auto"/>
            </w:tcBorders>
            <w:shd w:val="clear" w:color="auto" w:fill="auto"/>
          </w:tcPr>
          <w:p w14:paraId="48BA8C3B" w14:textId="47FFFBFF" w:rsidR="007D1CEB" w:rsidRDefault="007D1CEB" w:rsidP="007D1CEB">
            <w:pPr>
              <w:spacing w:after="0" w:line="276" w:lineRule="auto"/>
              <w:jc w:val="left"/>
              <w:rPr>
                <w:rFonts w:ascii="Times New Roman" w:hAnsi="Times New Roman" w:cs="Times New Roman"/>
              </w:rPr>
            </w:pPr>
            <w:r w:rsidRPr="00715488">
              <w:rPr>
                <w:rFonts w:ascii="Times New Roman" w:hAnsi="Times New Roman" w:cs="Times New Roman"/>
              </w:rPr>
              <w:t>Sharp</w:t>
            </w:r>
          </w:p>
        </w:tc>
        <w:tc>
          <w:tcPr>
            <w:tcW w:w="7231" w:type="dxa"/>
            <w:tcBorders>
              <w:top w:val="nil"/>
              <w:bottom w:val="single" w:sz="4" w:space="0" w:color="auto"/>
            </w:tcBorders>
            <w:shd w:val="clear" w:color="auto" w:fill="auto"/>
          </w:tcPr>
          <w:p w14:paraId="37A28BED" w14:textId="599385C9" w:rsidR="007D1CEB" w:rsidRPr="003901BD" w:rsidRDefault="007D1CEB" w:rsidP="007D1CEB">
            <w:pPr>
              <w:spacing w:line="276" w:lineRule="auto"/>
              <w:rPr>
                <w:rFonts w:ascii="Times New Roman" w:hAnsi="Times New Roman" w:cs="Times New Roman"/>
                <w:szCs w:val="21"/>
              </w:rPr>
            </w:pPr>
            <w:r w:rsidRPr="00715488">
              <w:rPr>
                <w:rFonts w:ascii="Times New Roman" w:hAnsi="Times New Roman" w:cs="Times New Roman"/>
              </w:rPr>
              <w:t>Agree with proposal 2.</w:t>
            </w:r>
          </w:p>
        </w:tc>
      </w:tr>
      <w:tr w:rsidR="003F5478" w14:paraId="0A2A5B1E" w14:textId="77777777" w:rsidTr="00BE2E64">
        <w:tc>
          <w:tcPr>
            <w:tcW w:w="1695" w:type="dxa"/>
            <w:tcBorders>
              <w:top w:val="single" w:sz="4" w:space="0" w:color="auto"/>
              <w:bottom w:val="single" w:sz="4" w:space="0" w:color="auto"/>
            </w:tcBorders>
            <w:shd w:val="clear" w:color="auto" w:fill="auto"/>
          </w:tcPr>
          <w:p w14:paraId="115FF061" w14:textId="49CDC421" w:rsidR="003F5478" w:rsidRDefault="003F5478">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3E785B0C" w14:textId="77777777" w:rsidR="003F5478" w:rsidRDefault="00F43754" w:rsidP="00BD46E3">
            <w:pPr>
              <w:spacing w:line="276" w:lineRule="auto"/>
              <w:rPr>
                <w:rFonts w:ascii="Times New Roman" w:hAnsi="Times New Roman" w:cs="Times New Roman"/>
                <w:szCs w:val="21"/>
              </w:rPr>
            </w:pPr>
            <w:r>
              <w:rPr>
                <w:rFonts w:ascii="Times New Roman" w:hAnsi="Times New Roman" w:cs="Times New Roman"/>
                <w:szCs w:val="21"/>
              </w:rPr>
              <w:t>We agree with the proposal.</w:t>
            </w:r>
          </w:p>
          <w:p w14:paraId="180FFD63" w14:textId="4FD65ED0" w:rsidR="00F43754" w:rsidRDefault="00F43754" w:rsidP="00BD46E3">
            <w:pPr>
              <w:spacing w:line="276" w:lineRule="auto"/>
              <w:rPr>
                <w:rFonts w:ascii="Times New Roman" w:hAnsi="Times New Roman" w:cs="Times New Roman"/>
                <w:szCs w:val="21"/>
              </w:rPr>
            </w:pPr>
            <w:r>
              <w:rPr>
                <w:rFonts w:ascii="Times New Roman" w:hAnsi="Times New Roman" w:cs="Times New Roman"/>
                <w:szCs w:val="21"/>
              </w:rPr>
              <w:t xml:space="preserve">- </w:t>
            </w:r>
            <w:r w:rsidR="008C3111">
              <w:rPr>
                <w:rFonts w:ascii="Times New Roman" w:hAnsi="Times New Roman" w:cs="Times New Roman"/>
                <w:szCs w:val="21"/>
              </w:rPr>
              <w:t>We’re ok to keep the FFS for now.</w:t>
            </w:r>
            <w:r>
              <w:rPr>
                <w:rFonts w:ascii="Times New Roman" w:hAnsi="Times New Roman" w:cs="Times New Roman"/>
                <w:szCs w:val="21"/>
              </w:rPr>
              <w:t xml:space="preserve"> </w:t>
            </w:r>
            <w:r w:rsidR="008C3111">
              <w:rPr>
                <w:rFonts w:ascii="Times New Roman" w:hAnsi="Times New Roman" w:cs="Times New Roman"/>
                <w:szCs w:val="21"/>
              </w:rPr>
              <w:t>W</w:t>
            </w:r>
            <w:r>
              <w:rPr>
                <w:rFonts w:ascii="Times New Roman" w:hAnsi="Times New Roman" w:cs="Times New Roman"/>
                <w:szCs w:val="21"/>
              </w:rPr>
              <w:t>e propose to use the overhead per PRB</w:t>
            </w:r>
            <w:r w:rsidR="007C6BCF">
              <w:rPr>
                <w:rFonts w:ascii="Times New Roman" w:hAnsi="Times New Roman" w:cs="Times New Roman"/>
                <w:szCs w:val="21"/>
              </w:rPr>
              <w:t xml:space="preserve">, which depends on the selected </w:t>
            </w:r>
            <w:r w:rsidR="00964076">
              <w:rPr>
                <w:rFonts w:ascii="Times New Roman" w:hAnsi="Times New Roman" w:cs="Times New Roman"/>
                <w:szCs w:val="21"/>
              </w:rPr>
              <w:t>DMRS pattern</w:t>
            </w:r>
            <w:r w:rsidR="00105A5C">
              <w:rPr>
                <w:rFonts w:ascii="Times New Roman" w:hAnsi="Times New Roman" w:cs="Times New Roman"/>
                <w:szCs w:val="21"/>
              </w:rPr>
              <w:t>.</w:t>
            </w:r>
            <w:r w:rsidR="00B64BF6">
              <w:rPr>
                <w:rFonts w:ascii="Times New Roman" w:hAnsi="Times New Roman" w:cs="Times New Roman"/>
                <w:szCs w:val="21"/>
              </w:rPr>
              <w:t xml:space="preserve"> </w:t>
            </w:r>
          </w:p>
          <w:p w14:paraId="28957EB3" w14:textId="3878883F" w:rsidR="0092472F" w:rsidRPr="003901BD" w:rsidRDefault="0092472F" w:rsidP="00BD46E3">
            <w:pPr>
              <w:spacing w:line="276" w:lineRule="auto"/>
              <w:rPr>
                <w:rFonts w:ascii="Times New Roman" w:hAnsi="Times New Roman" w:cs="Times New Roman"/>
                <w:szCs w:val="21"/>
              </w:rPr>
            </w:pPr>
          </w:p>
        </w:tc>
      </w:tr>
      <w:tr w:rsidR="00DC7E6A" w14:paraId="356AC9E8" w14:textId="77777777" w:rsidTr="00BE2E64">
        <w:tc>
          <w:tcPr>
            <w:tcW w:w="1695" w:type="dxa"/>
            <w:tcBorders>
              <w:top w:val="single" w:sz="4" w:space="0" w:color="auto"/>
              <w:bottom w:val="single" w:sz="4" w:space="0" w:color="auto"/>
            </w:tcBorders>
            <w:shd w:val="clear" w:color="auto" w:fill="auto"/>
          </w:tcPr>
          <w:p w14:paraId="3E160FB9" w14:textId="49639F02"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1" w:type="dxa"/>
            <w:tcBorders>
              <w:top w:val="single" w:sz="4" w:space="0" w:color="auto"/>
              <w:bottom w:val="single" w:sz="4" w:space="0" w:color="auto"/>
            </w:tcBorders>
            <w:shd w:val="clear" w:color="auto" w:fill="auto"/>
          </w:tcPr>
          <w:p w14:paraId="6F65F4BC" w14:textId="0DD7ED2A" w:rsidR="00DC7E6A" w:rsidRDefault="00DC7E6A" w:rsidP="00DC7E6A">
            <w:pPr>
              <w:spacing w:line="276" w:lineRule="auto"/>
              <w:rPr>
                <w:rFonts w:ascii="Times New Roman" w:hAnsi="Times New Roman" w:cs="Times New Roman"/>
                <w:szCs w:val="21"/>
              </w:rPr>
            </w:pPr>
            <w:r>
              <w:rPr>
                <w:rFonts w:ascii="Times New Roman" w:eastAsia="SimSun" w:hAnsi="Times New Roman" w:cs="Times New Roman" w:hint="eastAsia"/>
              </w:rPr>
              <w:t>Agreed. Regarding the FFS part we think the exact number of DMRS should be accounted for, meaning the DMRS overhead may vary symbol by symbol depending on whether PSCCH is present.</w:t>
            </w:r>
          </w:p>
        </w:tc>
      </w:tr>
      <w:tr w:rsidR="00BE2E64" w14:paraId="5E8AA0FD" w14:textId="77777777" w:rsidTr="003F5478">
        <w:tc>
          <w:tcPr>
            <w:tcW w:w="1695" w:type="dxa"/>
            <w:tcBorders>
              <w:top w:val="single" w:sz="4" w:space="0" w:color="auto"/>
            </w:tcBorders>
            <w:shd w:val="clear" w:color="auto" w:fill="auto"/>
          </w:tcPr>
          <w:p w14:paraId="40A82E39" w14:textId="0FA8E882"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0F021920" w14:textId="5DEC7B92" w:rsidR="00BE2E64" w:rsidRDefault="00BE2E64" w:rsidP="00BE2E64">
            <w:pPr>
              <w:spacing w:line="276" w:lineRule="auto"/>
              <w:rPr>
                <w:rFonts w:ascii="Times New Roman" w:hAnsi="Times New Roman" w:cs="Times New Roman"/>
                <w:szCs w:val="21"/>
              </w:rPr>
            </w:pPr>
            <w:r>
              <w:rPr>
                <w:rFonts w:ascii="Times New Roman" w:eastAsia="游明朝" w:hAnsi="Times New Roman" w:cs="Times New Roman"/>
                <w:kern w:val="0"/>
                <w:lang w:eastAsia="ja-JP"/>
              </w:rPr>
              <w:t>We support the proposal as the resources of DMRS would be usually constant over a TB transmission as the channel condition would be no significant difference in these periods.</w:t>
            </w:r>
          </w:p>
        </w:tc>
      </w:tr>
    </w:tbl>
    <w:p w14:paraId="1A5B5807" w14:textId="77777777" w:rsidR="00FA676E" w:rsidRDefault="00FA676E">
      <w:pPr>
        <w:spacing w:line="276" w:lineRule="auto"/>
        <w:rPr>
          <w:rFonts w:ascii="Times New Roman" w:hAnsi="Times New Roman" w:cs="Times New Roman"/>
        </w:rPr>
      </w:pPr>
    </w:p>
    <w:p w14:paraId="3D4CCFB2" w14:textId="77777777" w:rsidR="00FA676E" w:rsidRDefault="00FA676E">
      <w:pPr>
        <w:spacing w:line="276" w:lineRule="auto"/>
        <w:rPr>
          <w:rFonts w:ascii="Times New Roman" w:hAnsi="Times New Roman" w:cs="Times New Roman"/>
        </w:rPr>
      </w:pPr>
    </w:p>
    <w:p w14:paraId="46C8C09F" w14:textId="77777777" w:rsidR="00FA676E" w:rsidRDefault="00FA676E">
      <w:pPr>
        <w:spacing w:line="276" w:lineRule="auto"/>
        <w:rPr>
          <w:rFonts w:ascii="Times New Roman" w:hAnsi="Times New Roman" w:cs="Times New Roman"/>
        </w:rPr>
      </w:pPr>
    </w:p>
    <w:p w14:paraId="1E926F40"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14:paraId="72C2BBC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3AA6662"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14:paraId="2B269425"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[Huawei, HiSilicon], [OPPO], [CATT], [Ericsson], [NEC], [NTT DCM], [Qualcomm], [Apple], [Intel]</w:t>
      </w:r>
    </w:p>
    <w:p w14:paraId="020E216B"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14:paraId="7324AE68"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14:paraId="6143AFE3"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[Nokia, NSB]</w:t>
      </w:r>
    </w:p>
    <w:p w14:paraId="7CBF7BCA"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r>
        <w:rPr>
          <w:rFonts w:ascii="Times New Roman" w:hAnsi="Times New Roman" w:cs="Times New Roman"/>
          <w:i/>
        </w:rPr>
        <w:t>sl_xOverhead</w:t>
      </w:r>
      <w:r>
        <w:rPr>
          <w:rFonts w:ascii="Times New Roman" w:hAnsi="Times New Roman" w:cs="Times New Roman"/>
        </w:rPr>
        <w:t xml:space="preserve"> </w:t>
      </w:r>
    </w:p>
    <w:p w14:paraId="58FCFCE7" w14:textId="77777777" w:rsidR="00FA676E" w:rsidRDefault="00D3606F">
      <w:pPr>
        <w:pStyle w:val="ad"/>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r w:rsidR="00BD46E3">
        <w:rPr>
          <w:rFonts w:ascii="Times New Roman" w:hAnsi="Times New Roman" w:cs="Times New Roman"/>
          <w:lang w:val="de-DE"/>
        </w:rPr>
        <w:t xml:space="preserve">, </w:t>
      </w:r>
      <w:r w:rsidR="00BD46E3" w:rsidRPr="00BD46E3">
        <w:rPr>
          <w:rFonts w:ascii="Times New Roman" w:hAnsi="Times New Roman" w:cs="Times New Roman"/>
          <w:color w:val="FF0000"/>
          <w:lang w:val="de-DE"/>
        </w:rPr>
        <w:t>[InterDigital]</w:t>
      </w:r>
    </w:p>
    <w:p w14:paraId="7C7F01F5"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14:paraId="2F7AFE41"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lastRenderedPageBreak/>
        <w:t>[Futurewei], [Panasonic]</w:t>
      </w:r>
    </w:p>
    <w:p w14:paraId="1C78CCF8" w14:textId="77777777" w:rsidR="00FA676E" w:rsidRDefault="00FA676E">
      <w:pPr>
        <w:spacing w:line="276" w:lineRule="auto"/>
        <w:rPr>
          <w:rFonts w:ascii="Times New Roman" w:hAnsi="Times New Roman" w:cs="Times New Roman"/>
        </w:rPr>
      </w:pPr>
    </w:p>
    <w:p w14:paraId="615C194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25421102"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14:paraId="72934241"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e"/>
        <w:tblW w:w="8926" w:type="dxa"/>
        <w:tblLook w:val="04A0" w:firstRow="1" w:lastRow="0" w:firstColumn="1" w:lastColumn="0" w:noHBand="0" w:noVBand="1"/>
      </w:tblPr>
      <w:tblGrid>
        <w:gridCol w:w="1695"/>
        <w:gridCol w:w="7231"/>
      </w:tblGrid>
      <w:tr w:rsidR="00FA676E" w14:paraId="5F00A676" w14:textId="77777777" w:rsidTr="00BD46E3">
        <w:tc>
          <w:tcPr>
            <w:tcW w:w="1695" w:type="dxa"/>
            <w:shd w:val="clear" w:color="auto" w:fill="BFBFBF" w:themeFill="background1" w:themeFillShade="BF"/>
            <w:vAlign w:val="center"/>
          </w:tcPr>
          <w:p w14:paraId="1661B13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3CD8AA0E"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6E1EF6A" w14:textId="77777777" w:rsidTr="00BD46E3">
        <w:tc>
          <w:tcPr>
            <w:tcW w:w="1695" w:type="dxa"/>
            <w:shd w:val="clear" w:color="auto" w:fill="auto"/>
          </w:tcPr>
          <w:p w14:paraId="36FEF2BB"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NTT DOCOMO</w:t>
            </w:r>
          </w:p>
        </w:tc>
        <w:tc>
          <w:tcPr>
            <w:tcW w:w="7231" w:type="dxa"/>
            <w:shd w:val="clear" w:color="auto" w:fill="auto"/>
          </w:tcPr>
          <w:p w14:paraId="6DB2BF0E"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Support with the following.</w:t>
            </w:r>
          </w:p>
          <w:p w14:paraId="7D587517"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4591010B"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FA676E" w14:paraId="6FF479BF" w14:textId="77777777" w:rsidTr="00BD46E3">
        <w:tc>
          <w:tcPr>
            <w:tcW w:w="1695" w:type="dxa"/>
            <w:shd w:val="clear" w:color="auto" w:fill="auto"/>
          </w:tcPr>
          <w:p w14:paraId="04AAAF5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231583C9" w14:textId="77777777" w:rsidR="00FA676E" w:rsidRDefault="00D3606F">
            <w:pPr>
              <w:pStyle w:val="ad"/>
              <w:numPr>
                <w:ilvl w:val="0"/>
                <w:numId w:val="2"/>
              </w:numPr>
              <w:spacing w:after="0"/>
              <w:jc w:val="left"/>
              <w:rPr>
                <w:rFonts w:ascii="Times New Roman" w:hAnsi="Times New Roman" w:cs="Times New Roman"/>
              </w:rPr>
            </w:pPr>
            <w:r>
              <w:rPr>
                <w:rFonts w:ascii="Times New Roman" w:eastAsia="SimSun" w:hAnsi="Times New Roman" w:cs="Times New Roman"/>
              </w:rPr>
              <w:t>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0B6D6E12" w14:textId="77777777" w:rsidR="00FA676E" w:rsidRDefault="00D3606F">
            <w:pPr>
              <w:pStyle w:val="ad"/>
              <w:numPr>
                <w:ilvl w:val="0"/>
                <w:numId w:val="2"/>
              </w:numPr>
              <w:spacing w:after="0"/>
              <w:jc w:val="left"/>
              <w:rPr>
                <w:rFonts w:ascii="Times New Roman" w:eastAsia="SimSun" w:hAnsi="Times New Roman" w:cs="Times New Roman"/>
              </w:rPr>
            </w:pPr>
            <w:r>
              <w:rPr>
                <w:rFonts w:ascii="Times New Roman" w:eastAsia="SimSun"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002456ED" w14:textId="77777777" w:rsidR="00FA676E" w:rsidRDefault="00D3606F">
            <w:pPr>
              <w:spacing w:after="0" w:line="276" w:lineRule="auto"/>
              <w:jc w:val="left"/>
              <w:rPr>
                <w:rFonts w:ascii="Times New Roman" w:hAnsi="Times New Roman" w:cs="Times New Roman"/>
              </w:rPr>
            </w:pPr>
            <w:r>
              <w:rPr>
                <w:rFonts w:ascii="Times New Roman" w:eastAsia="SimSun" w:hAnsi="Times New Roman" w:cs="Times New Roman"/>
              </w:rPr>
              <w:t>Thus, the 2</w:t>
            </w:r>
            <w:r>
              <w:rPr>
                <w:rFonts w:ascii="Times New Roman" w:eastAsia="SimSun" w:hAnsi="Times New Roman" w:cs="Times New Roman"/>
                <w:vertAlign w:val="superscript"/>
              </w:rPr>
              <w:t>nd</w:t>
            </w:r>
            <w:r>
              <w:rPr>
                <w:rFonts w:ascii="Times New Roman" w:eastAsia="SimSun" w:hAnsi="Times New Roman" w:cs="Times New Roman"/>
              </w:rPr>
              <w:t>-stage SCI overhead is determined based on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symbols number (after removal of TBS constraint) by using averaging beta-offset values as provided by </w:t>
            </w:r>
            <w:r>
              <w:rPr>
                <w:rFonts w:ascii="Times New Roman" w:eastAsia="SimSun" w:hAnsi="Times New Roman" w:cs="Times New Roman"/>
                <w:i/>
              </w:rPr>
              <w:t>SL-BetaOffsets</w:t>
            </w:r>
            <w:r>
              <w:rPr>
                <w:rFonts w:ascii="Times New Roman" w:eastAsia="SimSun"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SimSun" w:hAnsi="Times New Roman" w:cs="Times New Roman"/>
                <w:iCs/>
              </w:rPr>
              <w:t>.</w:t>
            </w:r>
          </w:p>
        </w:tc>
      </w:tr>
      <w:tr w:rsidR="00FA676E" w14:paraId="17C4CA0B" w14:textId="77777777" w:rsidTr="00BD46E3">
        <w:tc>
          <w:tcPr>
            <w:tcW w:w="1695" w:type="dxa"/>
            <w:shd w:val="clear" w:color="auto" w:fill="auto"/>
          </w:tcPr>
          <w:p w14:paraId="10EF793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E0B05E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17ED781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the value of beta offset is fixed. </w:t>
            </w:r>
          </w:p>
          <w:p w14:paraId="0C24945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725AEDB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255DB2B0"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058FE526" wp14:editId="7C568711">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169CC881"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E889415" wp14:editId="78A5BBAC">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4DBD1AD9" w14:textId="77777777" w:rsidTr="00BD46E3">
        <w:tc>
          <w:tcPr>
            <w:tcW w:w="1695" w:type="dxa"/>
            <w:shd w:val="clear" w:color="auto" w:fill="auto"/>
          </w:tcPr>
          <w:p w14:paraId="7387BEE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9B41CA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FA676E" w14:paraId="274F65B9" w14:textId="77777777" w:rsidTr="00BD46E3">
        <w:tc>
          <w:tcPr>
            <w:tcW w:w="1695" w:type="dxa"/>
            <w:shd w:val="clear" w:color="auto" w:fill="auto"/>
          </w:tcPr>
          <w:p w14:paraId="6ABBD64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4318BE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FA676E" w14:paraId="22655F37" w14:textId="77777777" w:rsidTr="00BD46E3">
        <w:tc>
          <w:tcPr>
            <w:tcW w:w="1695" w:type="dxa"/>
            <w:shd w:val="clear" w:color="auto" w:fill="auto"/>
          </w:tcPr>
          <w:p w14:paraId="2BFE2E2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13DF7C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51580E39" w14:textId="77777777" w:rsidR="00FA676E" w:rsidRDefault="00FA676E">
            <w:pPr>
              <w:spacing w:after="0" w:line="276" w:lineRule="auto"/>
              <w:jc w:val="left"/>
              <w:rPr>
                <w:rFonts w:ascii="Times New Roman" w:hAnsi="Times New Roman" w:cs="Times New Roman"/>
              </w:rPr>
            </w:pPr>
          </w:p>
          <w:p w14:paraId="3A2674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FA676E" w14:paraId="3A0F2D30" w14:textId="77777777" w:rsidTr="00BD46E3">
        <w:tc>
          <w:tcPr>
            <w:tcW w:w="1695" w:type="dxa"/>
            <w:shd w:val="clear" w:color="auto" w:fill="auto"/>
          </w:tcPr>
          <w:p w14:paraId="2602876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A11BD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w:t>
            </w:r>
          </w:p>
          <w:p w14:paraId="259E0414"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But the Rate matching of 2</w:t>
            </w:r>
            <w:r>
              <w:rPr>
                <w:rFonts w:ascii="Times New Roman" w:eastAsia="DengXian" w:hAnsi="Times New Roman" w:cs="Times New Roman"/>
                <w:vertAlign w:val="superscript"/>
              </w:rPr>
              <w:t>nd</w:t>
            </w:r>
            <w:r>
              <w:rPr>
                <w:rFonts w:ascii="Times New Roman" w:eastAsia="DengXian"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DengXian"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FA676E" w14:paraId="119B3EC0" w14:textId="77777777" w:rsidTr="00BD46E3">
        <w:tc>
          <w:tcPr>
            <w:tcW w:w="1695" w:type="dxa"/>
            <w:shd w:val="clear" w:color="auto" w:fill="auto"/>
          </w:tcPr>
          <w:p w14:paraId="73454D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Ericsson </w:t>
            </w:r>
          </w:p>
        </w:tc>
        <w:tc>
          <w:tcPr>
            <w:tcW w:w="7231" w:type="dxa"/>
            <w:shd w:val="clear" w:color="auto" w:fill="auto"/>
          </w:tcPr>
          <w:p w14:paraId="44BDD0A7" w14:textId="77777777" w:rsidR="00FA676E" w:rsidRDefault="00D3606F">
            <w:pPr>
              <w:spacing w:after="0"/>
              <w:jc w:val="left"/>
              <w:rPr>
                <w:rFonts w:ascii="Times New Roman" w:hAnsi="Times New Roman" w:cs="Times New Roman"/>
              </w:rPr>
            </w:pPr>
            <w:r>
              <w:rPr>
                <w:rFonts w:ascii="Times New Roman" w:hAnsi="Times New Roman" w:cs="Times New Roman"/>
              </w:rPr>
              <w:t xml:space="preserve">Agree. </w:t>
            </w:r>
          </w:p>
          <w:p w14:paraId="40FA5ED3" w14:textId="77777777" w:rsidR="00FA676E" w:rsidRDefault="00D3606F">
            <w:pPr>
              <w:spacing w:after="0"/>
              <w:jc w:val="left"/>
              <w:rPr>
                <w:rFonts w:ascii="Times New Roman" w:hAnsi="Times New Roman" w:cs="Times New Roman"/>
              </w:rPr>
            </w:pPr>
            <w:r>
              <w:rPr>
                <w:rFonts w:ascii="Times New Roman" w:eastAsia="SimSun" w:hAnsi="Times New Roman" w:cs="Times New Roman"/>
              </w:rPr>
              <w:t>- 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w:t>
            </w:r>
            <w:r>
              <w:rPr>
                <w:rFonts w:ascii="Times New Roman" w:eastAsia="SimSun" w:hAnsi="Times New Roman" w:cs="Times New Roman"/>
              </w:rPr>
              <w:lastRenderedPageBreak/>
              <w:t xml:space="preserve">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60149B6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rext of the same TB. This is to maintain the same TBS across the retx, by changing MCS of the shared channel, the beta_offset and gamma values.</w:t>
            </w:r>
          </w:p>
        </w:tc>
      </w:tr>
      <w:tr w:rsidR="00BD46E3" w14:paraId="2BEBE770" w14:textId="77777777" w:rsidTr="00BD46E3">
        <w:tc>
          <w:tcPr>
            <w:tcW w:w="1695" w:type="dxa"/>
            <w:shd w:val="clear" w:color="auto" w:fill="auto"/>
          </w:tcPr>
          <w:p w14:paraId="0BC30E4A" w14:textId="77777777" w:rsidR="00BD46E3" w:rsidRDefault="00BD46E3" w:rsidP="00BD46E3">
            <w:pPr>
              <w:spacing w:after="0" w:line="276" w:lineRule="auto"/>
              <w:jc w:val="left"/>
            </w:pPr>
            <w:r>
              <w:rPr>
                <w:rFonts w:ascii="Times New Roman" w:hAnsi="Times New Roman" w:cs="Times New Roman"/>
              </w:rPr>
              <w:lastRenderedPageBreak/>
              <w:t>TCL</w:t>
            </w:r>
          </w:p>
        </w:tc>
        <w:tc>
          <w:tcPr>
            <w:tcW w:w="7231" w:type="dxa"/>
            <w:shd w:val="clear" w:color="auto" w:fill="auto"/>
          </w:tcPr>
          <w:p w14:paraId="5507EBBF" w14:textId="77777777" w:rsidR="00BD46E3" w:rsidRDefault="00BD46E3" w:rsidP="00BD46E3">
            <w:pPr>
              <w:spacing w:after="0" w:line="276" w:lineRule="auto"/>
              <w:jc w:val="left"/>
            </w:pPr>
            <w:r>
              <w:rPr>
                <w:rFonts w:ascii="Times New Roman" w:hAnsi="Times New Roman" w:cs="Times New Roman"/>
              </w:rPr>
              <w:t>Agree.</w:t>
            </w:r>
          </w:p>
        </w:tc>
      </w:tr>
      <w:tr w:rsidR="00FA676E" w14:paraId="00075DE6" w14:textId="77777777" w:rsidTr="0082556B">
        <w:tc>
          <w:tcPr>
            <w:tcW w:w="1695" w:type="dxa"/>
            <w:tcBorders>
              <w:top w:val="nil"/>
              <w:bottom w:val="single" w:sz="4" w:space="0" w:color="auto"/>
            </w:tcBorders>
            <w:shd w:val="clear" w:color="auto" w:fill="auto"/>
          </w:tcPr>
          <w:p w14:paraId="141A807E"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7C01C37" w14:textId="77777777" w:rsidR="00FA676E" w:rsidRDefault="00BD46E3" w:rsidP="00BD46E3">
            <w:pPr>
              <w:spacing w:after="0"/>
              <w:jc w:val="left"/>
            </w:pPr>
            <w:r>
              <w:rPr>
                <w:rFonts w:ascii="Times New Roman" w:hAnsi="Times New Roman" w:cs="Times New Roman"/>
              </w:rPr>
              <w:t>Disagree with the proposal. We are not sure if the same TBS is ensured</w:t>
            </w:r>
            <w:r w:rsidR="003901BD">
              <w:rPr>
                <w:rFonts w:ascii="Times New Roman" w:hAnsi="Times New Roman" w:cs="Times New Roman"/>
              </w:rPr>
              <w:t xml:space="preserve"> for the same TB with (re-)transmissions</w:t>
            </w:r>
            <w:r>
              <w:rPr>
                <w:rFonts w:ascii="Times New Roman" w:hAnsi="Times New Roman" w:cs="Times New Roman"/>
              </w:rPr>
              <w:t xml:space="preserve"> if the actual number of REs is used</w:t>
            </w:r>
            <w:r w:rsidR="003901BD">
              <w:rPr>
                <w:rFonts w:ascii="Times New Roman" w:hAnsi="Times New Roman" w:cs="Times New Roman"/>
              </w:rPr>
              <w:t>. C-3 is the preferred option.</w:t>
            </w:r>
          </w:p>
        </w:tc>
      </w:tr>
      <w:tr w:rsidR="00F407DA" w14:paraId="2C85047B" w14:textId="77777777" w:rsidTr="0082556B">
        <w:tc>
          <w:tcPr>
            <w:tcW w:w="1695" w:type="dxa"/>
            <w:tcBorders>
              <w:top w:val="nil"/>
              <w:bottom w:val="single" w:sz="4" w:space="0" w:color="auto"/>
            </w:tcBorders>
            <w:shd w:val="clear" w:color="auto" w:fill="auto"/>
          </w:tcPr>
          <w:p w14:paraId="4F4D6E0F" w14:textId="69FEDBD0" w:rsidR="00F407DA" w:rsidRDefault="00F407DA" w:rsidP="00F407DA">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8840A1E" w14:textId="7143A8C8" w:rsidR="00F407DA" w:rsidRDefault="00F407DA" w:rsidP="00F407DA">
            <w:pPr>
              <w:spacing w:after="0"/>
              <w:jc w:val="left"/>
              <w:rPr>
                <w:rFonts w:ascii="Times New Roman" w:hAnsi="Times New Roman" w:cs="Times New Roman"/>
              </w:rPr>
            </w:pPr>
            <w:r>
              <w:rPr>
                <w:rFonts w:ascii="Times New Roman" w:hAnsi="Times New Roman" w:cs="Times New Roman"/>
              </w:rPr>
              <w:t>We support C-3/C-4. We agree with LGE’s comment that it is hard to ensure the very same number of REs between initial and retransmission, e.g. as a matter of MCS adjustment, etc. Besides, to ensure the same TBS between initial transmission and retransmission, TBS determination in NR Uu includes other quantization procedures and there are entries in MCS table specially for retransmission (e.g. indexes 28-31 in Table 5.1.3.1-2), hence, similar mechanism can be adopted for NR SL.</w:t>
            </w:r>
          </w:p>
        </w:tc>
      </w:tr>
      <w:tr w:rsidR="0082556B" w14:paraId="75595199" w14:textId="77777777" w:rsidTr="00BE2E64">
        <w:tc>
          <w:tcPr>
            <w:tcW w:w="1695" w:type="dxa"/>
            <w:tcBorders>
              <w:top w:val="single" w:sz="4" w:space="0" w:color="auto"/>
              <w:bottom w:val="single" w:sz="4" w:space="0" w:color="auto"/>
            </w:tcBorders>
            <w:shd w:val="clear" w:color="auto" w:fill="auto"/>
          </w:tcPr>
          <w:p w14:paraId="56C73CB8" w14:textId="13F50F05" w:rsidR="0082556B" w:rsidRDefault="0082556B">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73EBF72" w14:textId="77777777" w:rsidR="0082556B" w:rsidRDefault="007F14AB" w:rsidP="00BD46E3">
            <w:pPr>
              <w:spacing w:after="0"/>
              <w:jc w:val="left"/>
              <w:rPr>
                <w:rFonts w:ascii="Times New Roman" w:hAnsi="Times New Roman" w:cs="Times New Roman"/>
              </w:rPr>
            </w:pPr>
            <w:r>
              <w:rPr>
                <w:rFonts w:ascii="Times New Roman" w:hAnsi="Times New Roman" w:cs="Times New Roman"/>
              </w:rPr>
              <w:t>We agree with the proposal.</w:t>
            </w:r>
          </w:p>
          <w:p w14:paraId="0D61EE7D" w14:textId="2A1FC92B" w:rsidR="007F14AB" w:rsidRDefault="007F14AB" w:rsidP="007F14AB">
            <w:pPr>
              <w:pStyle w:val="ad"/>
              <w:numPr>
                <w:ilvl w:val="0"/>
                <w:numId w:val="5"/>
              </w:numPr>
              <w:spacing w:after="0"/>
              <w:jc w:val="left"/>
              <w:rPr>
                <w:rFonts w:ascii="Times New Roman" w:hAnsi="Times New Roman" w:cs="Times New Roman"/>
              </w:rPr>
            </w:pPr>
            <w:r>
              <w:rPr>
                <w:rFonts w:ascii="Times New Roman" w:hAnsi="Times New Roman" w:cs="Times New Roman"/>
              </w:rPr>
              <w:t xml:space="preserve">The dependency </w:t>
            </w:r>
            <w:r w:rsidR="00E757CD">
              <w:rPr>
                <w:rFonts w:ascii="Times New Roman" w:hAnsi="Times New Roman" w:cs="Times New Roman"/>
              </w:rPr>
              <w:t>o</w:t>
            </w:r>
            <w:r w:rsidR="00E144A1">
              <w:rPr>
                <w:rFonts w:ascii="Times New Roman" w:hAnsi="Times New Roman" w:cs="Times New Roman"/>
              </w:rPr>
              <w:t>f</w:t>
            </w:r>
            <w:r w:rsidR="00E757CD">
              <w:rPr>
                <w:rFonts w:ascii="Times New Roman" w:hAnsi="Times New Roman" w:cs="Times New Roman"/>
              </w:rPr>
              <w:t xml:space="preserve"> </w:t>
            </w:r>
            <w:r w:rsidR="007732FD">
              <w:rPr>
                <w:rFonts w:ascii="Times New Roman" w:hAnsi="Times New Roman" w:cs="Times New Roman"/>
              </w:rPr>
              <w:t>the number of second-stage control modulation symbol</w:t>
            </w:r>
            <w:r w:rsidR="00E144A1">
              <w:rPr>
                <w:rFonts w:ascii="Times New Roman" w:hAnsi="Times New Roman" w:cs="Times New Roman"/>
              </w:rPr>
              <w:t>s on TBS</w:t>
            </w:r>
            <w:r w:rsidR="007732FD">
              <w:rPr>
                <w:rFonts w:ascii="Times New Roman" w:hAnsi="Times New Roman" w:cs="Times New Roman"/>
              </w:rPr>
              <w:t xml:space="preserve"> </w:t>
            </w:r>
            <w:r w:rsidR="00E757CD">
              <w:rPr>
                <w:rFonts w:ascii="Times New Roman" w:hAnsi="Times New Roman" w:cs="Times New Roman"/>
              </w:rPr>
              <w:t>should be removed. The details can be discussed when the equation is discussed next meeting.</w:t>
            </w:r>
          </w:p>
          <w:p w14:paraId="2E6746E6" w14:textId="55BE0A97" w:rsidR="002A5124" w:rsidRDefault="00DC7401" w:rsidP="007F14AB">
            <w:pPr>
              <w:pStyle w:val="ad"/>
              <w:numPr>
                <w:ilvl w:val="0"/>
                <w:numId w:val="5"/>
              </w:numPr>
              <w:spacing w:after="0"/>
              <w:jc w:val="left"/>
              <w:rPr>
                <w:rFonts w:ascii="Times New Roman" w:hAnsi="Times New Roman" w:cs="Times New Roman"/>
              </w:rPr>
            </w:pPr>
            <w:r>
              <w:rPr>
                <w:rFonts w:ascii="Times New Roman" w:hAnsi="Times New Roman" w:cs="Times New Roman"/>
              </w:rPr>
              <w:t>Using the exact number of 2</w:t>
            </w:r>
            <w:r w:rsidRPr="00DC7401">
              <w:rPr>
                <w:rFonts w:ascii="Times New Roman" w:hAnsi="Times New Roman" w:cs="Times New Roman"/>
                <w:vertAlign w:val="superscript"/>
              </w:rPr>
              <w:t>nd</w:t>
            </w:r>
            <w:r>
              <w:rPr>
                <w:rFonts w:ascii="Times New Roman" w:hAnsi="Times New Roman" w:cs="Times New Roman"/>
              </w:rPr>
              <w:t xml:space="preserve">-stage control REs </w:t>
            </w:r>
            <w:r w:rsidR="00F17F76">
              <w:rPr>
                <w:rFonts w:ascii="Times New Roman" w:hAnsi="Times New Roman" w:cs="Times New Roman"/>
              </w:rPr>
              <w:t xml:space="preserve">helps ensure the closest match between effective and target spectral efficiency. </w:t>
            </w:r>
            <w:r w:rsidR="00D40C88">
              <w:rPr>
                <w:rFonts w:ascii="Times New Roman" w:hAnsi="Times New Roman" w:cs="Times New Roman"/>
              </w:rPr>
              <w:t xml:space="preserve">It also </w:t>
            </w:r>
            <w:r w:rsidR="008A7C5A">
              <w:rPr>
                <w:rFonts w:ascii="Times New Roman" w:hAnsi="Times New Roman" w:cs="Times New Roman"/>
              </w:rPr>
              <w:t>reduces</w:t>
            </w:r>
            <w:r w:rsidR="00D40C88">
              <w:rPr>
                <w:rFonts w:ascii="Times New Roman" w:hAnsi="Times New Roman" w:cs="Times New Roman"/>
              </w:rPr>
              <w:t xml:space="preserve"> cases where the effective code </w:t>
            </w:r>
            <w:r w:rsidR="008A7C5A">
              <w:rPr>
                <w:rFonts w:ascii="Times New Roman" w:hAnsi="Times New Roman" w:cs="Times New Roman"/>
              </w:rPr>
              <w:t xml:space="preserve">rate of data (SL-SCH) would increases beyond the decodability limit, e.g. if the actual </w:t>
            </w:r>
            <w:r w:rsidR="00FA3498">
              <w:rPr>
                <w:rFonts w:ascii="Times New Roman" w:hAnsi="Times New Roman" w:cs="Times New Roman"/>
              </w:rPr>
              <w:t>number of 2</w:t>
            </w:r>
            <w:r w:rsidR="00FA3498" w:rsidRPr="00FA3498">
              <w:rPr>
                <w:rFonts w:ascii="Times New Roman" w:hAnsi="Times New Roman" w:cs="Times New Roman"/>
                <w:vertAlign w:val="superscript"/>
              </w:rPr>
              <w:t>nd</w:t>
            </w:r>
            <w:r w:rsidR="00FA3498">
              <w:rPr>
                <w:rFonts w:ascii="Times New Roman" w:hAnsi="Times New Roman" w:cs="Times New Roman"/>
              </w:rPr>
              <w:t xml:space="preserve">-stage control REs is larger than </w:t>
            </w:r>
            <w:r w:rsidR="002A5124">
              <w:rPr>
                <w:rFonts w:ascii="Times New Roman" w:hAnsi="Times New Roman" w:cs="Times New Roman"/>
              </w:rPr>
              <w:t xml:space="preserve">the average or reference. </w:t>
            </w:r>
            <w:r w:rsidR="003B2686">
              <w:rPr>
                <w:rFonts w:ascii="Times New Roman" w:hAnsi="Times New Roman" w:cs="Times New Roman"/>
              </w:rPr>
              <w:t>Since allocation size cannot change between retransmissions in sidelink, decreasing the spectral efficiency of 2</w:t>
            </w:r>
            <w:r w:rsidR="003B2686" w:rsidRPr="005B432E">
              <w:rPr>
                <w:rFonts w:ascii="Times New Roman" w:hAnsi="Times New Roman" w:cs="Times New Roman"/>
                <w:vertAlign w:val="superscript"/>
              </w:rPr>
              <w:t>nd</w:t>
            </w:r>
            <w:r w:rsidR="003B2686">
              <w:rPr>
                <w:rFonts w:ascii="Times New Roman" w:hAnsi="Times New Roman" w:cs="Times New Roman"/>
              </w:rPr>
              <w:t xml:space="preserve">-stage control comes at the cost of an increase in data spectral efficiency. This is limitation that needs to be condiered and is different from the flexibility offered by Uu. </w:t>
            </w:r>
            <w:r w:rsidR="002A5124">
              <w:rPr>
                <w:rFonts w:ascii="Times New Roman" w:hAnsi="Times New Roman" w:cs="Times New Roman"/>
              </w:rPr>
              <w:t>That said, we’re ok with keeping this point FFS for now.</w:t>
            </w:r>
          </w:p>
          <w:p w14:paraId="22F19182" w14:textId="77777777" w:rsidR="002A5124" w:rsidRDefault="002A5124" w:rsidP="002A5124">
            <w:pPr>
              <w:spacing w:after="0"/>
              <w:jc w:val="left"/>
              <w:rPr>
                <w:rFonts w:ascii="Times New Roman" w:hAnsi="Times New Roman" w:cs="Times New Roman"/>
              </w:rPr>
            </w:pPr>
          </w:p>
          <w:p w14:paraId="3471305E" w14:textId="41E4FC61" w:rsidR="00E757CD" w:rsidRPr="002A5124" w:rsidRDefault="00E757CD" w:rsidP="002A5124">
            <w:pPr>
              <w:spacing w:after="0"/>
              <w:jc w:val="left"/>
              <w:rPr>
                <w:rFonts w:ascii="Times New Roman" w:hAnsi="Times New Roman" w:cs="Times New Roman"/>
              </w:rPr>
            </w:pPr>
          </w:p>
        </w:tc>
      </w:tr>
      <w:tr w:rsidR="00DC7E6A" w14:paraId="1DC9878A" w14:textId="77777777" w:rsidTr="00BE2E64">
        <w:tc>
          <w:tcPr>
            <w:tcW w:w="1695" w:type="dxa"/>
            <w:tcBorders>
              <w:top w:val="single" w:sz="4" w:space="0" w:color="auto"/>
              <w:bottom w:val="single" w:sz="4" w:space="0" w:color="auto"/>
            </w:tcBorders>
            <w:shd w:val="clear" w:color="auto" w:fill="auto"/>
          </w:tcPr>
          <w:p w14:paraId="5B6ACF4C" w14:textId="1FEACB5A"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1" w:type="dxa"/>
            <w:tcBorders>
              <w:top w:val="single" w:sz="4" w:space="0" w:color="auto"/>
              <w:bottom w:val="single" w:sz="4" w:space="0" w:color="auto"/>
            </w:tcBorders>
            <w:shd w:val="clear" w:color="auto" w:fill="auto"/>
          </w:tcPr>
          <w:p w14:paraId="0D881084" w14:textId="77777777" w:rsidR="00DC7E6A" w:rsidRDefault="00DC7E6A" w:rsidP="00DC7E6A">
            <w:pPr>
              <w:spacing w:line="276" w:lineRule="auto"/>
              <w:rPr>
                <w:rFonts w:ascii="Times New Roman" w:eastAsia="SimSun" w:hAnsi="Times New Roman" w:cs="Times New Roman"/>
              </w:rPr>
            </w:pPr>
            <w:r>
              <w:rPr>
                <w:rFonts w:ascii="Times New Roman" w:eastAsia="SimSun" w:hAnsi="Times New Roman" w:cs="Times New Roman" w:hint="eastAsia"/>
              </w:rPr>
              <w:t xml:space="preserve">We see two alternatives to account for the 2nd SCI overhead in TBS. Our preference is to use the high layer parameter sl_xoverhead whose value range, taking 2nd SCI overhead into account, has been provided in R1-2001577. Alternatively, if actual REs of 2nd SCI should be calculated as proposed, we would prefer to calculate the number as follows, where </w:t>
            </w:r>
            <w:r w:rsidRPr="00BE67F7">
              <w:rPr>
                <w:rFonts w:ascii="Times New Roman" w:eastAsia="SimSun" w:hAnsi="Times New Roman" w:cs="Times New Roman" w:hint="eastAsia"/>
                <w:i/>
              </w:rPr>
              <w:t>Q</w:t>
            </w:r>
            <w:r w:rsidRPr="00BE67F7">
              <w:rPr>
                <w:rFonts w:ascii="Times New Roman" w:eastAsia="SimSun" w:hAnsi="Times New Roman" w:cs="Times New Roman" w:hint="eastAsia"/>
                <w:i/>
                <w:vertAlign w:val="subscript"/>
              </w:rPr>
              <w:t>m</w:t>
            </w:r>
            <w:r>
              <w:rPr>
                <w:rFonts w:ascii="Times New Roman" w:eastAsia="SimSun" w:hAnsi="Times New Roman" w:cs="Times New Roman" w:hint="eastAsia"/>
              </w:rPr>
              <w:t xml:space="preserve"> is the modulation order of the 2nd SCI</w:t>
            </w:r>
          </w:p>
          <w:p w14:paraId="37EE631B" w14:textId="77777777" w:rsidR="00DC7E6A" w:rsidRPr="00C33081" w:rsidRDefault="00DC7E6A" w:rsidP="00DC7E6A">
            <w:pPr>
              <w:pStyle w:val="EQ"/>
              <w:rPr>
                <w:rFonts w:ascii="Malgun Gothic" w:eastAsia="Malgun Gothic" w:hAnsi="Malgun Gothic"/>
                <w:sz w:val="24"/>
                <w:szCs w:val="24"/>
                <w:lang w:val="fr-FR" w:eastAsia="ko-KR"/>
              </w:rPr>
            </w:pPr>
            <w:r w:rsidRPr="00912E69">
              <w:rPr>
                <w:rFonts w:ascii="Cambria Math" w:hAnsi="Cambria Math"/>
                <w:lang w:val="fr-FR"/>
              </w:rPr>
              <w:br/>
            </w:r>
            <m:oMathPara>
              <m:oMathParaPr>
                <m:jc m:val="center"/>
              </m:oMathParaP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num>
                          <m:den>
                            <m:r>
                              <w:rPr>
                                <w:rFonts w:ascii="Cambria Math" w:hAnsi="Cambria Math"/>
                                <w:lang w:val="fr-FR" w:eastAsia="ko-KR"/>
                              </w:rPr>
                              <m:t>Qm⋅</m:t>
                            </m:r>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2B9F6A9B" w14:textId="77777777" w:rsidR="00DC7E6A" w:rsidRDefault="00DC7E6A" w:rsidP="00DC7E6A">
            <w:pPr>
              <w:spacing w:after="0"/>
              <w:jc w:val="left"/>
              <w:rPr>
                <w:rFonts w:ascii="Times New Roman" w:hAnsi="Times New Roman" w:cs="Times New Roman"/>
              </w:rPr>
            </w:pPr>
          </w:p>
        </w:tc>
      </w:tr>
      <w:tr w:rsidR="00BE2E64" w14:paraId="3CC10690" w14:textId="77777777" w:rsidTr="0082556B">
        <w:tc>
          <w:tcPr>
            <w:tcW w:w="1695" w:type="dxa"/>
            <w:tcBorders>
              <w:top w:val="single" w:sz="4" w:space="0" w:color="auto"/>
            </w:tcBorders>
            <w:shd w:val="clear" w:color="auto" w:fill="auto"/>
          </w:tcPr>
          <w:p w14:paraId="05448A4D" w14:textId="14992F5B"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317A52A3" w14:textId="53BA79CB" w:rsidR="00BE2E64" w:rsidRDefault="00BE2E64" w:rsidP="00BE2E64">
            <w:pPr>
              <w:spacing w:after="0"/>
              <w:jc w:val="left"/>
              <w:rPr>
                <w:rFonts w:ascii="Times New Roman" w:hAnsi="Times New Roman" w:cs="Times New Roman"/>
              </w:rPr>
            </w:pPr>
            <w:r>
              <w:rPr>
                <w:rFonts w:ascii="Times New Roman" w:eastAsia="游明朝" w:hAnsi="Times New Roman" w:cs="Times New Roman"/>
                <w:kern w:val="0"/>
                <w:lang w:eastAsia="ja-JP"/>
              </w:rPr>
              <w:t xml:space="preserve">We can support proposal(C-1). The REs occupied by the 2nd SCI resources would be usually constant over a TB transmission as we don't see specific usage to change coding rate of 2nd SCI over a TB transmission. If 2nd SCI coding rate needs to be changed, it is not required to have soft combining among transmissions as a new TB transmission. If how to resolve chicken-and-egg problem is concluded, C-1 is preferable. If it is not concluded, we support C-4 (no overhead). the Tx UE selects lower MCS with 2nd SCI overhead knowledge in order to </w:t>
            </w:r>
            <w:r>
              <w:rPr>
                <w:rFonts w:ascii="Times New Roman" w:eastAsia="游明朝" w:hAnsi="Times New Roman" w:cs="Times New Roman"/>
                <w:kern w:val="0"/>
                <w:lang w:eastAsia="ja-JP"/>
              </w:rPr>
              <w:lastRenderedPageBreak/>
              <w:t>achieve the target BLER.</w:t>
            </w:r>
          </w:p>
        </w:tc>
      </w:tr>
    </w:tbl>
    <w:p w14:paraId="35A9F3F5" w14:textId="77777777" w:rsidR="00FA676E" w:rsidRDefault="00FA676E">
      <w:pPr>
        <w:spacing w:line="276" w:lineRule="auto"/>
        <w:rPr>
          <w:rFonts w:ascii="Times New Roman" w:hAnsi="Times New Roman" w:cs="Times New Roman"/>
        </w:rPr>
      </w:pPr>
    </w:p>
    <w:p w14:paraId="5400C8B5" w14:textId="77777777" w:rsidR="00FA676E" w:rsidRDefault="00FA676E">
      <w:pPr>
        <w:spacing w:line="276" w:lineRule="auto"/>
        <w:rPr>
          <w:rFonts w:ascii="Times New Roman" w:hAnsi="Times New Roman" w:cs="Times New Roman"/>
        </w:rPr>
      </w:pPr>
    </w:p>
    <w:p w14:paraId="3D20B2E7" w14:textId="77777777" w:rsidR="00FA676E" w:rsidRDefault="00FA676E">
      <w:pPr>
        <w:spacing w:line="276" w:lineRule="auto"/>
        <w:rPr>
          <w:rFonts w:ascii="Times New Roman" w:hAnsi="Times New Roman" w:cs="Times New Roman"/>
        </w:rPr>
      </w:pPr>
    </w:p>
    <w:p w14:paraId="2A7C1805" w14:textId="77777777" w:rsidR="00FA676E" w:rsidRDefault="00FA676E">
      <w:pPr>
        <w:spacing w:line="276" w:lineRule="auto"/>
        <w:rPr>
          <w:rFonts w:ascii="Times New Roman" w:hAnsi="Times New Roman" w:cs="Times New Roman"/>
        </w:rPr>
      </w:pPr>
    </w:p>
    <w:p w14:paraId="75B231F5"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14:paraId="50338268"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31EBA1A"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r>
        <w:rPr>
          <w:rFonts w:ascii="Times New Roman" w:hAnsi="Times New Roman" w:cs="Times New Roman"/>
          <w:i/>
        </w:rPr>
        <w:t>sl_xOverhead</w:t>
      </w:r>
    </w:p>
    <w:p w14:paraId="2CD66DFC"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[Huawei, HiSilicon], [ZTE, Sanechips], [OPPO], [Nokia, NSB], [LGE], [Intel], [CATT], [Ericsson], [Spreadtrum], [NEC], [Qualcomm]</w:t>
      </w:r>
      <w:r w:rsidRPr="003901BD">
        <w:rPr>
          <w:rFonts w:ascii="Times New Roman" w:hAnsi="Times New Roman" w:cs="Times New Roman"/>
          <w:color w:val="FF0000"/>
        </w:rPr>
        <w:t xml:space="preserve">, </w:t>
      </w:r>
      <w:r w:rsidR="003901BD" w:rsidRPr="003901BD">
        <w:rPr>
          <w:rFonts w:ascii="Times New Roman" w:hAnsi="Times New Roman" w:cs="Times New Roman"/>
          <w:color w:val="FF0000"/>
        </w:rPr>
        <w:t>[InterDigital]</w:t>
      </w:r>
    </w:p>
    <w:p w14:paraId="39461DA9"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14:paraId="51ECB050"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[Futurewei], [Mitsubishi] (only for CSI-RS)</w:t>
      </w:r>
    </w:p>
    <w:p w14:paraId="0034D7B1"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14:paraId="064340A0"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[Futurewei] (only for PT-RS), [Apple], [Mitsubishi] (only for PT-RS)</w:t>
      </w:r>
    </w:p>
    <w:p w14:paraId="5D12EAC1" w14:textId="77777777" w:rsidR="00FA676E" w:rsidRDefault="00FA676E">
      <w:pPr>
        <w:spacing w:line="276" w:lineRule="auto"/>
        <w:rPr>
          <w:rFonts w:ascii="Times New Roman" w:hAnsi="Times New Roman" w:cs="Times New Roman"/>
        </w:rPr>
      </w:pPr>
    </w:p>
    <w:p w14:paraId="39C4D1E8"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4EB5722B"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4. Introduce and use the higher layer parameter sl_xOverhead</w:t>
      </w:r>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14:paraId="21E9C100"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e"/>
        <w:tblW w:w="8935" w:type="dxa"/>
        <w:tblLook w:val="04A0" w:firstRow="1" w:lastRow="0" w:firstColumn="1" w:lastColumn="0" w:noHBand="0" w:noVBand="1"/>
      </w:tblPr>
      <w:tblGrid>
        <w:gridCol w:w="1703"/>
        <w:gridCol w:w="7232"/>
      </w:tblGrid>
      <w:tr w:rsidR="00FA676E" w14:paraId="29AC3622" w14:textId="77777777" w:rsidTr="003901BD">
        <w:tc>
          <w:tcPr>
            <w:tcW w:w="1703" w:type="dxa"/>
            <w:shd w:val="clear" w:color="auto" w:fill="BFBFBF" w:themeFill="background1" w:themeFillShade="BF"/>
            <w:vAlign w:val="center"/>
          </w:tcPr>
          <w:p w14:paraId="1F9DEDA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2" w:type="dxa"/>
            <w:shd w:val="clear" w:color="auto" w:fill="BFBFBF" w:themeFill="background1" w:themeFillShade="BF"/>
            <w:vAlign w:val="center"/>
          </w:tcPr>
          <w:p w14:paraId="08B1D7B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7DF388E" w14:textId="77777777" w:rsidTr="003901BD">
        <w:tc>
          <w:tcPr>
            <w:tcW w:w="1703" w:type="dxa"/>
            <w:shd w:val="clear" w:color="auto" w:fill="auto"/>
          </w:tcPr>
          <w:p w14:paraId="4EA57CDC"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NTT DOCOMO</w:t>
            </w:r>
          </w:p>
        </w:tc>
        <w:tc>
          <w:tcPr>
            <w:tcW w:w="7232" w:type="dxa"/>
            <w:shd w:val="clear" w:color="auto" w:fill="auto"/>
          </w:tcPr>
          <w:p w14:paraId="3DB3DAD7"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Support (with adding ‘at least’ before SL CSI-RS since other overhead could be included as well, which is dependent on discussions for A/B/C.)</w:t>
            </w:r>
          </w:p>
        </w:tc>
      </w:tr>
      <w:tr w:rsidR="00FA676E" w14:paraId="43EAE608" w14:textId="77777777" w:rsidTr="003901BD">
        <w:tc>
          <w:tcPr>
            <w:tcW w:w="1703" w:type="dxa"/>
            <w:shd w:val="clear" w:color="auto" w:fill="auto"/>
          </w:tcPr>
          <w:p w14:paraId="0989803F"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Huawei, HiSilicon</w:t>
            </w:r>
          </w:p>
        </w:tc>
        <w:tc>
          <w:tcPr>
            <w:tcW w:w="7232" w:type="dxa"/>
            <w:shd w:val="clear" w:color="auto" w:fill="auto"/>
          </w:tcPr>
          <w:p w14:paraId="7B09B07F" w14:textId="77777777" w:rsidR="00FA676E" w:rsidRDefault="00D3606F">
            <w:pPr>
              <w:pStyle w:val="ad"/>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t xml:space="preserve">PT-RS RE mapping can be changed for a transmission and its retransmission caused by changes of PSSCH DMRS pattern, i.e. can vary per PSSCH per UE. </w:t>
            </w:r>
          </w:p>
          <w:p w14:paraId="3DC50082" w14:textId="77777777" w:rsidR="00FA676E" w:rsidRDefault="00D3606F">
            <w:pPr>
              <w:pStyle w:val="ad"/>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t xml:space="preserve">Given that a TB can be (re-)transmitted up to 32 times, it is not necessary to restrict CSI-RS to be present or absent in every (re-)transmission. </w:t>
            </w:r>
          </w:p>
          <w:p w14:paraId="49B1452E" w14:textId="77777777" w:rsidR="00FA676E" w:rsidRDefault="00D3606F">
            <w:pPr>
              <w:spacing w:after="0" w:line="240" w:lineRule="auto"/>
              <w:jc w:val="left"/>
              <w:rPr>
                <w:rFonts w:ascii="Times New Roman" w:eastAsia="DengXian" w:hAnsi="Times New Roman" w:cs="Times New Roman"/>
              </w:rPr>
            </w:pPr>
            <w:r>
              <w:rPr>
                <w:rFonts w:ascii="Times New Roman" w:eastAsia="SimSun" w:hAnsi="Times New Roman" w:cs="Times New Roman"/>
                <w:szCs w:val="20"/>
              </w:rPr>
              <w:t xml:space="preserve">Thus, SL-CSI-RS and SL-PT-RS overhead, a fairly small number of REs, similarly as Uu,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SimSun" w:hAnsi="Times New Roman" w:cs="Times New Roman"/>
                <w:szCs w:val="20"/>
              </w:rPr>
              <w:t xml:space="preserve"> (pre-)configured per resource pool</w:t>
            </w:r>
            <w:r>
              <w:rPr>
                <w:rFonts w:ascii="Times New Roman" w:eastAsia="SimSun" w:hAnsi="Times New Roman" w:cs="Times New Roman"/>
              </w:rPr>
              <w:t>.</w:t>
            </w:r>
          </w:p>
        </w:tc>
      </w:tr>
      <w:tr w:rsidR="00FA676E" w14:paraId="5D0D16F2" w14:textId="77777777" w:rsidTr="003901BD">
        <w:tc>
          <w:tcPr>
            <w:tcW w:w="1703" w:type="dxa"/>
            <w:shd w:val="clear" w:color="auto" w:fill="auto"/>
          </w:tcPr>
          <w:p w14:paraId="25879D2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2" w:type="dxa"/>
            <w:shd w:val="clear" w:color="auto" w:fill="auto"/>
          </w:tcPr>
          <w:p w14:paraId="5EA45E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introducing sl_xOverhead for TBS determination. We think the sl_xOverhead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14:paraId="62DA4C5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14:paraId="6BAF7FD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14:paraId="46C76970"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091DB1B8" wp14:editId="5337999D">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p w14:paraId="6B24D8E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14:paraId="7FA239B5"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70CF79A" wp14:editId="67838112">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0D8CD7A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14:paraId="6F3A0818"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3AFB7D3C" wp14:editId="5D003DA3">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p w14:paraId="2055662D"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14:paraId="073D7DB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FA676E" w14:paraId="3A4000A1" w14:textId="77777777" w:rsidTr="003901BD">
        <w:tc>
          <w:tcPr>
            <w:tcW w:w="1703" w:type="dxa"/>
            <w:shd w:val="clear" w:color="auto" w:fill="auto"/>
          </w:tcPr>
          <w:p w14:paraId="5A361B9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2" w:type="dxa"/>
            <w:shd w:val="clear" w:color="auto" w:fill="auto"/>
          </w:tcPr>
          <w:p w14:paraId="68CDCD0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FA676E" w14:paraId="6B36DCDD" w14:textId="77777777" w:rsidTr="003901BD">
        <w:tc>
          <w:tcPr>
            <w:tcW w:w="1703" w:type="dxa"/>
            <w:shd w:val="clear" w:color="auto" w:fill="auto"/>
          </w:tcPr>
          <w:p w14:paraId="4464ED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Futurewei</w:t>
            </w:r>
          </w:p>
        </w:tc>
        <w:tc>
          <w:tcPr>
            <w:tcW w:w="7232" w:type="dxa"/>
            <w:shd w:val="clear" w:color="auto" w:fill="auto"/>
          </w:tcPr>
          <w:p w14:paraId="6F09EF8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FA676E" w14:paraId="25DF2515" w14:textId="77777777" w:rsidTr="003901BD">
        <w:tc>
          <w:tcPr>
            <w:tcW w:w="1703" w:type="dxa"/>
            <w:shd w:val="clear" w:color="auto" w:fill="auto"/>
          </w:tcPr>
          <w:p w14:paraId="32C40D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2" w:type="dxa"/>
            <w:shd w:val="clear" w:color="auto" w:fill="auto"/>
          </w:tcPr>
          <w:p w14:paraId="2651A9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sl-xoverhead can be avoided. </w:t>
            </w:r>
          </w:p>
        </w:tc>
      </w:tr>
      <w:tr w:rsidR="00FA676E" w14:paraId="6865E827" w14:textId="77777777" w:rsidTr="003901BD">
        <w:tc>
          <w:tcPr>
            <w:tcW w:w="1703" w:type="dxa"/>
            <w:shd w:val="clear" w:color="auto" w:fill="auto"/>
          </w:tcPr>
          <w:p w14:paraId="7C9E4AD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2" w:type="dxa"/>
            <w:shd w:val="clear" w:color="auto" w:fill="auto"/>
          </w:tcPr>
          <w:p w14:paraId="5FAA7E30" w14:textId="77777777" w:rsidR="00FA676E" w:rsidRDefault="00D3606F">
            <w:pPr>
              <w:pStyle w:val="aa"/>
              <w:spacing w:before="120" w:after="0" w:line="240" w:lineRule="auto"/>
              <w:jc w:val="left"/>
              <w:rPr>
                <w:rFonts w:eastAsia="DengXian"/>
                <w:lang w:eastAsia="zh-CN"/>
              </w:rPr>
            </w:pPr>
            <w:r>
              <w:rPr>
                <w:rFonts w:eastAsiaTheme="minorEastAsia"/>
                <w:lang w:eastAsia="zh-CN"/>
              </w:rPr>
              <w:t>For CSI-RS</w:t>
            </w:r>
            <w:r>
              <w:rPr>
                <w:rFonts w:eastAsia="DengXian"/>
                <w:lang w:eastAsia="zh-CN"/>
              </w:rPr>
              <w:t xml:space="preserve">, only 2 REs per PRB, it can be assumed always presence or not. </w:t>
            </w:r>
          </w:p>
          <w:p w14:paraId="2AB7CDFB" w14:textId="77777777" w:rsidR="00FA676E" w:rsidRDefault="00D3606F">
            <w:pPr>
              <w:pStyle w:val="aa"/>
              <w:spacing w:before="120" w:after="0" w:line="240" w:lineRule="auto"/>
              <w:jc w:val="left"/>
              <w:rPr>
                <w:rFonts w:eastAsia="DengXian"/>
                <w:lang w:eastAsia="zh-CN"/>
              </w:rPr>
            </w:pPr>
            <w:r>
              <w:rPr>
                <w:rFonts w:eastAsia="DengXian"/>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DengXian"/>
                <w:lang w:eastAsia="zh-CN"/>
              </w:rPr>
              <w:t xml:space="preserve">with the assumption </w:t>
            </w:r>
            <w:r>
              <w:rPr>
                <w:rFonts w:eastAsiaTheme="minorEastAsia"/>
                <w:lang w:eastAsia="zh-CN"/>
              </w:rPr>
              <w:t>that non-PSFCH</w:t>
            </w:r>
            <w:r>
              <w:rPr>
                <w:rFonts w:eastAsia="DengXian"/>
                <w:lang w:eastAsia="zh-CN"/>
              </w:rPr>
              <w:t xml:space="preserve"> symbols are used. </w:t>
            </w:r>
          </w:p>
        </w:tc>
      </w:tr>
      <w:tr w:rsidR="00FA676E" w14:paraId="4654B66D" w14:textId="77777777" w:rsidTr="003901BD">
        <w:tc>
          <w:tcPr>
            <w:tcW w:w="1703" w:type="dxa"/>
            <w:shd w:val="clear" w:color="auto" w:fill="auto"/>
          </w:tcPr>
          <w:p w14:paraId="2888156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2" w:type="dxa"/>
            <w:shd w:val="clear" w:color="auto" w:fill="auto"/>
          </w:tcPr>
          <w:p w14:paraId="07AB0112" w14:textId="77777777" w:rsidR="00FA676E" w:rsidRDefault="00D3606F">
            <w:pPr>
              <w:pStyle w:val="aa"/>
              <w:spacing w:before="120" w:after="0" w:line="240" w:lineRule="auto"/>
              <w:jc w:val="left"/>
              <w:rPr>
                <w:rFonts w:eastAsiaTheme="minorEastAsia"/>
                <w:lang w:eastAsia="zh-CN"/>
              </w:rPr>
            </w:pPr>
            <w:r>
              <w:rPr>
                <w:lang w:eastAsia="zh-CN"/>
              </w:rPr>
              <w:t>Agree.</w:t>
            </w:r>
          </w:p>
        </w:tc>
      </w:tr>
      <w:tr w:rsidR="003901BD" w14:paraId="3067889D" w14:textId="77777777" w:rsidTr="003901BD">
        <w:tc>
          <w:tcPr>
            <w:tcW w:w="1703" w:type="dxa"/>
            <w:shd w:val="clear" w:color="auto" w:fill="auto"/>
          </w:tcPr>
          <w:p w14:paraId="3AE757DA" w14:textId="77777777" w:rsidR="003901BD" w:rsidRDefault="003901BD" w:rsidP="003901BD">
            <w:pPr>
              <w:spacing w:after="0" w:line="276" w:lineRule="auto"/>
              <w:jc w:val="left"/>
            </w:pPr>
            <w:r>
              <w:rPr>
                <w:rFonts w:ascii="Times New Roman" w:hAnsi="Times New Roman" w:cs="Times New Roman"/>
              </w:rPr>
              <w:t>TCL</w:t>
            </w:r>
          </w:p>
        </w:tc>
        <w:tc>
          <w:tcPr>
            <w:tcW w:w="7232" w:type="dxa"/>
            <w:shd w:val="clear" w:color="auto" w:fill="auto"/>
          </w:tcPr>
          <w:p w14:paraId="58222162" w14:textId="77777777" w:rsidR="003901BD" w:rsidRDefault="003901BD" w:rsidP="003901BD">
            <w:pPr>
              <w:spacing w:after="0" w:line="276" w:lineRule="auto"/>
              <w:jc w:val="left"/>
            </w:pPr>
            <w:r>
              <w:rPr>
                <w:rFonts w:ascii="Times New Roman" w:hAnsi="Times New Roman" w:cs="Times New Roman"/>
              </w:rPr>
              <w:t xml:space="preserve">Agree, similarly to Uu this can be accounted for in </w:t>
            </w:r>
            <w:r>
              <w:rPr>
                <w:rFonts w:ascii="Times New Roman" w:hAnsi="Times New Roman" w:cs="Times New Roman"/>
                <w:i/>
                <w:iCs/>
              </w:rPr>
              <w:t>sl_xOverhead</w:t>
            </w:r>
            <w:r>
              <w:rPr>
                <w:rFonts w:ascii="Times New Roman" w:hAnsi="Times New Roman" w:cs="Times New Roman"/>
              </w:rPr>
              <w:t>.</w:t>
            </w:r>
          </w:p>
        </w:tc>
      </w:tr>
      <w:tr w:rsidR="00FA676E" w14:paraId="240339B0" w14:textId="77777777" w:rsidTr="00A04940">
        <w:tc>
          <w:tcPr>
            <w:tcW w:w="1703" w:type="dxa"/>
            <w:tcBorders>
              <w:top w:val="nil"/>
              <w:bottom w:val="single" w:sz="4" w:space="0" w:color="auto"/>
            </w:tcBorders>
            <w:shd w:val="clear" w:color="auto" w:fill="auto"/>
          </w:tcPr>
          <w:p w14:paraId="0EF0CAFA" w14:textId="77777777" w:rsidR="00FA676E" w:rsidRDefault="003901BD">
            <w:pPr>
              <w:spacing w:after="0" w:line="276" w:lineRule="auto"/>
              <w:jc w:val="left"/>
            </w:pPr>
            <w:r>
              <w:rPr>
                <w:rFonts w:ascii="Times New Roman" w:hAnsi="Times New Roman" w:cs="Times New Roman"/>
              </w:rPr>
              <w:t>InterDigital</w:t>
            </w:r>
          </w:p>
        </w:tc>
        <w:tc>
          <w:tcPr>
            <w:tcW w:w="7232" w:type="dxa"/>
            <w:tcBorders>
              <w:top w:val="nil"/>
              <w:bottom w:val="single" w:sz="4" w:space="0" w:color="auto"/>
            </w:tcBorders>
            <w:shd w:val="clear" w:color="auto" w:fill="auto"/>
          </w:tcPr>
          <w:p w14:paraId="46A7876D" w14:textId="77777777" w:rsidR="00FA676E" w:rsidRDefault="003901BD">
            <w:pPr>
              <w:spacing w:after="0" w:line="276" w:lineRule="auto"/>
              <w:jc w:val="left"/>
            </w:pPr>
            <w:r>
              <w:rPr>
                <w:rFonts w:ascii="Times New Roman" w:hAnsi="Times New Roman" w:cs="Times New Roman"/>
              </w:rPr>
              <w:t>Support the proposal</w:t>
            </w:r>
          </w:p>
        </w:tc>
      </w:tr>
      <w:tr w:rsidR="007552CC" w14:paraId="6C104338" w14:textId="77777777" w:rsidTr="00A04940">
        <w:tc>
          <w:tcPr>
            <w:tcW w:w="1703" w:type="dxa"/>
            <w:tcBorders>
              <w:top w:val="nil"/>
              <w:bottom w:val="single" w:sz="4" w:space="0" w:color="auto"/>
            </w:tcBorders>
            <w:shd w:val="clear" w:color="auto" w:fill="auto"/>
          </w:tcPr>
          <w:p w14:paraId="43DCAC5B" w14:textId="3AAAAABE"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2" w:type="dxa"/>
            <w:tcBorders>
              <w:top w:val="nil"/>
              <w:bottom w:val="single" w:sz="4" w:space="0" w:color="auto"/>
            </w:tcBorders>
            <w:shd w:val="clear" w:color="auto" w:fill="auto"/>
          </w:tcPr>
          <w:p w14:paraId="03CD0A49" w14:textId="40651FCD"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A04940" w14:paraId="4DC65D4A" w14:textId="77777777" w:rsidTr="00BE2E64">
        <w:tc>
          <w:tcPr>
            <w:tcW w:w="1703" w:type="dxa"/>
            <w:tcBorders>
              <w:top w:val="single" w:sz="4" w:space="0" w:color="auto"/>
              <w:bottom w:val="single" w:sz="4" w:space="0" w:color="auto"/>
            </w:tcBorders>
            <w:shd w:val="clear" w:color="auto" w:fill="auto"/>
          </w:tcPr>
          <w:p w14:paraId="7D6A1F2C" w14:textId="66C94898" w:rsidR="00A04940" w:rsidRDefault="00FE120C">
            <w:pPr>
              <w:spacing w:after="0" w:line="276" w:lineRule="auto"/>
              <w:jc w:val="left"/>
              <w:rPr>
                <w:rFonts w:ascii="Times New Roman" w:hAnsi="Times New Roman" w:cs="Times New Roman"/>
              </w:rPr>
            </w:pPr>
            <w:r>
              <w:rPr>
                <w:rFonts w:ascii="Times New Roman" w:hAnsi="Times New Roman" w:cs="Times New Roman"/>
              </w:rPr>
              <w:t>Qualcomm</w:t>
            </w:r>
          </w:p>
        </w:tc>
        <w:tc>
          <w:tcPr>
            <w:tcW w:w="7232" w:type="dxa"/>
            <w:tcBorders>
              <w:top w:val="single" w:sz="4" w:space="0" w:color="auto"/>
              <w:bottom w:val="single" w:sz="4" w:space="0" w:color="auto"/>
            </w:tcBorders>
            <w:shd w:val="clear" w:color="auto" w:fill="auto"/>
          </w:tcPr>
          <w:p w14:paraId="6B3AE73F" w14:textId="2E6F806E" w:rsidR="00A04940" w:rsidRDefault="007D51D2">
            <w:pPr>
              <w:spacing w:after="0" w:line="276" w:lineRule="auto"/>
              <w:jc w:val="left"/>
              <w:rPr>
                <w:rFonts w:ascii="Times New Roman" w:hAnsi="Times New Roman" w:cs="Times New Roman"/>
              </w:rPr>
            </w:pPr>
            <w:r>
              <w:rPr>
                <w:rFonts w:ascii="Times New Roman" w:hAnsi="Times New Roman" w:cs="Times New Roman"/>
              </w:rPr>
              <w:t xml:space="preserve">We agree with the proposal, </w:t>
            </w:r>
            <w:r w:rsidR="00D04B5E">
              <w:rPr>
                <w:rFonts w:ascii="Times New Roman" w:hAnsi="Times New Roman" w:cs="Times New Roman"/>
              </w:rPr>
              <w:t xml:space="preserve">the overhead of </w:t>
            </w:r>
            <w:r w:rsidR="00A17EB6">
              <w:rPr>
                <w:rFonts w:ascii="Times New Roman" w:hAnsi="Times New Roman" w:cs="Times New Roman"/>
              </w:rPr>
              <w:t>CSI-RS and PT-RS is relatively small. It is simplest to follow Uu procedure and include that overhead in xOverhead</w:t>
            </w:r>
          </w:p>
        </w:tc>
      </w:tr>
      <w:tr w:rsidR="00DC7E6A" w14:paraId="126DB6FD" w14:textId="77777777" w:rsidTr="00BE2E64">
        <w:tc>
          <w:tcPr>
            <w:tcW w:w="1703" w:type="dxa"/>
            <w:tcBorders>
              <w:top w:val="single" w:sz="4" w:space="0" w:color="auto"/>
              <w:bottom w:val="single" w:sz="4" w:space="0" w:color="auto"/>
            </w:tcBorders>
            <w:shd w:val="clear" w:color="auto" w:fill="auto"/>
          </w:tcPr>
          <w:p w14:paraId="64632D05" w14:textId="46680FD0"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2" w:type="dxa"/>
            <w:tcBorders>
              <w:top w:val="single" w:sz="4" w:space="0" w:color="auto"/>
              <w:bottom w:val="single" w:sz="4" w:space="0" w:color="auto"/>
            </w:tcBorders>
            <w:shd w:val="clear" w:color="auto" w:fill="auto"/>
          </w:tcPr>
          <w:p w14:paraId="4BC2FCEC" w14:textId="213377CE"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 xml:space="preserve">Agreed. Uu logical could be re-used in this aspect as analyzed in R1-2001577 </w:t>
            </w:r>
          </w:p>
        </w:tc>
      </w:tr>
      <w:tr w:rsidR="00BE2E64" w14:paraId="293CFB89" w14:textId="77777777" w:rsidTr="00A04940">
        <w:tc>
          <w:tcPr>
            <w:tcW w:w="1703" w:type="dxa"/>
            <w:tcBorders>
              <w:top w:val="single" w:sz="4" w:space="0" w:color="auto"/>
            </w:tcBorders>
            <w:shd w:val="clear" w:color="auto" w:fill="auto"/>
          </w:tcPr>
          <w:p w14:paraId="4EDF4F47" w14:textId="4AEBC7E4"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2" w:type="dxa"/>
            <w:tcBorders>
              <w:top w:val="single" w:sz="4" w:space="0" w:color="auto"/>
            </w:tcBorders>
            <w:shd w:val="clear" w:color="auto" w:fill="auto"/>
          </w:tcPr>
          <w:p w14:paraId="67F1259E" w14:textId="52604D45"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Seeing the majority views, we are ok to the proposal.</w:t>
            </w:r>
          </w:p>
        </w:tc>
      </w:tr>
    </w:tbl>
    <w:p w14:paraId="2AC8EDA7" w14:textId="77777777" w:rsidR="00FA676E" w:rsidRDefault="00FA676E">
      <w:pPr>
        <w:spacing w:line="276" w:lineRule="auto"/>
        <w:rPr>
          <w:rFonts w:ascii="Times New Roman" w:hAnsi="Times New Roman" w:cs="Times New Roman"/>
        </w:rPr>
      </w:pPr>
    </w:p>
    <w:p w14:paraId="7951FBE7" w14:textId="77777777" w:rsidR="00FA676E" w:rsidRDefault="00FA676E">
      <w:pPr>
        <w:spacing w:line="276" w:lineRule="auto"/>
        <w:rPr>
          <w:rFonts w:ascii="Times New Roman" w:hAnsi="Times New Roman" w:cs="Times New Roman"/>
        </w:rPr>
      </w:pPr>
    </w:p>
    <w:p w14:paraId="5939BDC2" w14:textId="77777777" w:rsidR="00FA676E" w:rsidRDefault="00FA676E">
      <w:pPr>
        <w:spacing w:line="276" w:lineRule="auto"/>
        <w:rPr>
          <w:rFonts w:ascii="Times New Roman" w:hAnsi="Times New Roman" w:cs="Times New Roman"/>
        </w:rPr>
      </w:pPr>
    </w:p>
    <w:p w14:paraId="1731AA99"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r>
        <w:rPr>
          <w:rFonts w:ascii="Times New Roman" w:hAnsi="Times New Roman" w:cs="Times New Roman"/>
          <w:b/>
          <w:i/>
          <w:sz w:val="24"/>
          <w:u w:val="single"/>
        </w:rPr>
        <w:t>sl_xOverhead</w:t>
      </w:r>
      <w:r>
        <w:rPr>
          <w:rFonts w:ascii="Times New Roman" w:hAnsi="Times New Roman" w:cs="Times New Roman"/>
          <w:b/>
          <w:sz w:val="24"/>
          <w:u w:val="single"/>
        </w:rPr>
        <w:t xml:space="preserve"> for determination of TBS for PSSCH?</w:t>
      </w:r>
    </w:p>
    <w:p w14:paraId="676A715E"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798C0F6B"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r>
        <w:rPr>
          <w:rFonts w:ascii="Times New Roman" w:hAnsi="Times New Roman" w:cs="Times New Roman"/>
          <w:i/>
        </w:rPr>
        <w:t>sl_xOverhead</w:t>
      </w:r>
      <w:r>
        <w:rPr>
          <w:rFonts w:ascii="Times New Roman" w:hAnsi="Times New Roman" w:cs="Times New Roman"/>
        </w:rPr>
        <w:t xml:space="preserve"> and (pre-)configure this parameter per resource pool</w:t>
      </w:r>
    </w:p>
    <w:p w14:paraId="0D3867C5" w14:textId="77777777" w:rsidR="003901BD" w:rsidRPr="003901BD" w:rsidRDefault="003901BD" w:rsidP="003901BD">
      <w:pPr>
        <w:pStyle w:val="ad"/>
        <w:numPr>
          <w:ilvl w:val="1"/>
          <w:numId w:val="1"/>
        </w:numPr>
        <w:spacing w:line="276" w:lineRule="auto"/>
        <w:rPr>
          <w:rFonts w:ascii="Times New Roman" w:hAnsi="Times New Roman" w:cs="Times New Roman"/>
          <w:color w:val="FF0000"/>
        </w:rPr>
      </w:pPr>
      <w:r w:rsidRPr="003901BD">
        <w:rPr>
          <w:rFonts w:ascii="Times New Roman" w:hAnsi="Times New Roman" w:cs="Times New Roman"/>
          <w:color w:val="FF0000"/>
        </w:rPr>
        <w:t>[InterDigital]</w:t>
      </w:r>
    </w:p>
    <w:p w14:paraId="47F1B99F"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r>
        <w:rPr>
          <w:rFonts w:ascii="Times New Roman" w:hAnsi="Times New Roman" w:cs="Times New Roman"/>
          <w:i/>
        </w:rPr>
        <w:t>sl_xOverhead</w:t>
      </w:r>
      <w:r>
        <w:rPr>
          <w:rFonts w:ascii="Times New Roman" w:hAnsi="Times New Roman" w:cs="Times New Roman"/>
        </w:rPr>
        <w:t xml:space="preserve"> and indicate this parameter by the 1st SCI</w:t>
      </w:r>
    </w:p>
    <w:p w14:paraId="1F6AE66D" w14:textId="77777777" w:rsidR="00FA676E" w:rsidRDefault="00D3606F">
      <w:pPr>
        <w:pStyle w:val="ad"/>
        <w:numPr>
          <w:ilvl w:val="1"/>
          <w:numId w:val="1"/>
        </w:numPr>
        <w:spacing w:line="276" w:lineRule="auto"/>
        <w:rPr>
          <w:rFonts w:ascii="Times New Roman" w:hAnsi="Times New Roman" w:cs="Times New Roman"/>
        </w:rPr>
      </w:pPr>
      <w:r>
        <w:rPr>
          <w:rFonts w:ascii="Times New Roman" w:hAnsi="Times New Roman" w:cs="Times New Roman"/>
        </w:rPr>
        <w:t>[LGE]</w:t>
      </w:r>
    </w:p>
    <w:p w14:paraId="63169905" w14:textId="77777777" w:rsidR="00FA676E" w:rsidRDefault="00D3606F">
      <w:pPr>
        <w:pStyle w:val="ad"/>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r>
        <w:rPr>
          <w:rFonts w:ascii="Times New Roman" w:hAnsi="Times New Roman" w:cs="Times New Roman"/>
          <w:i/>
        </w:rPr>
        <w:t>sl_xOverhead</w:t>
      </w:r>
    </w:p>
    <w:p w14:paraId="74F9423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ae"/>
        <w:tblW w:w="8926" w:type="dxa"/>
        <w:tblLook w:val="04A0" w:firstRow="1" w:lastRow="0" w:firstColumn="1" w:lastColumn="0" w:noHBand="0" w:noVBand="1"/>
      </w:tblPr>
      <w:tblGrid>
        <w:gridCol w:w="1695"/>
        <w:gridCol w:w="7231"/>
      </w:tblGrid>
      <w:tr w:rsidR="00FA676E" w14:paraId="7CC709AC" w14:textId="77777777" w:rsidTr="00577333">
        <w:tc>
          <w:tcPr>
            <w:tcW w:w="1695" w:type="dxa"/>
            <w:shd w:val="clear" w:color="auto" w:fill="BFBFBF" w:themeFill="background1" w:themeFillShade="BF"/>
            <w:vAlign w:val="center"/>
          </w:tcPr>
          <w:p w14:paraId="196DF2F4"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2A0E2C52"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2E24B648" w14:textId="77777777" w:rsidTr="00577333">
        <w:tc>
          <w:tcPr>
            <w:tcW w:w="1695" w:type="dxa"/>
            <w:shd w:val="clear" w:color="auto" w:fill="auto"/>
          </w:tcPr>
          <w:p w14:paraId="7ACAFB0D" w14:textId="77777777" w:rsidR="00FA676E" w:rsidRDefault="00D3606F">
            <w:pPr>
              <w:spacing w:after="0" w:line="276" w:lineRule="auto"/>
              <w:jc w:val="left"/>
              <w:rPr>
                <w:rFonts w:ascii="Times New Roman" w:hAnsi="Times New Roman" w:cs="Times New Roman"/>
              </w:rPr>
            </w:pPr>
            <w:r>
              <w:rPr>
                <w:rFonts w:ascii="Times New Roman" w:eastAsia="游明朝" w:hAnsi="Times New Roman" w:cs="Times New Roman"/>
                <w:lang w:eastAsia="ja-JP"/>
              </w:rPr>
              <w:t>NTT DOCOMO</w:t>
            </w:r>
          </w:p>
        </w:tc>
        <w:tc>
          <w:tcPr>
            <w:tcW w:w="7231" w:type="dxa"/>
            <w:shd w:val="clear" w:color="auto" w:fill="auto"/>
          </w:tcPr>
          <w:p w14:paraId="580E0D65" w14:textId="77777777" w:rsidR="00FA676E" w:rsidRDefault="00D3606F">
            <w:pPr>
              <w:spacing w:after="0" w:line="276" w:lineRule="auto"/>
              <w:jc w:val="left"/>
              <w:rPr>
                <w:rFonts w:ascii="Times New Roman" w:eastAsia="游明朝" w:hAnsi="Times New Roman" w:cs="Times New Roman"/>
                <w:lang w:eastAsia="ja-JP"/>
              </w:rPr>
            </w:pPr>
            <w:r>
              <w:rPr>
                <w:rFonts w:ascii="Times New Roman" w:eastAsia="游明朝" w:hAnsi="Times New Roman" w:cs="Times New Roman"/>
                <w:lang w:eastAsia="ja-JP"/>
              </w:rPr>
              <w:t>Alt E-1.</w:t>
            </w:r>
          </w:p>
        </w:tc>
      </w:tr>
      <w:tr w:rsidR="00FA676E" w14:paraId="234774A8" w14:textId="77777777" w:rsidTr="00577333">
        <w:tc>
          <w:tcPr>
            <w:tcW w:w="1695" w:type="dxa"/>
            <w:shd w:val="clear" w:color="auto" w:fill="auto"/>
          </w:tcPr>
          <w:p w14:paraId="5171B2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11E49F91" w14:textId="77777777" w:rsidR="00FA676E" w:rsidRDefault="00D3606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14:paraId="0ACA294A" w14:textId="77777777" w:rsidR="00FA676E" w:rsidRDefault="00BA3370">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3606F">
              <w:rPr>
                <w:rFonts w:ascii="Times New Roman" w:hAnsi="Times New Roman" w:cs="Times New Roman"/>
              </w:rPr>
              <w:t xml:space="preserve"> is only needed for </w:t>
            </w:r>
            <w:r w:rsidR="00D3606F">
              <w:rPr>
                <w:rFonts w:ascii="Times New Roman" w:eastAsia="SimSun" w:hAnsi="Times New Roman" w:cs="Times New Roman"/>
                <w:szCs w:val="20"/>
              </w:rPr>
              <w:t>SL-CSI-RS and SL-PT-RS as (pre-)configured per resource pool, similarly as in NR Uu.</w:t>
            </w:r>
          </w:p>
        </w:tc>
      </w:tr>
      <w:tr w:rsidR="00FA676E" w14:paraId="29DFC526" w14:textId="77777777" w:rsidTr="00577333">
        <w:tc>
          <w:tcPr>
            <w:tcW w:w="1695" w:type="dxa"/>
            <w:shd w:val="clear" w:color="auto" w:fill="auto"/>
          </w:tcPr>
          <w:p w14:paraId="0753056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17033F5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E-2.</w:t>
            </w:r>
          </w:p>
          <w:p w14:paraId="72A207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14:paraId="4D0BA4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Furthermore, when we consider sl_xOverhead is used to represent PSSCH DMRS </w:t>
            </w:r>
            <w:r>
              <w:rPr>
                <w:rFonts w:ascii="Times New Roman" w:hAnsi="Times New Roman" w:cs="Times New Roman"/>
              </w:rPr>
              <w:lastRenderedPageBreak/>
              <w:t>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14:paraId="52B5634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SL CSI-RS, and PT-RS is shown in following figure. </w:t>
            </w:r>
          </w:p>
          <w:p w14:paraId="13ADBC3D"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6D49840F" wp14:editId="385C183B">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3"/>
                          <a:stretch>
                            <a:fillRect/>
                          </a:stretch>
                        </pic:blipFill>
                        <pic:spPr bwMode="auto">
                          <a:xfrm>
                            <a:off x="0" y="0"/>
                            <a:ext cx="3581400" cy="2765425"/>
                          </a:xfrm>
                          <a:prstGeom prst="rect">
                            <a:avLst/>
                          </a:prstGeom>
                        </pic:spPr>
                      </pic:pic>
                    </a:graphicData>
                  </a:graphic>
                </wp:inline>
              </w:drawing>
            </w:r>
          </w:p>
          <w:p w14:paraId="0B1B1AC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sl_xOverhead. </w:t>
            </w:r>
          </w:p>
        </w:tc>
      </w:tr>
      <w:tr w:rsidR="00FA676E" w14:paraId="1C8FB63C" w14:textId="77777777" w:rsidTr="00577333">
        <w:tc>
          <w:tcPr>
            <w:tcW w:w="1695" w:type="dxa"/>
            <w:shd w:val="clear" w:color="auto" w:fill="auto"/>
          </w:tcPr>
          <w:p w14:paraId="089B0F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FB84DD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FA676E" w14:paraId="766FB1D9" w14:textId="77777777" w:rsidTr="00577333">
        <w:tc>
          <w:tcPr>
            <w:tcW w:w="1695" w:type="dxa"/>
            <w:shd w:val="clear" w:color="auto" w:fill="auto"/>
          </w:tcPr>
          <w:p w14:paraId="504ECFF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7A8C60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FA676E" w14:paraId="26454E9F" w14:textId="77777777" w:rsidTr="00577333">
        <w:tc>
          <w:tcPr>
            <w:tcW w:w="1695" w:type="dxa"/>
            <w:shd w:val="clear" w:color="auto" w:fill="auto"/>
          </w:tcPr>
          <w:p w14:paraId="3606C9F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3D7E02F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FA676E" w14:paraId="23770D5A" w14:textId="77777777" w:rsidTr="00577333">
        <w:tc>
          <w:tcPr>
            <w:tcW w:w="1695" w:type="dxa"/>
            <w:shd w:val="clear" w:color="auto" w:fill="auto"/>
          </w:tcPr>
          <w:p w14:paraId="4BE5F1C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F78DB6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Ale. E-3.</w:t>
            </w:r>
          </w:p>
          <w:p w14:paraId="6A85A0CF"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Same as for previous answer. </w:t>
            </w:r>
          </w:p>
        </w:tc>
      </w:tr>
      <w:tr w:rsidR="00FA676E" w14:paraId="21EDDD87" w14:textId="77777777" w:rsidTr="00577333">
        <w:trPr>
          <w:trHeight w:val="281"/>
        </w:trPr>
        <w:tc>
          <w:tcPr>
            <w:tcW w:w="1695" w:type="dxa"/>
            <w:shd w:val="clear" w:color="auto" w:fill="auto"/>
          </w:tcPr>
          <w:p w14:paraId="2947FB9B" w14:textId="77777777" w:rsidR="00FA676E" w:rsidRDefault="00D3606F">
            <w:pPr>
              <w:spacing w:after="0" w:line="276" w:lineRule="auto"/>
              <w:jc w:val="left"/>
              <w:rPr>
                <w:rFonts w:ascii="Times New Roman" w:hAnsi="Times New Roman" w:cs="Times New Roman"/>
              </w:rPr>
            </w:pPr>
            <w:bookmarkStart w:id="2" w:name="__DdeLink__1329_4225417646"/>
            <w:r>
              <w:rPr>
                <w:rFonts w:ascii="Times New Roman" w:hAnsi="Times New Roman" w:cs="Times New Roman"/>
              </w:rPr>
              <w:t>Ericsson</w:t>
            </w:r>
            <w:bookmarkEnd w:id="2"/>
          </w:p>
        </w:tc>
        <w:tc>
          <w:tcPr>
            <w:tcW w:w="7231" w:type="dxa"/>
            <w:shd w:val="clear" w:color="auto" w:fill="auto"/>
          </w:tcPr>
          <w:p w14:paraId="498C2ED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 E-1</w:t>
            </w:r>
          </w:p>
        </w:tc>
      </w:tr>
      <w:tr w:rsidR="003901BD" w14:paraId="1E576DBA" w14:textId="77777777" w:rsidTr="00577333">
        <w:trPr>
          <w:trHeight w:val="281"/>
        </w:trPr>
        <w:tc>
          <w:tcPr>
            <w:tcW w:w="1695" w:type="dxa"/>
            <w:shd w:val="clear" w:color="auto" w:fill="auto"/>
          </w:tcPr>
          <w:p w14:paraId="3D583B57"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TCL</w:t>
            </w:r>
          </w:p>
        </w:tc>
        <w:tc>
          <w:tcPr>
            <w:tcW w:w="7231" w:type="dxa"/>
            <w:shd w:val="clear" w:color="auto" w:fill="auto"/>
          </w:tcPr>
          <w:p w14:paraId="7CE95464"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Alt E-1</w:t>
            </w:r>
          </w:p>
        </w:tc>
      </w:tr>
      <w:tr w:rsidR="00FA676E" w14:paraId="5E925B5C" w14:textId="77777777" w:rsidTr="00577333">
        <w:trPr>
          <w:trHeight w:val="281"/>
        </w:trPr>
        <w:tc>
          <w:tcPr>
            <w:tcW w:w="1695" w:type="dxa"/>
            <w:tcBorders>
              <w:top w:val="nil"/>
              <w:bottom w:val="single" w:sz="4" w:space="0" w:color="auto"/>
            </w:tcBorders>
            <w:shd w:val="clear" w:color="auto" w:fill="auto"/>
          </w:tcPr>
          <w:p w14:paraId="1B19338B" w14:textId="77777777" w:rsidR="00FA676E" w:rsidRDefault="003901BD">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30DB0D1A" w14:textId="77777777" w:rsidR="00FA676E" w:rsidRDefault="00D3606F">
            <w:pPr>
              <w:spacing w:after="0" w:line="276" w:lineRule="auto"/>
              <w:jc w:val="left"/>
            </w:pPr>
            <w:r>
              <w:rPr>
                <w:rFonts w:ascii="Times New Roman" w:hAnsi="Times New Roman" w:cs="Times New Roman"/>
              </w:rPr>
              <w:t>Alt E-1</w:t>
            </w:r>
          </w:p>
        </w:tc>
      </w:tr>
      <w:tr w:rsidR="00577333" w14:paraId="2CB8BF31" w14:textId="77777777" w:rsidTr="00577333">
        <w:trPr>
          <w:trHeight w:val="281"/>
        </w:trPr>
        <w:tc>
          <w:tcPr>
            <w:tcW w:w="1695" w:type="dxa"/>
            <w:tcBorders>
              <w:top w:val="nil"/>
              <w:bottom w:val="single" w:sz="4" w:space="0" w:color="auto"/>
            </w:tcBorders>
            <w:shd w:val="clear" w:color="auto" w:fill="auto"/>
          </w:tcPr>
          <w:p w14:paraId="405C0897" w14:textId="6F33432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Sharp</w:t>
            </w:r>
          </w:p>
        </w:tc>
        <w:tc>
          <w:tcPr>
            <w:tcW w:w="7231" w:type="dxa"/>
            <w:tcBorders>
              <w:top w:val="nil"/>
              <w:bottom w:val="single" w:sz="4" w:space="0" w:color="auto"/>
            </w:tcBorders>
            <w:shd w:val="clear" w:color="auto" w:fill="auto"/>
          </w:tcPr>
          <w:p w14:paraId="25C25EBA" w14:textId="1CA53AD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1C4B68" w14:paraId="099AFEBC" w14:textId="77777777" w:rsidTr="00BE2E64">
        <w:trPr>
          <w:trHeight w:val="281"/>
        </w:trPr>
        <w:tc>
          <w:tcPr>
            <w:tcW w:w="1695" w:type="dxa"/>
            <w:tcBorders>
              <w:top w:val="single" w:sz="4" w:space="0" w:color="auto"/>
              <w:bottom w:val="single" w:sz="4" w:space="0" w:color="auto"/>
            </w:tcBorders>
            <w:shd w:val="clear" w:color="auto" w:fill="auto"/>
          </w:tcPr>
          <w:p w14:paraId="648CD8A0" w14:textId="24168B90" w:rsidR="001C4B68" w:rsidRDefault="001C4B68">
            <w:pPr>
              <w:spacing w:after="0" w:line="276" w:lineRule="auto"/>
              <w:jc w:val="left"/>
              <w:rPr>
                <w:rFonts w:ascii="Times New Roman" w:hAnsi="Times New Roman" w:cs="Times New Roman"/>
              </w:rPr>
            </w:pPr>
            <w:r>
              <w:rPr>
                <w:rFonts w:ascii="Times New Roman" w:hAnsi="Times New Roman" w:cs="Times New Roman"/>
              </w:rPr>
              <w:t>Qu</w:t>
            </w:r>
            <w:r w:rsidR="0025361A">
              <w:rPr>
                <w:rFonts w:ascii="Times New Roman" w:hAnsi="Times New Roman" w:cs="Times New Roman"/>
              </w:rPr>
              <w:t>alcomm</w:t>
            </w:r>
          </w:p>
        </w:tc>
        <w:tc>
          <w:tcPr>
            <w:tcW w:w="7231" w:type="dxa"/>
            <w:tcBorders>
              <w:top w:val="single" w:sz="4" w:space="0" w:color="auto"/>
              <w:bottom w:val="single" w:sz="4" w:space="0" w:color="auto"/>
            </w:tcBorders>
            <w:shd w:val="clear" w:color="auto" w:fill="auto"/>
          </w:tcPr>
          <w:p w14:paraId="0A5F6B10" w14:textId="16FBF24F" w:rsidR="001C4B68" w:rsidRDefault="0025361A">
            <w:pPr>
              <w:spacing w:after="0" w:line="276" w:lineRule="auto"/>
              <w:jc w:val="left"/>
              <w:rPr>
                <w:rFonts w:ascii="Times New Roman" w:hAnsi="Times New Roman" w:cs="Times New Roman"/>
              </w:rPr>
            </w:pPr>
            <w:r>
              <w:rPr>
                <w:rFonts w:ascii="Times New Roman" w:hAnsi="Times New Roman" w:cs="Times New Roman"/>
              </w:rPr>
              <w:t xml:space="preserve">We prefer Alt E-1 </w:t>
            </w:r>
            <w:r w:rsidR="00777373">
              <w:rPr>
                <w:rFonts w:ascii="Times New Roman" w:hAnsi="Times New Roman" w:cs="Times New Roman"/>
              </w:rPr>
              <w:t>and are ok with Alt E-2</w:t>
            </w:r>
            <w:r w:rsidR="00356A0E">
              <w:rPr>
                <w:rFonts w:ascii="Times New Roman" w:hAnsi="Times New Roman" w:cs="Times New Roman"/>
              </w:rPr>
              <w:t xml:space="preserve"> (</w:t>
            </w:r>
            <w:r w:rsidR="003F64EC">
              <w:rPr>
                <w:rFonts w:ascii="Times New Roman" w:hAnsi="Times New Roman" w:cs="Times New Roman"/>
              </w:rPr>
              <w:t xml:space="preserve">the </w:t>
            </w:r>
            <w:r w:rsidR="00356A0E">
              <w:rPr>
                <w:rFonts w:ascii="Times New Roman" w:hAnsi="Times New Roman" w:cs="Times New Roman"/>
              </w:rPr>
              <w:t>indication</w:t>
            </w:r>
            <w:r w:rsidR="003F64EC">
              <w:rPr>
                <w:rFonts w:ascii="Times New Roman" w:hAnsi="Times New Roman" w:cs="Times New Roman"/>
              </w:rPr>
              <w:t xml:space="preserve"> can be</w:t>
            </w:r>
            <w:r w:rsidR="00356A0E">
              <w:rPr>
                <w:rFonts w:ascii="Times New Roman" w:hAnsi="Times New Roman" w:cs="Times New Roman"/>
              </w:rPr>
              <w:t xml:space="preserve"> in 2</w:t>
            </w:r>
            <w:r w:rsidR="00356A0E" w:rsidRPr="00356A0E">
              <w:rPr>
                <w:rFonts w:ascii="Times New Roman" w:hAnsi="Times New Roman" w:cs="Times New Roman"/>
                <w:vertAlign w:val="superscript"/>
              </w:rPr>
              <w:t>nd</w:t>
            </w:r>
            <w:r w:rsidR="00356A0E">
              <w:rPr>
                <w:rFonts w:ascii="Times New Roman" w:hAnsi="Times New Roman" w:cs="Times New Roman"/>
              </w:rPr>
              <w:t xml:space="preserve"> SCI)</w:t>
            </w:r>
            <w:r w:rsidR="00FF4F13">
              <w:rPr>
                <w:rFonts w:ascii="Times New Roman" w:hAnsi="Times New Roman" w:cs="Times New Roman"/>
              </w:rPr>
              <w:t xml:space="preserve"> to provide the transmitter with additional flexibility</w:t>
            </w:r>
            <w:r w:rsidR="009872E3">
              <w:rPr>
                <w:rFonts w:ascii="Times New Roman" w:hAnsi="Times New Roman" w:cs="Times New Roman"/>
              </w:rPr>
              <w:t xml:space="preserve"> if needed</w:t>
            </w:r>
            <w:r w:rsidR="00FF4F13">
              <w:rPr>
                <w:rFonts w:ascii="Times New Roman" w:hAnsi="Times New Roman" w:cs="Times New Roman"/>
              </w:rPr>
              <w:t>.</w:t>
            </w:r>
          </w:p>
        </w:tc>
      </w:tr>
      <w:tr w:rsidR="00DC7E6A" w14:paraId="3D8BE32A" w14:textId="77777777" w:rsidTr="00BE2E64">
        <w:trPr>
          <w:trHeight w:val="281"/>
        </w:trPr>
        <w:tc>
          <w:tcPr>
            <w:tcW w:w="1695" w:type="dxa"/>
            <w:tcBorders>
              <w:top w:val="single" w:sz="4" w:space="0" w:color="auto"/>
              <w:bottom w:val="single" w:sz="4" w:space="0" w:color="auto"/>
            </w:tcBorders>
            <w:shd w:val="clear" w:color="auto" w:fill="auto"/>
          </w:tcPr>
          <w:p w14:paraId="4F536F78" w14:textId="469448BE" w:rsidR="00DC7E6A" w:rsidRDefault="00DC7E6A" w:rsidP="00DC7E6A">
            <w:pPr>
              <w:spacing w:after="0" w:line="276" w:lineRule="auto"/>
              <w:jc w:val="left"/>
              <w:rPr>
                <w:rFonts w:ascii="Times New Roman" w:hAnsi="Times New Roman" w:cs="Times New Roman"/>
              </w:rPr>
            </w:pPr>
            <w:bookmarkStart w:id="3" w:name="_GoBack" w:colFirst="0" w:colLast="1"/>
            <w:r>
              <w:rPr>
                <w:rFonts w:ascii="Times New Roman" w:eastAsia="SimSun" w:hAnsi="Times New Roman" w:cs="Times New Roman" w:hint="eastAsia"/>
              </w:rPr>
              <w:t>ZTE, Sanechips</w:t>
            </w:r>
          </w:p>
        </w:tc>
        <w:tc>
          <w:tcPr>
            <w:tcW w:w="7231" w:type="dxa"/>
            <w:tcBorders>
              <w:top w:val="single" w:sz="4" w:space="0" w:color="auto"/>
              <w:bottom w:val="single" w:sz="4" w:space="0" w:color="auto"/>
            </w:tcBorders>
            <w:shd w:val="clear" w:color="auto" w:fill="auto"/>
          </w:tcPr>
          <w:p w14:paraId="4EE836D2" w14:textId="41B770BF"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Alt E-1</w:t>
            </w:r>
          </w:p>
        </w:tc>
      </w:tr>
      <w:bookmarkEnd w:id="3"/>
      <w:tr w:rsidR="00BE2E64" w14:paraId="5F78ED61" w14:textId="77777777" w:rsidTr="00577333">
        <w:trPr>
          <w:trHeight w:val="281"/>
        </w:trPr>
        <w:tc>
          <w:tcPr>
            <w:tcW w:w="1695" w:type="dxa"/>
            <w:tcBorders>
              <w:top w:val="single" w:sz="4" w:space="0" w:color="auto"/>
            </w:tcBorders>
            <w:shd w:val="clear" w:color="auto" w:fill="auto"/>
          </w:tcPr>
          <w:p w14:paraId="74B35B73" w14:textId="1BA19BA0"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1FC83A7F" w14:textId="21DC05E5" w:rsidR="00BE2E64" w:rsidRDefault="00BE2E64" w:rsidP="00BE2E64">
            <w:pPr>
              <w:spacing w:after="0" w:line="276" w:lineRule="auto"/>
              <w:jc w:val="left"/>
              <w:rPr>
                <w:rFonts w:ascii="Times New Roman" w:hAnsi="Times New Roman" w:cs="Times New Roman"/>
              </w:rPr>
            </w:pPr>
            <w:r>
              <w:rPr>
                <w:rFonts w:ascii="Times New Roman" w:eastAsia="游明朝" w:hAnsi="Times New Roman" w:cs="Times New Roman"/>
                <w:lang w:eastAsia="ja-JP"/>
              </w:rPr>
              <w:t>Our original preference is Alt E-3. Seeing the majority of proposal 4, we are also ok to with Alt E-1. We don't see the motivation of Alt E-2.</w:t>
            </w:r>
          </w:p>
        </w:tc>
      </w:tr>
    </w:tbl>
    <w:p w14:paraId="2FC7CC1D" w14:textId="77777777" w:rsidR="00FA676E" w:rsidRDefault="00FA676E">
      <w:pPr>
        <w:spacing w:line="276" w:lineRule="auto"/>
        <w:rPr>
          <w:rFonts w:ascii="Times New Roman" w:hAnsi="Times New Roman" w:cs="Times New Roman"/>
        </w:rPr>
      </w:pPr>
    </w:p>
    <w:p w14:paraId="1EEE3966" w14:textId="77777777" w:rsidR="00FA676E" w:rsidRDefault="00FA676E">
      <w:pPr>
        <w:spacing w:line="276" w:lineRule="auto"/>
      </w:pPr>
    </w:p>
    <w:sectPr w:rsidR="00FA676E">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8A9D" w14:textId="77777777" w:rsidR="00BA3370" w:rsidRDefault="00BA3370" w:rsidP="008D0D80">
      <w:pPr>
        <w:spacing w:after="0" w:line="240" w:lineRule="auto"/>
      </w:pPr>
      <w:r>
        <w:separator/>
      </w:r>
    </w:p>
  </w:endnote>
  <w:endnote w:type="continuationSeparator" w:id="0">
    <w:p w14:paraId="0BFCE8A2" w14:textId="77777777" w:rsidR="00BA3370" w:rsidRDefault="00BA3370" w:rsidP="008D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43EB" w14:textId="77777777" w:rsidR="00BA3370" w:rsidRDefault="00BA3370" w:rsidP="008D0D80">
      <w:pPr>
        <w:spacing w:after="0" w:line="240" w:lineRule="auto"/>
      </w:pPr>
      <w:r>
        <w:separator/>
      </w:r>
    </w:p>
  </w:footnote>
  <w:footnote w:type="continuationSeparator" w:id="0">
    <w:p w14:paraId="6EFEB667" w14:textId="77777777" w:rsidR="00BA3370" w:rsidRDefault="00BA3370" w:rsidP="008D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34B"/>
    <w:multiLevelType w:val="multilevel"/>
    <w:tmpl w:val="64F6CAC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44B3A58"/>
    <w:multiLevelType w:val="hybridMultilevel"/>
    <w:tmpl w:val="B0CE4388"/>
    <w:lvl w:ilvl="0" w:tplc="F26009C8">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55A6"/>
    <w:multiLevelType w:val="multilevel"/>
    <w:tmpl w:val="0596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2A2F49"/>
    <w:multiLevelType w:val="multilevel"/>
    <w:tmpl w:val="93F6DEC0"/>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513E0A87"/>
    <w:multiLevelType w:val="multilevel"/>
    <w:tmpl w:val="3008273C"/>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wata Ayako (岩田 綾子)">
    <w15:presenceInfo w15:providerId="AD" w15:userId="S-1-5-21-3734395507-3439540992-2097805461-129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6E"/>
    <w:rsid w:val="000901F9"/>
    <w:rsid w:val="000B1016"/>
    <w:rsid w:val="000C0F39"/>
    <w:rsid w:val="000C2DAE"/>
    <w:rsid w:val="00105A5C"/>
    <w:rsid w:val="00191FD5"/>
    <w:rsid w:val="001C4B68"/>
    <w:rsid w:val="00215B87"/>
    <w:rsid w:val="0025361A"/>
    <w:rsid w:val="002568D8"/>
    <w:rsid w:val="002630D3"/>
    <w:rsid w:val="002A5124"/>
    <w:rsid w:val="00356A0E"/>
    <w:rsid w:val="00357B91"/>
    <w:rsid w:val="0036284A"/>
    <w:rsid w:val="003755CE"/>
    <w:rsid w:val="003901BD"/>
    <w:rsid w:val="003B2686"/>
    <w:rsid w:val="003F5478"/>
    <w:rsid w:val="003F64EC"/>
    <w:rsid w:val="004019AB"/>
    <w:rsid w:val="0040242D"/>
    <w:rsid w:val="004544F5"/>
    <w:rsid w:val="00483A3E"/>
    <w:rsid w:val="004A0B04"/>
    <w:rsid w:val="00500237"/>
    <w:rsid w:val="005358C1"/>
    <w:rsid w:val="00577333"/>
    <w:rsid w:val="00596ACF"/>
    <w:rsid w:val="005B131A"/>
    <w:rsid w:val="005B432E"/>
    <w:rsid w:val="005D6A45"/>
    <w:rsid w:val="005E22F0"/>
    <w:rsid w:val="00660662"/>
    <w:rsid w:val="006A75FA"/>
    <w:rsid w:val="006F2C8B"/>
    <w:rsid w:val="007552CC"/>
    <w:rsid w:val="007732FD"/>
    <w:rsid w:val="00777373"/>
    <w:rsid w:val="007C6BCF"/>
    <w:rsid w:val="007D1CEB"/>
    <w:rsid w:val="007D51D2"/>
    <w:rsid w:val="007F14AB"/>
    <w:rsid w:val="00810A0F"/>
    <w:rsid w:val="0082556B"/>
    <w:rsid w:val="00844633"/>
    <w:rsid w:val="008A4287"/>
    <w:rsid w:val="008A7C5A"/>
    <w:rsid w:val="008C3111"/>
    <w:rsid w:val="008D0D80"/>
    <w:rsid w:val="008D7590"/>
    <w:rsid w:val="008F583B"/>
    <w:rsid w:val="0092472F"/>
    <w:rsid w:val="00964076"/>
    <w:rsid w:val="009723FF"/>
    <w:rsid w:val="00973FD7"/>
    <w:rsid w:val="009872E3"/>
    <w:rsid w:val="0099102F"/>
    <w:rsid w:val="00A00BC6"/>
    <w:rsid w:val="00A04940"/>
    <w:rsid w:val="00A12B79"/>
    <w:rsid w:val="00A17EB6"/>
    <w:rsid w:val="00A2079C"/>
    <w:rsid w:val="00AC6E80"/>
    <w:rsid w:val="00AC7C31"/>
    <w:rsid w:val="00B26A63"/>
    <w:rsid w:val="00B64BF6"/>
    <w:rsid w:val="00BA3370"/>
    <w:rsid w:val="00BD46E3"/>
    <w:rsid w:val="00BE2E64"/>
    <w:rsid w:val="00D04B5E"/>
    <w:rsid w:val="00D3606F"/>
    <w:rsid w:val="00D40C88"/>
    <w:rsid w:val="00D44502"/>
    <w:rsid w:val="00D9169B"/>
    <w:rsid w:val="00DC7401"/>
    <w:rsid w:val="00DC7E6A"/>
    <w:rsid w:val="00E00D3D"/>
    <w:rsid w:val="00E144A1"/>
    <w:rsid w:val="00E41ED6"/>
    <w:rsid w:val="00E757CD"/>
    <w:rsid w:val="00E8334C"/>
    <w:rsid w:val="00F17F76"/>
    <w:rsid w:val="00F21264"/>
    <w:rsid w:val="00F407DA"/>
    <w:rsid w:val="00F43754"/>
    <w:rsid w:val="00F43779"/>
    <w:rsid w:val="00F567E9"/>
    <w:rsid w:val="00FA03F5"/>
    <w:rsid w:val="00FA3498"/>
    <w:rsid w:val="00FA676E"/>
    <w:rsid w:val="00FE120C"/>
    <w:rsid w:val="00FF4F1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02E50"/>
  <w15:docId w15:val="{A2466F81-6711-0D44-A3C8-A5536E1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893E35"/>
    <w:rPr>
      <w:rFonts w:asciiTheme="majorHAnsi" w:eastAsiaTheme="majorEastAsia" w:hAnsiTheme="majorHAnsi" w:cstheme="majorBidi"/>
      <w:sz w:val="28"/>
      <w:szCs w:val="28"/>
    </w:rPr>
  </w:style>
  <w:style w:type="character" w:customStyle="1" w:styleId="a3">
    <w:name w:val="ヘッダー (文字)"/>
    <w:basedOn w:val="a0"/>
    <w:link w:val="a4"/>
    <w:uiPriority w:val="99"/>
    <w:qFormat/>
    <w:rsid w:val="0027742F"/>
  </w:style>
  <w:style w:type="character" w:customStyle="1" w:styleId="a5">
    <w:name w:val="フッター (文字)"/>
    <w:basedOn w:val="a0"/>
    <w:link w:val="a6"/>
    <w:uiPriority w:val="99"/>
    <w:qFormat/>
    <w:rsid w:val="0027742F"/>
  </w:style>
  <w:style w:type="character" w:customStyle="1" w:styleId="a7">
    <w:name w:val="吹き出し (文字)"/>
    <w:basedOn w:val="a0"/>
    <w:link w:val="a8"/>
    <w:uiPriority w:val="99"/>
    <w:semiHidden/>
    <w:qFormat/>
    <w:rsid w:val="005D323A"/>
    <w:rPr>
      <w:sz w:val="18"/>
      <w:szCs w:val="18"/>
    </w:rPr>
  </w:style>
  <w:style w:type="character" w:customStyle="1" w:styleId="a9">
    <w:name w:val="本文 (文字)"/>
    <w:basedOn w:val="a0"/>
    <w:link w:val="aa"/>
    <w:qFormat/>
    <w:rsid w:val="00AF0493"/>
    <w:rPr>
      <w:rFonts w:ascii="Times New Roman" w:eastAsia="ＭＳ 明朝" w:hAnsi="Times New Roman" w:cs="Times New Roman"/>
      <w:kern w:val="0"/>
      <w:szCs w:val="20"/>
      <w:lang w:eastAsia="en-US"/>
    </w:rPr>
  </w:style>
  <w:style w:type="character" w:customStyle="1" w:styleId="ListLabel1">
    <w:name w:val="ListLabel 1"/>
    <w:qFormat/>
    <w:rPr>
      <w:rFonts w:eastAsia="Malgun Gothic"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link w:val="a9"/>
    <w:qFormat/>
    <w:rsid w:val="00AF0493"/>
    <w:pPr>
      <w:widowControl/>
      <w:spacing w:after="120" w:line="276" w:lineRule="auto"/>
    </w:pPr>
    <w:rPr>
      <w:rFonts w:ascii="Times New Roman" w:eastAsia="ＭＳ 明朝" w:hAnsi="Times New Roman" w:cs="Times New Roman"/>
      <w:kern w:val="0"/>
      <w:szCs w:val="20"/>
      <w:lang w:eastAsia="en-US"/>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List Paragraph"/>
    <w:basedOn w:val="a"/>
    <w:uiPriority w:val="34"/>
    <w:qFormat/>
    <w:rsid w:val="00195131"/>
    <w:pPr>
      <w:ind w:left="800"/>
    </w:pPr>
  </w:style>
  <w:style w:type="paragraph" w:styleId="a4">
    <w:name w:val="header"/>
    <w:basedOn w:val="a"/>
    <w:link w:val="a3"/>
    <w:uiPriority w:val="99"/>
    <w:unhideWhenUsed/>
    <w:rsid w:val="0027742F"/>
    <w:pPr>
      <w:tabs>
        <w:tab w:val="center" w:pos="4513"/>
        <w:tab w:val="right" w:pos="9026"/>
      </w:tabs>
      <w:snapToGrid w:val="0"/>
    </w:pPr>
  </w:style>
  <w:style w:type="paragraph" w:styleId="a6">
    <w:name w:val="footer"/>
    <w:basedOn w:val="a"/>
    <w:link w:val="a5"/>
    <w:uiPriority w:val="99"/>
    <w:unhideWhenUsed/>
    <w:rsid w:val="0027742F"/>
    <w:pPr>
      <w:tabs>
        <w:tab w:val="center" w:pos="4513"/>
        <w:tab w:val="right" w:pos="9026"/>
      </w:tabs>
      <w:snapToGrid w:val="0"/>
    </w:pPr>
  </w:style>
  <w:style w:type="paragraph" w:styleId="a8">
    <w:name w:val="Balloon Text"/>
    <w:basedOn w:val="a"/>
    <w:link w:val="a7"/>
    <w:uiPriority w:val="99"/>
    <w:semiHidden/>
    <w:unhideWhenUsed/>
    <w:qFormat/>
    <w:rsid w:val="005D323A"/>
    <w:pPr>
      <w:spacing w:after="0" w:line="240" w:lineRule="auto"/>
    </w:pPr>
    <w:rPr>
      <w:sz w:val="18"/>
      <w:szCs w:val="18"/>
    </w:rPr>
  </w:style>
  <w:style w:type="table" w:styleId="ae">
    <w:name w:val="Table Grid"/>
    <w:basedOn w:val="a1"/>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8D0D80"/>
    <w:pPr>
      <w:wordWrap w:val="0"/>
      <w:autoSpaceDE w:val="0"/>
      <w:autoSpaceDN w:val="0"/>
      <w:spacing w:line="254" w:lineRule="auto"/>
      <w:jc w:val="left"/>
    </w:pPr>
  </w:style>
  <w:style w:type="character" w:customStyle="1" w:styleId="af0">
    <w:name w:val="コメント文字列 (文字)"/>
    <w:basedOn w:val="a0"/>
    <w:link w:val="af"/>
    <w:uiPriority w:val="99"/>
    <w:semiHidden/>
    <w:rsid w:val="008D0D80"/>
  </w:style>
  <w:style w:type="character" w:styleId="af1">
    <w:name w:val="annotation reference"/>
    <w:basedOn w:val="a0"/>
    <w:uiPriority w:val="99"/>
    <w:semiHidden/>
    <w:unhideWhenUsed/>
    <w:rsid w:val="008D0D80"/>
    <w:rPr>
      <w:sz w:val="18"/>
      <w:szCs w:val="18"/>
    </w:rPr>
  </w:style>
  <w:style w:type="paragraph" w:customStyle="1" w:styleId="EQ">
    <w:name w:val="EQ"/>
    <w:basedOn w:val="a"/>
    <w:next w:val="a"/>
    <w:uiPriority w:val="99"/>
    <w:qFormat/>
    <w:rsid w:val="00DC7E6A"/>
    <w:pPr>
      <w:keepLines/>
      <w:widowControl/>
      <w:tabs>
        <w:tab w:val="center" w:pos="4536"/>
        <w:tab w:val="right" w:pos="9072"/>
      </w:tabs>
      <w:spacing w:after="180" w:line="240" w:lineRule="auto"/>
      <w:jc w:val="left"/>
    </w:pPr>
    <w:rPr>
      <w:rFonts w:ascii="Times New Roman" w:eastAsia="Times New Roman" w:hAnsi="Times New Roman" w:cs="Times New Roman"/>
      <w:noProof/>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0763">
      <w:bodyDiv w:val="1"/>
      <w:marLeft w:val="0"/>
      <w:marRight w:val="0"/>
      <w:marTop w:val="0"/>
      <w:marBottom w:val="0"/>
      <w:divBdr>
        <w:top w:val="none" w:sz="0" w:space="0" w:color="auto"/>
        <w:left w:val="none" w:sz="0" w:space="0" w:color="auto"/>
        <w:bottom w:val="none" w:sz="0" w:space="0" w:color="auto"/>
        <w:right w:val="none" w:sz="0" w:space="0" w:color="auto"/>
      </w:divBdr>
    </w:div>
    <w:div w:id="134134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2.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Iwata Ayako (岩田 綾子)</cp:lastModifiedBy>
  <cp:revision>89</cp:revision>
  <dcterms:created xsi:type="dcterms:W3CDTF">2020-04-21T19:59:00Z</dcterms:created>
  <dcterms:modified xsi:type="dcterms:W3CDTF">2020-04-22T03:35:00Z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