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14E0C7" w14:textId="77777777" w:rsidR="00E24A74" w:rsidRPr="00601FD5" w:rsidRDefault="00E24A74" w:rsidP="00E24A74">
      <w:pPr>
        <w:pStyle w:val="Header"/>
        <w:tabs>
          <w:tab w:val="left" w:pos="6521"/>
        </w:tabs>
        <w:spacing w:line="360" w:lineRule="auto"/>
        <w:rPr>
          <w:rFonts w:cs="Arial"/>
          <w:bCs/>
          <w:noProof w:val="0"/>
          <w:sz w:val="24"/>
          <w:szCs w:val="24"/>
          <w:lang w:val="de-DE"/>
        </w:rPr>
      </w:pPr>
      <w:bookmarkStart w:id="0" w:name="OLE_LINK1"/>
      <w:bookmarkStart w:id="1" w:name="OLE_LINK2"/>
      <w:bookmarkStart w:id="2" w:name="OLE_LINK3"/>
      <w:r w:rsidRPr="00601FD5">
        <w:rPr>
          <w:rFonts w:cs="Arial"/>
          <w:bCs/>
          <w:noProof w:val="0"/>
          <w:sz w:val="24"/>
          <w:szCs w:val="24"/>
          <w:lang w:val="de-DE"/>
        </w:rPr>
        <w:t>3GPP TSG RAN WG1 #</w:t>
      </w:r>
      <w:r>
        <w:rPr>
          <w:rFonts w:cs="Arial"/>
          <w:bCs/>
          <w:noProof w:val="0"/>
          <w:sz w:val="24"/>
          <w:szCs w:val="24"/>
          <w:lang w:val="de-DE"/>
        </w:rPr>
        <w:t xml:space="preserve">100bis-e </w:t>
      </w:r>
      <w:r w:rsidRPr="00601FD5">
        <w:rPr>
          <w:rFonts w:cs="Arial"/>
          <w:bCs/>
          <w:noProof w:val="0"/>
          <w:sz w:val="24"/>
          <w:szCs w:val="24"/>
          <w:lang w:val="de-DE"/>
        </w:rPr>
        <w:t>Meeting</w:t>
      </w:r>
      <w:r w:rsidRPr="00601FD5">
        <w:rPr>
          <w:rFonts w:cs="Arial"/>
          <w:bCs/>
          <w:noProof w:val="0"/>
          <w:sz w:val="24"/>
          <w:szCs w:val="24"/>
          <w:lang w:val="de-DE"/>
        </w:rPr>
        <w:tab/>
        <w:t xml:space="preserve">    </w:t>
      </w:r>
      <w:r w:rsidRPr="00601FD5">
        <w:rPr>
          <w:rFonts w:cs="Arial" w:hint="eastAsia"/>
          <w:bCs/>
          <w:noProof w:val="0"/>
          <w:sz w:val="24"/>
          <w:szCs w:val="24"/>
          <w:lang w:val="de-DE"/>
        </w:rPr>
        <w:tab/>
      </w:r>
      <w:r w:rsidRPr="00601FD5">
        <w:rPr>
          <w:rFonts w:cs="Arial"/>
          <w:bCs/>
          <w:noProof w:val="0"/>
          <w:sz w:val="24"/>
          <w:szCs w:val="24"/>
          <w:lang w:val="de-DE"/>
        </w:rPr>
        <w:tab/>
      </w:r>
      <w:r w:rsidRPr="00601FD5">
        <w:rPr>
          <w:rFonts w:cs="Arial"/>
          <w:bCs/>
          <w:noProof w:val="0"/>
          <w:sz w:val="24"/>
          <w:szCs w:val="24"/>
          <w:lang w:val="de-DE"/>
        </w:rPr>
        <w:tab/>
        <w:t xml:space="preserve">   </w:t>
      </w:r>
      <w:r w:rsidRPr="00601FD5">
        <w:rPr>
          <w:rFonts w:cs="Arial" w:hint="eastAsia"/>
          <w:bCs/>
          <w:noProof w:val="0"/>
          <w:sz w:val="24"/>
          <w:szCs w:val="24"/>
          <w:lang w:val="de-DE"/>
        </w:rPr>
        <w:t xml:space="preserve">         </w:t>
      </w:r>
      <w:r w:rsidRPr="00601FD5">
        <w:rPr>
          <w:rFonts w:cs="Arial"/>
          <w:bCs/>
          <w:noProof w:val="0"/>
          <w:sz w:val="24"/>
          <w:szCs w:val="24"/>
          <w:lang w:val="de-DE"/>
        </w:rPr>
        <w:t xml:space="preserve"> </w:t>
      </w:r>
      <w:r w:rsidRPr="00800A61">
        <w:rPr>
          <w:rFonts w:cs="Arial"/>
          <w:bCs/>
          <w:noProof w:val="0"/>
          <w:sz w:val="24"/>
          <w:szCs w:val="24"/>
          <w:lang w:val="de-DE"/>
        </w:rPr>
        <w:t>R1-200</w:t>
      </w:r>
      <w:r>
        <w:rPr>
          <w:rFonts w:cs="Arial"/>
          <w:bCs/>
          <w:noProof w:val="0"/>
          <w:sz w:val="24"/>
          <w:szCs w:val="24"/>
          <w:lang w:val="de-DE"/>
        </w:rPr>
        <w:t>xxxx</w:t>
      </w:r>
    </w:p>
    <w:p w14:paraId="75B68434" w14:textId="74FFE7DD" w:rsidR="008F19D4" w:rsidRPr="00732D07" w:rsidRDefault="00E24A74" w:rsidP="00E24A74">
      <w:pPr>
        <w:pStyle w:val="Header"/>
        <w:spacing w:after="240" w:line="360" w:lineRule="auto"/>
        <w:rPr>
          <w:rFonts w:cs="Arial"/>
          <w:bCs/>
          <w:noProof w:val="0"/>
          <w:sz w:val="24"/>
          <w:szCs w:val="24"/>
          <w:lang w:val="de-DE"/>
        </w:rPr>
      </w:pPr>
      <w:r>
        <w:rPr>
          <w:rFonts w:cs="Arial"/>
          <w:bCs/>
          <w:noProof w:val="0"/>
          <w:sz w:val="24"/>
          <w:szCs w:val="24"/>
          <w:lang w:val="de-DE"/>
        </w:rPr>
        <w:t>e-Meeting</w:t>
      </w:r>
      <w:r w:rsidRPr="00601FD5">
        <w:rPr>
          <w:rFonts w:cs="Arial"/>
          <w:bCs/>
          <w:noProof w:val="0"/>
          <w:sz w:val="24"/>
          <w:szCs w:val="24"/>
          <w:lang w:val="de-DE"/>
        </w:rPr>
        <w:t xml:space="preserve">, </w:t>
      </w:r>
      <w:r>
        <w:rPr>
          <w:rFonts w:cs="Arial"/>
          <w:bCs/>
          <w:noProof w:val="0"/>
          <w:sz w:val="24"/>
          <w:szCs w:val="24"/>
          <w:lang w:val="de-DE"/>
        </w:rPr>
        <w:t>April 20th – 30th</w:t>
      </w:r>
      <w:r w:rsidRPr="00601FD5">
        <w:rPr>
          <w:rFonts w:cs="Arial"/>
          <w:bCs/>
          <w:noProof w:val="0"/>
          <w:sz w:val="24"/>
          <w:szCs w:val="24"/>
          <w:lang w:val="de-DE"/>
        </w:rPr>
        <w:t xml:space="preserve">, </w:t>
      </w:r>
      <w:r w:rsidR="008F19D4" w:rsidRPr="00732D07">
        <w:rPr>
          <w:rFonts w:cs="Arial"/>
          <w:bCs/>
          <w:noProof w:val="0"/>
          <w:sz w:val="24"/>
          <w:szCs w:val="24"/>
          <w:lang w:val="de-DE"/>
        </w:rPr>
        <w:t>20</w:t>
      </w:r>
      <w:r w:rsidR="00940885">
        <w:rPr>
          <w:rFonts w:cs="Arial"/>
          <w:bCs/>
          <w:noProof w:val="0"/>
          <w:sz w:val="24"/>
          <w:szCs w:val="24"/>
          <w:lang w:val="de-DE"/>
        </w:rPr>
        <w:t>20</w:t>
      </w:r>
    </w:p>
    <w:p w14:paraId="75FAB520" w14:textId="6A60991D" w:rsidR="008F19D4" w:rsidRPr="00AD1F88" w:rsidRDefault="008F19D4" w:rsidP="002A71FF">
      <w:pPr>
        <w:tabs>
          <w:tab w:val="left" w:pos="1985"/>
        </w:tabs>
        <w:spacing w:after="120" w:line="360" w:lineRule="auto"/>
        <w:rPr>
          <w:rFonts w:ascii="Arial" w:hAnsi="Arial"/>
          <w:sz w:val="24"/>
          <w:szCs w:val="24"/>
        </w:rPr>
      </w:pPr>
      <w:r w:rsidRPr="00335BD4">
        <w:rPr>
          <w:rFonts w:ascii="Arial" w:hAnsi="Arial"/>
          <w:b/>
          <w:sz w:val="24"/>
          <w:szCs w:val="24"/>
        </w:rPr>
        <w:t>Agenda item:</w:t>
      </w:r>
      <w:r w:rsidRPr="00AD1F88">
        <w:rPr>
          <w:rFonts w:ascii="Arial" w:hAnsi="Arial"/>
          <w:sz w:val="24"/>
          <w:szCs w:val="24"/>
        </w:rPr>
        <w:tab/>
      </w:r>
      <w:r w:rsidR="00FC7645">
        <w:rPr>
          <w:rFonts w:ascii="Arial" w:hAnsi="Arial"/>
          <w:sz w:val="24"/>
        </w:rPr>
        <w:t>7.2.4.1</w:t>
      </w:r>
    </w:p>
    <w:p w14:paraId="2E037EBE" w14:textId="0F22B230" w:rsidR="008F19D4" w:rsidRPr="009630A2" w:rsidRDefault="008F19D4" w:rsidP="002A71FF">
      <w:pPr>
        <w:tabs>
          <w:tab w:val="left" w:pos="1985"/>
        </w:tabs>
        <w:spacing w:after="120" w:line="360" w:lineRule="auto"/>
        <w:rPr>
          <w:rFonts w:ascii="Arial" w:hAnsi="Arial"/>
          <w:sz w:val="24"/>
        </w:rPr>
      </w:pPr>
      <w:r w:rsidRPr="00ED7F44">
        <w:rPr>
          <w:rFonts w:ascii="Arial" w:hAnsi="Arial"/>
          <w:b/>
          <w:sz w:val="24"/>
        </w:rPr>
        <w:t xml:space="preserve">Source: </w:t>
      </w:r>
      <w:r w:rsidRPr="00ED7F44">
        <w:rPr>
          <w:rFonts w:ascii="Arial" w:hAnsi="Arial"/>
          <w:b/>
          <w:sz w:val="24"/>
        </w:rPr>
        <w:tab/>
      </w:r>
      <w:r w:rsidR="00D2424A">
        <w:rPr>
          <w:rFonts w:ascii="Arial" w:hAnsi="Arial"/>
          <w:sz w:val="24"/>
        </w:rPr>
        <w:t>Samsung</w:t>
      </w:r>
    </w:p>
    <w:p w14:paraId="57220B13" w14:textId="5D3AC1D8" w:rsidR="008F19D4" w:rsidRPr="00536ACE" w:rsidRDefault="008F19D4" w:rsidP="002A71FF">
      <w:pPr>
        <w:spacing w:after="120" w:line="360" w:lineRule="auto"/>
        <w:ind w:left="1988" w:hangingChars="825" w:hanging="1988"/>
        <w:rPr>
          <w:rFonts w:ascii="Arial" w:hAnsi="Arial"/>
          <w:b/>
          <w:sz w:val="24"/>
          <w:lang w:eastAsia="ko-KR"/>
        </w:rPr>
      </w:pPr>
      <w:r w:rsidRPr="00F0279E">
        <w:rPr>
          <w:rFonts w:ascii="Arial" w:hAnsi="Arial"/>
          <w:b/>
          <w:sz w:val="24"/>
        </w:rPr>
        <w:t>Title</w:t>
      </w:r>
      <w:r w:rsidRPr="00D146EB">
        <w:rPr>
          <w:rFonts w:ascii="Arial" w:hAnsi="Arial"/>
          <w:b/>
          <w:sz w:val="24"/>
          <w:szCs w:val="24"/>
        </w:rPr>
        <w:t>:</w:t>
      </w:r>
      <w:r w:rsidRPr="00655C00">
        <w:rPr>
          <w:rFonts w:ascii="Arial" w:hAnsi="Arial"/>
          <w:sz w:val="24"/>
          <w:szCs w:val="24"/>
        </w:rPr>
        <w:t xml:space="preserve"> </w:t>
      </w:r>
      <w:r w:rsidRPr="00655C00">
        <w:rPr>
          <w:rFonts w:ascii="Arial" w:hAnsi="Arial"/>
          <w:sz w:val="24"/>
          <w:szCs w:val="24"/>
        </w:rPr>
        <w:tab/>
      </w:r>
      <w:r w:rsidR="00D75965" w:rsidRPr="00D75965">
        <w:rPr>
          <w:rFonts w:ascii="Arial" w:hAnsi="Arial" w:hint="eastAsia"/>
          <w:sz w:val="24"/>
          <w:szCs w:val="24"/>
        </w:rPr>
        <w:t>Text Proposal</w:t>
      </w:r>
      <w:r w:rsidR="00D75965">
        <w:rPr>
          <w:rFonts w:ascii="Arial" w:hAnsi="Arial"/>
          <w:sz w:val="24"/>
          <w:szCs w:val="24"/>
        </w:rPr>
        <w:t xml:space="preserve"> for </w:t>
      </w:r>
      <w:r w:rsidR="00E24A74" w:rsidRPr="00E24A74">
        <w:rPr>
          <w:rFonts w:ascii="Arial" w:hAnsi="Arial" w:hint="eastAsia"/>
          <w:sz w:val="24"/>
          <w:szCs w:val="24"/>
        </w:rPr>
        <w:t>indication</w:t>
      </w:r>
      <w:r w:rsidR="00A85150">
        <w:rPr>
          <w:rFonts w:ascii="Arial" w:hAnsi="Arial"/>
          <w:sz w:val="24"/>
          <w:szCs w:val="24"/>
        </w:rPr>
        <w:t xml:space="preserve"> </w:t>
      </w:r>
      <w:r w:rsidR="00A85150" w:rsidRPr="00A85150">
        <w:rPr>
          <w:rFonts w:ascii="Arial" w:hAnsi="Arial" w:hint="eastAsia"/>
          <w:sz w:val="24"/>
          <w:szCs w:val="24"/>
        </w:rPr>
        <w:t>of MCS tables</w:t>
      </w:r>
      <w:r w:rsidR="00A85150">
        <w:rPr>
          <w:rFonts w:ascii="BatangChe" w:eastAsia="BatangChe" w:hAnsi="BatangChe" w:cs="BatangChe" w:hint="eastAsia"/>
          <w:sz w:val="24"/>
          <w:szCs w:val="24"/>
          <w:lang w:eastAsia="ko-KR"/>
        </w:rPr>
        <w:t xml:space="preserve"> </w:t>
      </w:r>
    </w:p>
    <w:p w14:paraId="500FBFC1" w14:textId="5850D48B" w:rsidR="008F19D4" w:rsidRPr="004D1C02" w:rsidRDefault="008F19D4" w:rsidP="002A71FF">
      <w:pPr>
        <w:pBdr>
          <w:bottom w:val="single" w:sz="12" w:space="1" w:color="auto"/>
        </w:pBdr>
        <w:tabs>
          <w:tab w:val="left" w:pos="1985"/>
        </w:tabs>
        <w:spacing w:line="360" w:lineRule="auto"/>
        <w:rPr>
          <w:rFonts w:ascii="Arial" w:eastAsia="Batang" w:hAnsi="Arial"/>
          <w:sz w:val="24"/>
          <w:lang w:eastAsia="ko-KR"/>
        </w:rPr>
      </w:pPr>
      <w:r w:rsidRPr="005047DE">
        <w:rPr>
          <w:rFonts w:ascii="Arial" w:hAnsi="Arial"/>
          <w:b/>
          <w:sz w:val="24"/>
        </w:rPr>
        <w:t>Document for:</w:t>
      </w:r>
      <w:r w:rsidRPr="004228EF">
        <w:rPr>
          <w:rFonts w:ascii="Arial" w:hAnsi="Arial"/>
          <w:sz w:val="24"/>
        </w:rPr>
        <w:tab/>
      </w:r>
      <w:r w:rsidR="00FE4ECB">
        <w:rPr>
          <w:rFonts w:ascii="Arial" w:eastAsia="Batang" w:hAnsi="Arial"/>
          <w:sz w:val="24"/>
          <w:lang w:eastAsia="ko-KR"/>
        </w:rPr>
        <w:t>Endorsement</w:t>
      </w:r>
    </w:p>
    <w:bookmarkEnd w:id="0"/>
    <w:bookmarkEnd w:id="1"/>
    <w:bookmarkEnd w:id="2"/>
    <w:p w14:paraId="073C1F84" w14:textId="77777777" w:rsidR="008F19D4" w:rsidRPr="004879E0" w:rsidRDefault="008F19D4" w:rsidP="002A71FF">
      <w:pPr>
        <w:pStyle w:val="Heading1"/>
        <w:spacing w:after="60" w:line="360" w:lineRule="auto"/>
        <w:rPr>
          <w:lang w:val="en-US" w:eastAsia="ko-KR"/>
        </w:rPr>
      </w:pPr>
      <w:r w:rsidRPr="004879E0">
        <w:rPr>
          <w:lang w:val="en-US" w:eastAsia="ko-KR"/>
        </w:rPr>
        <w:t>Introduction</w:t>
      </w:r>
    </w:p>
    <w:p w14:paraId="63CFB21F" w14:textId="77473502" w:rsidR="00D75965" w:rsidRDefault="00D75965" w:rsidP="00A9051E">
      <w:pPr>
        <w:pStyle w:val="Style1"/>
        <w:spacing w:after="120" w:line="360" w:lineRule="auto"/>
        <w:rPr>
          <w:rFonts w:eastAsiaTheme="minorEastAsia"/>
          <w:sz w:val="22"/>
          <w:szCs w:val="22"/>
          <w:lang w:eastAsia="ko-KR"/>
        </w:rPr>
      </w:pPr>
      <w:r>
        <w:rPr>
          <w:rFonts w:eastAsiaTheme="minorEastAsia"/>
          <w:sz w:val="22"/>
          <w:szCs w:val="22"/>
          <w:lang w:eastAsia="ko-KR"/>
        </w:rPr>
        <w:t xml:space="preserve">During </w:t>
      </w:r>
      <w:r w:rsidR="00992E35">
        <w:rPr>
          <w:rFonts w:eastAsiaTheme="minorEastAsia"/>
          <w:sz w:val="22"/>
          <w:szCs w:val="22"/>
          <w:lang w:eastAsia="ko-KR"/>
        </w:rPr>
        <w:t xml:space="preserve">WI and </w:t>
      </w:r>
      <w:r>
        <w:rPr>
          <w:rFonts w:eastAsiaTheme="minorEastAsia"/>
          <w:sz w:val="22"/>
          <w:szCs w:val="22"/>
          <w:lang w:eastAsia="ko-KR"/>
        </w:rPr>
        <w:t>RAN1#100</w:t>
      </w:r>
      <w:r w:rsidR="00A85150">
        <w:rPr>
          <w:rFonts w:eastAsiaTheme="minorEastAsia"/>
          <w:sz w:val="22"/>
          <w:szCs w:val="22"/>
          <w:lang w:eastAsia="ko-KR"/>
        </w:rPr>
        <w:t>b</w:t>
      </w:r>
      <w:r>
        <w:rPr>
          <w:rFonts w:eastAsiaTheme="minorEastAsia"/>
          <w:sz w:val="22"/>
          <w:szCs w:val="22"/>
          <w:lang w:eastAsia="ko-KR"/>
        </w:rPr>
        <w:t>-e meeting, the following were agreed.</w:t>
      </w:r>
    </w:p>
    <w:tbl>
      <w:tblPr>
        <w:tblStyle w:val="TableGrid"/>
        <w:tblW w:w="0" w:type="auto"/>
        <w:tblLook w:val="04A0" w:firstRow="1" w:lastRow="0" w:firstColumn="1" w:lastColumn="0" w:noHBand="0" w:noVBand="1"/>
      </w:tblPr>
      <w:tblGrid>
        <w:gridCol w:w="9631"/>
      </w:tblGrid>
      <w:tr w:rsidR="00413E7B" w14:paraId="1409EF3B" w14:textId="77777777" w:rsidTr="00413E7B">
        <w:tc>
          <w:tcPr>
            <w:tcW w:w="9631" w:type="dxa"/>
          </w:tcPr>
          <w:p w14:paraId="4B0559DD" w14:textId="57B86099" w:rsidR="00992E35" w:rsidRPr="00CD6841" w:rsidRDefault="00992E35" w:rsidP="00992E35">
            <w:pPr>
              <w:pStyle w:val="Style1"/>
              <w:spacing w:after="0" w:afterAutospacing="0" w:line="240" w:lineRule="auto"/>
              <w:ind w:firstLine="0"/>
              <w:rPr>
                <w:rFonts w:eastAsia="DengXian"/>
                <w:lang w:eastAsia="ko-KR"/>
              </w:rPr>
            </w:pPr>
            <w:r w:rsidRPr="00CD6841">
              <w:rPr>
                <w:rFonts w:eastAsia="DengXian"/>
                <w:highlight w:val="green"/>
                <w:lang w:eastAsia="ko-KR"/>
              </w:rPr>
              <w:t>Agreements</w:t>
            </w:r>
            <w:r w:rsidRPr="00CD6841">
              <w:rPr>
                <w:rFonts w:eastAsia="DengXian"/>
                <w:lang w:eastAsia="ko-KR"/>
              </w:rPr>
              <w:t>:</w:t>
            </w:r>
            <w:r>
              <w:rPr>
                <w:rFonts w:eastAsia="DengXian"/>
                <w:lang w:eastAsia="ko-KR"/>
              </w:rPr>
              <w:t xml:space="preserve"> (in RAN1#98bis)</w:t>
            </w:r>
          </w:p>
          <w:p w14:paraId="275547F5"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 xml:space="preserve">Three MCS tables supported in Rel-15 NR Uu CP-OFDM are also used for SL. </w:t>
            </w:r>
          </w:p>
          <w:p w14:paraId="0DB63F39" w14:textId="77777777" w:rsidR="00992E35" w:rsidRPr="00CD6841" w:rsidRDefault="00992E35" w:rsidP="00992E35">
            <w:pPr>
              <w:pStyle w:val="Style1"/>
              <w:numPr>
                <w:ilvl w:val="1"/>
                <w:numId w:val="85"/>
              </w:numPr>
              <w:spacing w:after="0" w:afterAutospacing="0" w:line="240" w:lineRule="auto"/>
              <w:rPr>
                <w:rFonts w:eastAsia="DengXian"/>
                <w:i/>
                <w:iCs/>
                <w:lang w:eastAsia="ko-KR"/>
              </w:rPr>
            </w:pPr>
            <w:r w:rsidRPr="00CD6841">
              <w:rPr>
                <w:rFonts w:eastAsia="DengXian"/>
                <w:lang w:eastAsia="ko-KR"/>
              </w:rPr>
              <w:t xml:space="preserve">Support of the </w:t>
            </w:r>
            <w:proofErr w:type="spellStart"/>
            <w:r w:rsidRPr="00CD6841">
              <w:rPr>
                <w:rFonts w:eastAsia="DengXian"/>
                <w:lang w:eastAsia="ko-KR"/>
              </w:rPr>
              <w:t>the</w:t>
            </w:r>
            <w:proofErr w:type="spellEnd"/>
            <w:r w:rsidRPr="00CD6841">
              <w:rPr>
                <w:rFonts w:eastAsia="DengXian"/>
                <w:lang w:eastAsia="ko-KR"/>
              </w:rPr>
              <w:t xml:space="preserve"> low-spectral efficiency 64QAM MCS table is an optional UE feature in SL as in the Uu link</w:t>
            </w:r>
          </w:p>
          <w:p w14:paraId="23A4308C"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For each resource pool, at least one MCS table is (pre)-configured</w:t>
            </w:r>
          </w:p>
          <w:p w14:paraId="6CE71F3B" w14:textId="77777777" w:rsidR="00992E35" w:rsidRPr="00CD6841" w:rsidRDefault="00992E35" w:rsidP="00992E35">
            <w:pPr>
              <w:pStyle w:val="Style1"/>
              <w:numPr>
                <w:ilvl w:val="1"/>
                <w:numId w:val="85"/>
              </w:numPr>
              <w:spacing w:after="0" w:afterAutospacing="0" w:line="240" w:lineRule="auto"/>
              <w:rPr>
                <w:rFonts w:eastAsia="DengXian"/>
                <w:lang w:eastAsia="ko-KR"/>
              </w:rPr>
            </w:pPr>
            <w:r w:rsidRPr="00CD6841">
              <w:rPr>
                <w:rFonts w:eastAsia="DengXian"/>
                <w:lang w:eastAsia="ko-KR"/>
              </w:rPr>
              <w:t>FFS whether or not to introduce a case where the MCS table can be overwritten by PC5 RRC or indicated in SCI</w:t>
            </w:r>
          </w:p>
          <w:p w14:paraId="79A6195C" w14:textId="77777777" w:rsidR="00992E35" w:rsidRPr="00CD6841" w:rsidRDefault="00992E35" w:rsidP="00992E35">
            <w:pPr>
              <w:pStyle w:val="Style1"/>
              <w:numPr>
                <w:ilvl w:val="0"/>
                <w:numId w:val="85"/>
              </w:numPr>
              <w:spacing w:after="0" w:afterAutospacing="0" w:line="240" w:lineRule="auto"/>
              <w:rPr>
                <w:rFonts w:eastAsia="DengXian"/>
                <w:lang w:eastAsia="ko-KR"/>
              </w:rPr>
            </w:pPr>
            <w:r w:rsidRPr="00CD6841">
              <w:rPr>
                <w:rFonts w:eastAsia="DengXian"/>
                <w:lang w:eastAsia="ko-KR"/>
              </w:rPr>
              <w:t>Each resource pool is only configured with one 1</w:t>
            </w:r>
            <w:r w:rsidRPr="00CD6841">
              <w:rPr>
                <w:rFonts w:eastAsia="DengXian"/>
                <w:vertAlign w:val="superscript"/>
                <w:lang w:eastAsia="ko-KR"/>
              </w:rPr>
              <w:t>st</w:t>
            </w:r>
            <w:r w:rsidRPr="00CD6841">
              <w:rPr>
                <w:rFonts w:eastAsia="DengXian"/>
                <w:lang w:eastAsia="ko-KR"/>
              </w:rPr>
              <w:t xml:space="preserve"> stage SCI PSCCH format</w:t>
            </w:r>
          </w:p>
          <w:p w14:paraId="3C2A5FDC" w14:textId="77777777" w:rsidR="00413E7B" w:rsidRDefault="00413E7B" w:rsidP="00992E35">
            <w:pPr>
              <w:pStyle w:val="NormalWeb"/>
              <w:spacing w:before="0" w:beforeAutospacing="0" w:after="0" w:afterAutospacing="0"/>
              <w:rPr>
                <w:rFonts w:ascii="Times New Roman" w:hAnsi="Times New Roman" w:cs="Times New Roman"/>
              </w:rPr>
            </w:pPr>
          </w:p>
          <w:p w14:paraId="335FC325" w14:textId="51BEED1F" w:rsidR="00992E35" w:rsidRPr="001141CB" w:rsidRDefault="00992E35" w:rsidP="00992E35">
            <w:pPr>
              <w:rPr>
                <w:highlight w:val="green"/>
              </w:rPr>
            </w:pPr>
            <w:r w:rsidRPr="001141CB">
              <w:rPr>
                <w:highlight w:val="green"/>
              </w:rPr>
              <w:t>Agreements</w:t>
            </w:r>
            <w:r w:rsidRPr="00992E35">
              <w:t>: (in RAN1#100bis-e)</w:t>
            </w:r>
          </w:p>
          <w:p w14:paraId="7BCE1EAE" w14:textId="77777777" w:rsidR="00992E35" w:rsidRPr="001141CB" w:rsidRDefault="00992E35" w:rsidP="00992E35">
            <w:pPr>
              <w:numPr>
                <w:ilvl w:val="0"/>
                <w:numId w:val="87"/>
              </w:numPr>
              <w:spacing w:after="0"/>
            </w:pPr>
            <w:r w:rsidRPr="001141CB">
              <w:t>The MCS table is indicated by 1st SCI, the number of MCS tables is (pre-) configured per resource pool.           </w:t>
            </w:r>
          </w:p>
          <w:p w14:paraId="2D7BFAEA" w14:textId="77777777" w:rsidR="00992E35" w:rsidRPr="001141CB" w:rsidRDefault="00992E35" w:rsidP="00992E35">
            <w:pPr>
              <w:numPr>
                <w:ilvl w:val="1"/>
                <w:numId w:val="87"/>
              </w:numPr>
              <w:spacing w:after="0"/>
            </w:pPr>
            <w:r w:rsidRPr="001141CB">
              <w:t>64QAM table is (pre-)configured as default. </w:t>
            </w:r>
          </w:p>
          <w:p w14:paraId="0855A6AC" w14:textId="77777777" w:rsidR="00992E35" w:rsidRPr="001141CB" w:rsidRDefault="00992E35" w:rsidP="00992E35">
            <w:pPr>
              <w:numPr>
                <w:ilvl w:val="1"/>
                <w:numId w:val="87"/>
              </w:numPr>
              <w:spacing w:after="0"/>
            </w:pPr>
            <w:r w:rsidRPr="001141CB">
              <w:t>Zero, one or two additional can be additionally (pre-)configured. Tables</w:t>
            </w:r>
          </w:p>
          <w:p w14:paraId="58E7C8C8" w14:textId="77777777" w:rsidR="00992E35" w:rsidRPr="001141CB" w:rsidRDefault="00992E35" w:rsidP="00992E35">
            <w:pPr>
              <w:numPr>
                <w:ilvl w:val="2"/>
                <w:numId w:val="87"/>
              </w:numPr>
              <w:spacing w:after="0"/>
            </w:pPr>
            <w:r w:rsidRPr="001141CB">
              <w:t>Using the 256QAM and/or low-SE MCS tables</w:t>
            </w:r>
          </w:p>
          <w:p w14:paraId="4F0E989E" w14:textId="77777777" w:rsidR="00992E35" w:rsidRPr="001141CB" w:rsidRDefault="00992E35" w:rsidP="00992E35">
            <w:pPr>
              <w:numPr>
                <w:ilvl w:val="1"/>
                <w:numId w:val="87"/>
              </w:numPr>
              <w:spacing w:after="0"/>
            </w:pPr>
            <w:r w:rsidRPr="001141CB">
              <w:t>The number of bits in the 1</w:t>
            </w:r>
            <w:r w:rsidRPr="001141CB">
              <w:rPr>
                <w:vertAlign w:val="superscript"/>
              </w:rPr>
              <w:t>st</w:t>
            </w:r>
            <w:r w:rsidRPr="001141CB">
              <w:t xml:space="preserve"> SCI for the indication is determined based on the number of MCS tables (pre)-configured for the resource pool</w:t>
            </w:r>
          </w:p>
          <w:p w14:paraId="7E01B7D1" w14:textId="77777777" w:rsidR="00992E35" w:rsidRPr="001141CB" w:rsidRDefault="00992E35" w:rsidP="00992E35">
            <w:pPr>
              <w:numPr>
                <w:ilvl w:val="2"/>
                <w:numId w:val="87"/>
              </w:numPr>
              <w:spacing w:after="0"/>
            </w:pPr>
            <w:r w:rsidRPr="001141CB">
              <w:t>0, 1, or 2 bits</w:t>
            </w:r>
          </w:p>
          <w:p w14:paraId="22F5C5A3" w14:textId="77777777" w:rsidR="00992E35" w:rsidRPr="001141CB" w:rsidRDefault="00992E35" w:rsidP="00992E35">
            <w:pPr>
              <w:numPr>
                <w:ilvl w:val="1"/>
                <w:numId w:val="87"/>
              </w:numPr>
              <w:spacing w:after="0"/>
            </w:pPr>
            <w:r w:rsidRPr="001141CB">
              <w:t>Over-writing the (pre-)configured MCS table(s) by PC5-RRC is NOT supported</w:t>
            </w:r>
          </w:p>
          <w:p w14:paraId="08B14753" w14:textId="3FB1B4FF" w:rsidR="00992E35" w:rsidRPr="00992E35" w:rsidRDefault="00992E35" w:rsidP="00992E35">
            <w:pPr>
              <w:numPr>
                <w:ilvl w:val="1"/>
                <w:numId w:val="87"/>
              </w:numPr>
              <w:spacing w:after="0"/>
            </w:pPr>
            <w:r w:rsidRPr="001141CB">
              <w:t>A UE is not required to decode the 2nd SCI or the PSSCH associated with a 1st SCI if the 1st SCI indicates an MCS table that the UE does not support</w:t>
            </w:r>
          </w:p>
        </w:tc>
      </w:tr>
    </w:tbl>
    <w:p w14:paraId="0387B764" w14:textId="0870E62E" w:rsidR="00D75965" w:rsidRDefault="00D75965" w:rsidP="00D75965">
      <w:pPr>
        <w:pStyle w:val="Style1"/>
        <w:spacing w:after="120" w:line="360" w:lineRule="auto"/>
        <w:ind w:firstLine="0"/>
        <w:rPr>
          <w:rFonts w:eastAsiaTheme="minorEastAsia"/>
          <w:sz w:val="22"/>
          <w:szCs w:val="22"/>
          <w:lang w:eastAsia="ko-KR"/>
        </w:rPr>
      </w:pPr>
    </w:p>
    <w:p w14:paraId="3C0050A9" w14:textId="29739CD4" w:rsidR="00187939" w:rsidRDefault="00187939" w:rsidP="00E6567E">
      <w:pPr>
        <w:pStyle w:val="Style1"/>
        <w:spacing w:after="0" w:line="360" w:lineRule="auto"/>
        <w:ind w:firstLine="0"/>
        <w:rPr>
          <w:rFonts w:eastAsiaTheme="minorEastAsia"/>
          <w:sz w:val="22"/>
          <w:szCs w:val="22"/>
          <w:lang w:eastAsia="ko-KR"/>
        </w:rPr>
      </w:pPr>
    </w:p>
    <w:p w14:paraId="618DBAAB" w14:textId="0210201B" w:rsidR="00187939" w:rsidRPr="00187939" w:rsidRDefault="00D75965" w:rsidP="00187939">
      <w:pPr>
        <w:pStyle w:val="Heading1"/>
        <w:rPr>
          <w:lang w:val="en-US" w:eastAsia="ko-KR"/>
        </w:rPr>
      </w:pPr>
      <w:r>
        <w:rPr>
          <w:lang w:val="en-US" w:eastAsia="ko-KR"/>
        </w:rPr>
        <w:t>Text Proposal</w:t>
      </w:r>
      <w:r w:rsidR="00CD75C7">
        <w:rPr>
          <w:lang w:val="en-US" w:eastAsia="ko-KR"/>
        </w:rPr>
        <w:t xml:space="preserve"> for TS38.21</w:t>
      </w:r>
      <w:r w:rsidR="00992E35">
        <w:rPr>
          <w:lang w:val="en-US" w:eastAsia="ko-KR"/>
        </w:rPr>
        <w:t>2</w:t>
      </w:r>
    </w:p>
    <w:p w14:paraId="30E7C387" w14:textId="3890BE20" w:rsidR="008F74BE" w:rsidRDefault="008F74BE" w:rsidP="00413E7B">
      <w:pPr>
        <w:rPr>
          <w:rFonts w:eastAsiaTheme="minorEastAsia"/>
          <w:lang w:eastAsia="ko-KR"/>
        </w:rPr>
      </w:pPr>
    </w:p>
    <w:p w14:paraId="76F299BE" w14:textId="0E42BAA1"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35C93CB4" w14:textId="2ABB414E" w:rsidR="00992E35" w:rsidRDefault="00992E35" w:rsidP="008D2274">
      <w:pPr>
        <w:pStyle w:val="Heading4"/>
        <w:numPr>
          <w:ilvl w:val="0"/>
          <w:numId w:val="0"/>
        </w:numPr>
      </w:pPr>
      <w:bookmarkStart w:id="3" w:name="_Toc36045974"/>
      <w:bookmarkStart w:id="4" w:name="_Toc36046234"/>
      <w:bookmarkStart w:id="5" w:name="_Toc36046380"/>
      <w:r>
        <w:t>8.3.1.1</w:t>
      </w:r>
      <w:r>
        <w:tab/>
        <w:t>SCI format 0-1</w:t>
      </w:r>
      <w:bookmarkEnd w:id="3"/>
      <w:bookmarkEnd w:id="4"/>
      <w:bookmarkEnd w:id="5"/>
    </w:p>
    <w:p w14:paraId="042A82D6" w14:textId="77777777" w:rsidR="00992E35" w:rsidRDefault="00992E35" w:rsidP="00992E35">
      <w:r>
        <w:t xml:space="preserve">SCI format 0-1 is used for the scheduling of PSSCH </w:t>
      </w:r>
      <w:r w:rsidRPr="004E665A">
        <w:t>and 2</w:t>
      </w:r>
      <w:r w:rsidRPr="004E665A">
        <w:rPr>
          <w:vertAlign w:val="superscript"/>
        </w:rPr>
        <w:t>nd</w:t>
      </w:r>
      <w:r w:rsidRPr="004E665A">
        <w:t>-stage-SCI on PSSCH</w:t>
      </w:r>
      <w:r>
        <w:t xml:space="preserve"> </w:t>
      </w:r>
    </w:p>
    <w:p w14:paraId="6DE9FD1E" w14:textId="77777777" w:rsidR="00992E35" w:rsidRDefault="00992E35" w:rsidP="00992E35">
      <w:r>
        <w:t>The following information is transmitted by means of the SCI format 0-1:</w:t>
      </w:r>
    </w:p>
    <w:p w14:paraId="44A05CA3" w14:textId="77777777" w:rsidR="00992E35" w:rsidRDefault="00992E35" w:rsidP="00992E35">
      <w:pPr>
        <w:pStyle w:val="B1"/>
        <w:rPr>
          <w:lang w:eastAsia="ko-KR"/>
        </w:rPr>
      </w:pPr>
      <w:r>
        <w:rPr>
          <w:lang w:eastAsia="ko-KR"/>
        </w:rPr>
        <w:t>-</w:t>
      </w:r>
      <w:r>
        <w:rPr>
          <w:lang w:eastAsia="ko-KR"/>
        </w:rPr>
        <w:tab/>
        <w:t xml:space="preserve">Priority – 3 bits as defined in clause </w:t>
      </w:r>
      <w:proofErr w:type="spellStart"/>
      <w:r>
        <w:rPr>
          <w:lang w:eastAsia="ko-KR"/>
        </w:rPr>
        <w:t>x.x.x</w:t>
      </w:r>
      <w:proofErr w:type="spellEnd"/>
      <w:r>
        <w:rPr>
          <w:lang w:eastAsia="ko-KR"/>
        </w:rPr>
        <w:t xml:space="preserve"> of [6, TS 38.214].</w:t>
      </w:r>
    </w:p>
    <w:p w14:paraId="570EB30E" w14:textId="77777777" w:rsidR="00992E35" w:rsidRDefault="00992E35" w:rsidP="00992E35">
      <w:pPr>
        <w:pStyle w:val="B1"/>
        <w:rPr>
          <w:lang w:eastAsia="ko-KR"/>
        </w:rPr>
      </w:pPr>
      <w:r>
        <w:rPr>
          <w:lang w:eastAsia="ko-KR"/>
        </w:rPr>
        <w:lastRenderedPageBreak/>
        <w:t>-</w:t>
      </w:r>
      <w:r>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Pr>
          <w:rFonts w:hint="eastAsia"/>
          <w:sz w:val="24"/>
          <w:szCs w:val="24"/>
          <w:lang w:eastAsia="zh-CN"/>
        </w:rPr>
        <w:t xml:space="preserve"> </w:t>
      </w:r>
      <w:r>
        <w:rPr>
          <w:lang w:eastAsia="ko-KR"/>
        </w:rPr>
        <w:t xml:space="preserve">bits when the value of the higher layer parameter </w:t>
      </w:r>
      <w:proofErr w:type="spellStart"/>
      <w:r w:rsidRPr="00367F70">
        <w:rPr>
          <w:i/>
          <w:lang w:eastAsia="ko-KR"/>
        </w:rPr>
        <w:t>sl-MaxNumPerReserve</w:t>
      </w:r>
      <w:proofErr w:type="spellEnd"/>
      <w:r>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rPr>
                        </m:ctrlPr>
                      </m:sSubSupPr>
                      <m:e>
                        <m:r>
                          <m:rPr>
                            <m:nor/>
                          </m:rPr>
                          <w:rPr>
                            <w:i/>
                          </w:rPr>
                          <m:t>N</m:t>
                        </m:r>
                      </m:e>
                      <m:sub>
                        <m:r>
                          <m:rPr>
                            <m:nor/>
                          </m:rPr>
                          <w:rPr>
                            <w:rFonts w:ascii="Cambria Math"/>
                          </w:rPr>
                          <m:t xml:space="preserve"> </m:t>
                        </m:r>
                        <w:proofErr w:type="spellStart"/>
                        <m:r>
                          <m:rPr>
                            <m:nor/>
                          </m:rPr>
                          <m:t>subChannel</m:t>
                        </m:r>
                        <w:proofErr w:type="spellEnd"/>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Pr>
          <w:rFonts w:hint="eastAsia"/>
          <w:sz w:val="24"/>
          <w:szCs w:val="24"/>
          <w:lang w:eastAsia="zh-CN"/>
        </w:rPr>
        <w:t xml:space="preserve"> </w:t>
      </w:r>
      <w:r w:rsidRPr="00D02B11">
        <w:rPr>
          <w:lang w:eastAsia="ko-KR"/>
        </w:rPr>
        <w:t>bits when</w:t>
      </w:r>
      <w:r>
        <w:rPr>
          <w:lang w:eastAsia="ko-KR"/>
        </w:rPr>
        <w:t xml:space="preserve"> the value of the</w:t>
      </w:r>
      <w:r w:rsidRPr="00D02B11">
        <w:rPr>
          <w:lang w:eastAsia="ko-KR"/>
        </w:rPr>
        <w:t xml:space="preserve"> </w:t>
      </w:r>
      <w:r>
        <w:rPr>
          <w:lang w:eastAsia="ko-KR"/>
        </w:rPr>
        <w:t xml:space="preserve">higher layer parameter </w:t>
      </w:r>
      <w:proofErr w:type="spellStart"/>
      <w:r w:rsidRPr="00367F70">
        <w:rPr>
          <w:i/>
          <w:lang w:eastAsia="ko-KR"/>
        </w:rPr>
        <w:t>sl-MaxNumPerReserve</w:t>
      </w:r>
      <w:proofErr w:type="spellEnd"/>
      <w:r>
        <w:rPr>
          <w:lang w:eastAsia="ko-KR"/>
        </w:rPr>
        <w:t xml:space="preserve"> is configured to 3, as defined in clause </w:t>
      </w:r>
      <w:proofErr w:type="spellStart"/>
      <w:r>
        <w:rPr>
          <w:lang w:eastAsia="ko-KR"/>
        </w:rPr>
        <w:t>x.x.x</w:t>
      </w:r>
      <w:proofErr w:type="spellEnd"/>
      <w:r>
        <w:rPr>
          <w:lang w:eastAsia="ko-KR"/>
        </w:rPr>
        <w:t xml:space="preserve"> of [6, TS 38.214].</w:t>
      </w:r>
    </w:p>
    <w:p w14:paraId="69F7F1C1" w14:textId="77777777" w:rsidR="00992E35" w:rsidRDefault="00992E35" w:rsidP="00992E35">
      <w:pPr>
        <w:pStyle w:val="B1"/>
        <w:rPr>
          <w:lang w:eastAsia="ko-KR"/>
        </w:rPr>
      </w:pPr>
      <w:r>
        <w:rPr>
          <w:lang w:eastAsia="ko-KR"/>
        </w:rPr>
        <w:t>-</w:t>
      </w:r>
      <w:r>
        <w:rPr>
          <w:lang w:eastAsia="ko-KR"/>
        </w:rPr>
        <w:tab/>
        <w:t xml:space="preserve">Time resource assignment – 5 bits when the value of the higher layer parameter </w:t>
      </w:r>
      <w:proofErr w:type="spellStart"/>
      <w:r w:rsidRPr="00367F70">
        <w:rPr>
          <w:i/>
          <w:lang w:eastAsia="ko-KR"/>
        </w:rPr>
        <w:t>sl-MaxNumPerReserve</w:t>
      </w:r>
      <w:proofErr w:type="spellEnd"/>
      <w:r>
        <w:rPr>
          <w:lang w:eastAsia="ko-KR"/>
        </w:rPr>
        <w:t xml:space="preserve"> is configured to 2; otherwise 9</w:t>
      </w:r>
      <w:r>
        <w:rPr>
          <w:rFonts w:hint="eastAsia"/>
          <w:sz w:val="24"/>
          <w:szCs w:val="24"/>
          <w:lang w:eastAsia="zh-CN"/>
        </w:rPr>
        <w:t xml:space="preserve"> </w:t>
      </w:r>
      <w:r w:rsidRPr="0006103A">
        <w:rPr>
          <w:lang w:eastAsia="ko-KR"/>
        </w:rPr>
        <w:t>bits</w:t>
      </w:r>
      <w:r>
        <w:rPr>
          <w:lang w:eastAsia="ko-KR"/>
        </w:rPr>
        <w:t xml:space="preserve"> </w:t>
      </w:r>
      <w:r w:rsidRPr="00D470C2">
        <w:rPr>
          <w:lang w:eastAsia="ko-KR"/>
        </w:rPr>
        <w:t>when</w:t>
      </w:r>
      <w:r>
        <w:rPr>
          <w:lang w:eastAsia="ko-KR"/>
        </w:rPr>
        <w:t xml:space="preserve"> the value of the</w:t>
      </w:r>
      <w:r w:rsidRPr="00D470C2">
        <w:rPr>
          <w:lang w:eastAsia="ko-KR"/>
        </w:rPr>
        <w:t xml:space="preserve"> </w:t>
      </w:r>
      <w:r>
        <w:rPr>
          <w:lang w:eastAsia="ko-KR"/>
        </w:rPr>
        <w:t xml:space="preserve">higher layer parameter </w:t>
      </w:r>
      <w:proofErr w:type="spellStart"/>
      <w:r w:rsidRPr="00367F70">
        <w:rPr>
          <w:i/>
          <w:lang w:eastAsia="ko-KR"/>
        </w:rPr>
        <w:t>sl-MaxNumPerReserve</w:t>
      </w:r>
      <w:proofErr w:type="spellEnd"/>
      <w:r>
        <w:rPr>
          <w:lang w:eastAsia="ko-KR"/>
        </w:rPr>
        <w:t xml:space="preserve"> is configured to 3, as defined in clause </w:t>
      </w:r>
      <w:proofErr w:type="spellStart"/>
      <w:r>
        <w:rPr>
          <w:lang w:eastAsia="ko-KR"/>
        </w:rPr>
        <w:t>x.x.x</w:t>
      </w:r>
      <w:proofErr w:type="spellEnd"/>
      <w:r>
        <w:rPr>
          <w:lang w:eastAsia="ko-KR"/>
        </w:rPr>
        <w:t xml:space="preserve"> of [6, TS 38.214].</w:t>
      </w:r>
    </w:p>
    <w:p w14:paraId="680278DD" w14:textId="77777777" w:rsidR="00992E35" w:rsidRDefault="00992E35" w:rsidP="00992E35">
      <w:pPr>
        <w:pStyle w:val="B1"/>
        <w:rPr>
          <w:lang w:eastAsia="ko-KR"/>
        </w:rPr>
      </w:pPr>
      <w:r>
        <w:rPr>
          <w:lang w:eastAsia="ko-KR"/>
        </w:rPr>
        <w:t>-</w:t>
      </w:r>
      <w:r>
        <w:rPr>
          <w:lang w:eastAsia="ko-KR"/>
        </w:rPr>
        <w:tab/>
        <w:t xml:space="preserve">Resource reservation period –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w:rPr>
                <w:rFonts w:ascii="Cambria Math" w:hAnsi="Cambria Math"/>
              </w:rPr>
              <m:t>(</m:t>
            </m:r>
            <m:sSub>
              <m:sSubPr>
                <m:ctrlPr>
                  <w:rPr>
                    <w:rFonts w:ascii="Cambria Math" w:hAnsi="Cambria Math"/>
                    <w:i/>
                    <w:sz w:val="24"/>
                    <w:szCs w:val="24"/>
                  </w:rPr>
                </m:ctrlPr>
              </m:sSubPr>
              <m:e>
                <m:r>
                  <m:rPr>
                    <m:nor/>
                  </m:rPr>
                  <w:rPr>
                    <w:i/>
                    <w:sz w:val="24"/>
                    <w:szCs w:val="24"/>
                  </w:rPr>
                  <m:t>N</m:t>
                </m:r>
              </m:e>
              <m:sub>
                <w:proofErr w:type="spellStart"/>
                <m:r>
                  <m:rPr>
                    <m:nor/>
                  </m:rPr>
                  <w:rPr>
                    <w:sz w:val="24"/>
                    <w:szCs w:val="24"/>
                  </w:rPr>
                  <m:t>reser</m:t>
                </m:r>
                <m:r>
                  <m:rPr>
                    <m:nor/>
                  </m:rPr>
                  <w:rPr>
                    <w:rFonts w:ascii="Cambria Math"/>
                    <w:sz w:val="24"/>
                    <w:szCs w:val="24"/>
                  </w:rPr>
                  <m:t>v</m:t>
                </m:r>
                <m:r>
                  <m:rPr>
                    <m:nor/>
                  </m:rPr>
                  <w:rPr>
                    <w:sz w:val="24"/>
                    <w:szCs w:val="24"/>
                  </w:rPr>
                  <m:t>Period</m:t>
                </m:r>
                <w:proofErr w:type="spellEnd"/>
              </m:sub>
            </m:sSub>
            <m:r>
              <w:rPr>
                <w:rFonts w:ascii="Cambria Math" w:hAnsi="Cambria Math"/>
              </w:rPr>
              <m:t>)</m:t>
            </m:r>
          </m:e>
        </m:d>
      </m:oMath>
      <w:r>
        <w:rPr>
          <w:lang w:eastAsia="ko-KR"/>
        </w:rPr>
        <w:t xml:space="preserve"> bits as defined in clause x.x.x of [6, TS 38.214], if higher parameter </w:t>
      </w:r>
      <w:proofErr w:type="spellStart"/>
      <w:r w:rsidRPr="00367F70">
        <w:rPr>
          <w:i/>
          <w:lang w:eastAsia="ko-KR"/>
        </w:rPr>
        <w:t>sl-MultiReserveResource</w:t>
      </w:r>
      <w:proofErr w:type="spellEnd"/>
      <w:r>
        <w:rPr>
          <w:i/>
        </w:rPr>
        <w:t xml:space="preserve"> </w:t>
      </w:r>
      <w:r>
        <w:rPr>
          <w:lang w:eastAsia="zh-CN"/>
        </w:rPr>
        <w:t>is configured</w:t>
      </w:r>
      <w:r>
        <w:rPr>
          <w:lang w:eastAsia="ko-KR"/>
        </w:rPr>
        <w:t>; 0 bit otherwise.</w:t>
      </w:r>
    </w:p>
    <w:p w14:paraId="41E3AAE0" w14:textId="77777777" w:rsidR="00992E35" w:rsidRDefault="00992E35" w:rsidP="00992E35">
      <w:pPr>
        <w:pStyle w:val="B1"/>
        <w:rPr>
          <w:lang w:eastAsia="ko-KR"/>
        </w:rPr>
      </w:pPr>
      <w:r>
        <w:rPr>
          <w:lang w:eastAsia="ko-KR"/>
        </w:rPr>
        <w:t>-</w:t>
      </w:r>
      <w:r>
        <w:rPr>
          <w:lang w:eastAsia="ko-KR"/>
        </w:rPr>
        <w:tab/>
      </w:r>
      <w:r>
        <w:rPr>
          <w:rFonts w:hint="eastAsia"/>
          <w:lang w:eastAsia="ko-KR"/>
        </w:rPr>
        <w:t>D</w:t>
      </w:r>
      <w:r>
        <w:rPr>
          <w:lang w:eastAsia="ko-KR"/>
        </w:rPr>
        <w:t xml:space="preserve">MRS pattern – [x] bits as defined in clause 8.4.1.1.2 of [4, TS 38.211], if </w:t>
      </w:r>
      <w:r>
        <w:rPr>
          <w:rFonts w:ascii="Times" w:eastAsia="DengXian" w:hAnsi="Times"/>
          <w:lang w:eastAsia="ko-KR"/>
        </w:rPr>
        <w:t>more than one DMRS patterns</w:t>
      </w:r>
      <w:r>
        <w:rPr>
          <w:lang w:eastAsia="ko-KR"/>
        </w:rPr>
        <w:t xml:space="preserve"> are configured by higher layer parameter </w:t>
      </w:r>
      <w:proofErr w:type="spellStart"/>
      <w:r w:rsidRPr="00367F70">
        <w:rPr>
          <w:i/>
          <w:lang w:eastAsia="ko-KR"/>
        </w:rPr>
        <w:t>sl</w:t>
      </w:r>
      <w:proofErr w:type="spellEnd"/>
      <w:r w:rsidRPr="00367F70">
        <w:rPr>
          <w:i/>
          <w:lang w:eastAsia="ko-KR"/>
        </w:rPr>
        <w:t>-PSSCH-DMRS-</w:t>
      </w:r>
      <w:proofErr w:type="spellStart"/>
      <w:r w:rsidRPr="00367F70">
        <w:rPr>
          <w:i/>
          <w:lang w:eastAsia="ko-KR"/>
        </w:rPr>
        <w:t>TimePattern</w:t>
      </w:r>
      <w:proofErr w:type="spellEnd"/>
      <w:r>
        <w:rPr>
          <w:rFonts w:ascii="Times" w:eastAsia="DengXian" w:hAnsi="Times"/>
          <w:lang w:eastAsia="ko-KR"/>
        </w:rPr>
        <w:t>; 0 bit otherwise.</w:t>
      </w:r>
    </w:p>
    <w:p w14:paraId="561F1F20" w14:textId="77777777" w:rsidR="00992E35" w:rsidRPr="00CC10C7" w:rsidRDefault="00992E35" w:rsidP="00992E35">
      <w:pPr>
        <w:pStyle w:val="B1"/>
        <w:rPr>
          <w:rFonts w:eastAsia="Malgun Gothic"/>
          <w:lang w:eastAsia="ko-KR"/>
        </w:rPr>
      </w:pPr>
      <w:r>
        <w:rPr>
          <w:lang w:eastAsia="ko-KR"/>
        </w:rPr>
        <w:t>-</w:t>
      </w:r>
      <w:r>
        <w:rPr>
          <w:lang w:eastAsia="ko-KR"/>
        </w:rPr>
        <w:tab/>
        <w:t>2</w:t>
      </w:r>
      <w:r w:rsidRPr="000B4202">
        <w:rPr>
          <w:vertAlign w:val="superscript"/>
          <w:lang w:eastAsia="ko-KR"/>
        </w:rPr>
        <w:t>nd</w:t>
      </w:r>
      <w:r>
        <w:rPr>
          <w:lang w:eastAsia="ko-KR"/>
        </w:rPr>
        <w:t xml:space="preserve">-stage SCI format – [x] bits as defined in clause </w:t>
      </w:r>
      <w:proofErr w:type="spellStart"/>
      <w:r>
        <w:rPr>
          <w:lang w:eastAsia="ko-KR"/>
        </w:rPr>
        <w:t>x.x.x</w:t>
      </w:r>
      <w:proofErr w:type="spellEnd"/>
      <w:r>
        <w:rPr>
          <w:lang w:eastAsia="ko-KR"/>
        </w:rPr>
        <w:t xml:space="preserve"> of [6, TS 38.214].</w:t>
      </w:r>
    </w:p>
    <w:p w14:paraId="02FA00F8" w14:textId="77777777" w:rsidR="00992E35" w:rsidRDefault="00992E35" w:rsidP="00992E35">
      <w:pPr>
        <w:pStyle w:val="B1"/>
        <w:rPr>
          <w:lang w:eastAsia="ko-KR"/>
        </w:rPr>
      </w:pPr>
      <w:r>
        <w:rPr>
          <w:lang w:eastAsia="ko-KR"/>
        </w:rPr>
        <w:t>-</w:t>
      </w:r>
      <w:r>
        <w:rPr>
          <w:lang w:eastAsia="ko-KR"/>
        </w:rPr>
        <w:tab/>
      </w:r>
      <w:proofErr w:type="spellStart"/>
      <w:r>
        <w:rPr>
          <w:lang w:eastAsia="ko-KR"/>
        </w:rPr>
        <w:t>Beta_offset</w:t>
      </w:r>
      <w:proofErr w:type="spellEnd"/>
      <w:r>
        <w:rPr>
          <w:lang w:eastAsia="ko-KR"/>
        </w:rPr>
        <w:t xml:space="preserve"> indicator – [2] bits as provided by higher layer parameter </w:t>
      </w:r>
      <w:r w:rsidRPr="00431CCE">
        <w:rPr>
          <w:i/>
          <w:lang w:eastAsia="ko-KR"/>
        </w:rPr>
        <w:t>sl-BetaOffsets2ndSCI</w:t>
      </w:r>
      <w:r>
        <w:rPr>
          <w:lang w:eastAsia="ko-KR"/>
        </w:rPr>
        <w:t>.</w:t>
      </w:r>
    </w:p>
    <w:p w14:paraId="4C03E49D" w14:textId="77777777" w:rsidR="00992E35" w:rsidRDefault="00992E35" w:rsidP="00992E35">
      <w:pPr>
        <w:pStyle w:val="B1"/>
        <w:rPr>
          <w:lang w:eastAsia="ko-KR"/>
        </w:rPr>
      </w:pPr>
      <w:r>
        <w:rPr>
          <w:lang w:eastAsia="ko-KR"/>
        </w:rPr>
        <w:t>-</w:t>
      </w:r>
      <w:r>
        <w:rPr>
          <w:lang w:eastAsia="ko-KR"/>
        </w:rPr>
        <w:tab/>
        <w:t xml:space="preserve">Number of DMRS port – 1 bit as defined in </w:t>
      </w:r>
      <w:r>
        <w:rPr>
          <w:lang w:eastAsia="zh-CN"/>
        </w:rPr>
        <w:t>T</w:t>
      </w:r>
      <w:r>
        <w:rPr>
          <w:rFonts w:hint="eastAsia"/>
          <w:lang w:eastAsia="zh-CN"/>
        </w:rPr>
        <w:t>able</w:t>
      </w:r>
      <w:r>
        <w:rPr>
          <w:lang w:eastAsia="zh-CN"/>
        </w:rPr>
        <w:t xml:space="preserve"> 8.3.1.1-1</w:t>
      </w:r>
      <w:r>
        <w:rPr>
          <w:lang w:eastAsia="ko-KR"/>
        </w:rPr>
        <w:t>.</w:t>
      </w:r>
    </w:p>
    <w:p w14:paraId="1F67398A" w14:textId="4C5CB4C4" w:rsidR="00992E35" w:rsidRDefault="00992E35" w:rsidP="00992E35">
      <w:pPr>
        <w:pStyle w:val="B1"/>
        <w:rPr>
          <w:ins w:id="6" w:author="Jeongho Yeo" w:date="2020-04-29T17:47:00Z"/>
          <w:rFonts w:eastAsiaTheme="minorEastAsia"/>
          <w:lang w:eastAsia="ko-KR"/>
        </w:rPr>
      </w:pPr>
      <w:r>
        <w:rPr>
          <w:lang w:eastAsia="ko-KR"/>
        </w:rPr>
        <w:t>-</w:t>
      </w:r>
      <w:r>
        <w:rPr>
          <w:lang w:eastAsia="ko-KR"/>
        </w:rPr>
        <w:tab/>
        <w:t>Modulation and coding scheme – 5 bits as defined in clause 8.1.3 of [6, TS 38.214].</w:t>
      </w:r>
    </w:p>
    <w:p w14:paraId="1B8FB0AD" w14:textId="1AC8097E" w:rsidR="00992E35" w:rsidRPr="00FC36B2" w:rsidRDefault="00992E35" w:rsidP="00992E35">
      <w:pPr>
        <w:pStyle w:val="B1"/>
        <w:rPr>
          <w:rFonts w:eastAsiaTheme="minorEastAsia"/>
          <w:lang w:eastAsia="ko-KR"/>
        </w:rPr>
      </w:pPr>
      <w:ins w:id="7" w:author="Jeongho Yeo" w:date="2020-04-29T17:47:00Z">
        <w:r>
          <w:rPr>
            <w:rFonts w:eastAsiaTheme="minorEastAsia" w:hint="eastAsia"/>
            <w:lang w:eastAsia="ko-KR"/>
          </w:rPr>
          <w:t xml:space="preserve">- </w:t>
        </w:r>
        <w:r>
          <w:rPr>
            <w:rFonts w:eastAsiaTheme="minorEastAsia" w:hint="eastAsia"/>
            <w:lang w:eastAsia="ko-KR"/>
          </w:rPr>
          <w:tab/>
          <w:t xml:space="preserve">MCS table indicator </w:t>
        </w:r>
        <w:r>
          <w:rPr>
            <w:rFonts w:eastAsiaTheme="minorEastAsia"/>
            <w:lang w:eastAsia="ko-KR"/>
          </w:rPr>
          <w:t>–</w:t>
        </w:r>
        <w:r>
          <w:rPr>
            <w:rFonts w:eastAsiaTheme="minorEastAsia" w:hint="eastAsia"/>
            <w:lang w:eastAsia="ko-KR"/>
          </w:rPr>
          <w:t xml:space="preserve"> </w:t>
        </w:r>
      </w:ins>
      <w:ins w:id="8" w:author="Matthew Webb" w:date="2020-04-29T23:06:00Z">
        <w:r w:rsidR="00427B94">
          <w:rPr>
            <w:rFonts w:eastAsiaTheme="minorEastAsia"/>
            <w:lang w:eastAsia="ko-KR"/>
          </w:rPr>
          <w:t xml:space="preserve">as defined in clause 8.1.3.1 of [6, </w:t>
        </w:r>
      </w:ins>
      <w:ins w:id="9" w:author="Matthew Webb" w:date="2020-04-29T23:07:00Z">
        <w:r w:rsidR="00427B94">
          <w:rPr>
            <w:rFonts w:eastAsiaTheme="minorEastAsia"/>
            <w:lang w:eastAsia="ko-KR"/>
          </w:rPr>
          <w:t xml:space="preserve">TS 38.214]: </w:t>
        </w:r>
      </w:ins>
      <w:ins w:id="10" w:author="Jeongho Yeo" w:date="2020-04-29T17:48:00Z">
        <w:r>
          <w:rPr>
            <w:rFonts w:eastAsiaTheme="minorEastAsia"/>
            <w:lang w:eastAsia="ko-KR"/>
          </w:rPr>
          <w:t xml:space="preserve">1 </w:t>
        </w:r>
        <w:r w:rsidR="00672487">
          <w:rPr>
            <w:rFonts w:eastAsiaTheme="minorEastAsia"/>
            <w:lang w:eastAsia="ko-KR"/>
          </w:rPr>
          <w:t>bit</w:t>
        </w:r>
      </w:ins>
      <w:ins w:id="11" w:author="Jeongho Yeo" w:date="2020-04-29T17:50:00Z">
        <w:r w:rsidR="00672487">
          <w:rPr>
            <w:rFonts w:eastAsiaTheme="minorEastAsia"/>
            <w:lang w:eastAsia="ko-KR"/>
          </w:rPr>
          <w:t xml:space="preserve"> </w:t>
        </w:r>
        <w:del w:id="12" w:author="Matthew Webb" w:date="2020-04-29T23:07:00Z">
          <w:r w:rsidR="00672487" w:rsidDel="00427B94">
            <w:rPr>
              <w:rFonts w:eastAsiaTheme="minorEastAsia"/>
              <w:lang w:eastAsia="ko-KR"/>
            </w:rPr>
            <w:delText>as defined in clause</w:delText>
          </w:r>
        </w:del>
      </w:ins>
      <w:ins w:id="13" w:author="Jeongho Yeo" w:date="2020-04-29T17:48:00Z">
        <w:del w:id="14" w:author="Matthew Webb" w:date="2020-04-29T23:07:00Z">
          <w:r w:rsidDel="00427B94">
            <w:rPr>
              <w:rFonts w:eastAsiaTheme="minorEastAsia"/>
              <w:lang w:eastAsia="ko-KR"/>
            </w:rPr>
            <w:delText xml:space="preserve"> </w:delText>
          </w:r>
        </w:del>
        <w:r>
          <w:rPr>
            <w:rFonts w:eastAsiaTheme="minorEastAsia"/>
            <w:lang w:eastAsia="ko-KR"/>
          </w:rPr>
          <w:t xml:space="preserve">if </w:t>
        </w:r>
      </w:ins>
      <w:ins w:id="15" w:author="Jeongho Yeo" w:date="2020-04-29T17:49:00Z">
        <w:r w:rsidR="00672487">
          <w:rPr>
            <w:rFonts w:eastAsiaTheme="minorEastAsia"/>
            <w:lang w:eastAsia="ko-KR"/>
          </w:rPr>
          <w:t>one additional MCS table</w:t>
        </w:r>
      </w:ins>
      <w:ins w:id="16" w:author="Jeongho Yeo" w:date="2020-04-29T17:48:00Z">
        <w:r>
          <w:rPr>
            <w:rFonts w:eastAsiaTheme="minorEastAsia"/>
            <w:lang w:eastAsia="ko-KR"/>
          </w:rPr>
          <w:t xml:space="preserve"> is</w:t>
        </w:r>
      </w:ins>
      <w:ins w:id="17" w:author="Jeongho Yeo" w:date="2020-04-29T17:49:00Z">
        <w:r w:rsidR="00672487">
          <w:rPr>
            <w:rFonts w:eastAsiaTheme="minorEastAsia"/>
            <w:lang w:eastAsia="ko-KR"/>
          </w:rPr>
          <w:t xml:space="preserve"> configured by higher layer parameter </w:t>
        </w:r>
      </w:ins>
      <w:ins w:id="18" w:author="Jeongho Yeo" w:date="2020-04-29T17:54:00Z">
        <w:del w:id="19" w:author="Matthew Webb" w:date="2020-04-29T23:06:00Z">
          <w:r w:rsidR="008D2274" w:rsidRPr="00B24DFE" w:rsidDel="00202F8D">
            <w:rPr>
              <w:i/>
            </w:rPr>
            <w:delText>mcs-Table-SL</w:delText>
          </w:r>
        </w:del>
      </w:ins>
      <w:proofErr w:type="spellStart"/>
      <w:ins w:id="20" w:author="Matthew Webb" w:date="2020-04-29T23:06:00Z">
        <w:r w:rsidR="00202F8D">
          <w:rPr>
            <w:i/>
          </w:rPr>
          <w:t>sl</w:t>
        </w:r>
        <w:proofErr w:type="spellEnd"/>
        <w:r w:rsidR="00202F8D">
          <w:rPr>
            <w:i/>
          </w:rPr>
          <w:t>-MCS-Table</w:t>
        </w:r>
      </w:ins>
      <w:ins w:id="21" w:author="Jeongho Yeo" w:date="2020-04-29T17:50:00Z">
        <w:r w:rsidR="00672487">
          <w:rPr>
            <w:rFonts w:eastAsiaTheme="minorEastAsia"/>
            <w:lang w:eastAsia="ko-KR"/>
          </w:rPr>
          <w:t>;</w:t>
        </w:r>
      </w:ins>
      <w:ins w:id="22" w:author="Jeongho Yeo" w:date="2020-04-29T17:49:00Z">
        <w:r w:rsidR="00672487">
          <w:rPr>
            <w:rFonts w:eastAsiaTheme="minorEastAsia"/>
            <w:lang w:eastAsia="ko-KR"/>
          </w:rPr>
          <w:t xml:space="preserve"> 2 bits if </w:t>
        </w:r>
      </w:ins>
      <w:ins w:id="23" w:author="Jeongho Yeo" w:date="2020-04-29T17:48:00Z">
        <w:r>
          <w:rPr>
            <w:rFonts w:eastAsiaTheme="minorEastAsia"/>
            <w:lang w:eastAsia="ko-KR"/>
          </w:rPr>
          <w:t xml:space="preserve"> </w:t>
        </w:r>
      </w:ins>
      <w:ins w:id="24" w:author="Jeongho Yeo" w:date="2020-04-29T17:49:00Z">
        <w:r w:rsidR="00672487">
          <w:rPr>
            <w:rFonts w:eastAsiaTheme="minorEastAsia"/>
            <w:lang w:eastAsia="ko-KR"/>
          </w:rPr>
          <w:t>two additional MCS table</w:t>
        </w:r>
      </w:ins>
      <w:ins w:id="25" w:author="Matthew Webb" w:date="2020-04-29T22:58:00Z">
        <w:r w:rsidR="00FC36B2">
          <w:rPr>
            <w:rFonts w:eastAsiaTheme="minorEastAsia"/>
            <w:lang w:eastAsia="ko-KR"/>
          </w:rPr>
          <w:t>s</w:t>
        </w:r>
      </w:ins>
      <w:ins w:id="26" w:author="Jeongho Yeo" w:date="2020-04-29T17:49:00Z">
        <w:r w:rsidR="00672487">
          <w:rPr>
            <w:rFonts w:eastAsiaTheme="minorEastAsia"/>
            <w:lang w:eastAsia="ko-KR"/>
          </w:rPr>
          <w:t xml:space="preserve"> </w:t>
        </w:r>
        <w:del w:id="27" w:author="Matthew Webb" w:date="2020-04-29T22:58:00Z">
          <w:r w:rsidR="00672487" w:rsidDel="00FC36B2">
            <w:rPr>
              <w:rFonts w:eastAsiaTheme="minorEastAsia"/>
              <w:lang w:eastAsia="ko-KR"/>
            </w:rPr>
            <w:delText>is</w:delText>
          </w:r>
        </w:del>
      </w:ins>
      <w:ins w:id="28" w:author="Matthew Webb" w:date="2020-04-29T22:58:00Z">
        <w:r w:rsidR="00FC36B2">
          <w:rPr>
            <w:rFonts w:eastAsiaTheme="minorEastAsia"/>
            <w:lang w:eastAsia="ko-KR"/>
          </w:rPr>
          <w:t>are</w:t>
        </w:r>
      </w:ins>
      <w:ins w:id="29" w:author="Jeongho Yeo" w:date="2020-04-29T17:49:00Z">
        <w:r w:rsidR="00672487">
          <w:rPr>
            <w:rFonts w:eastAsiaTheme="minorEastAsia"/>
            <w:lang w:eastAsia="ko-KR"/>
          </w:rPr>
          <w:t xml:space="preserve"> configured by </w:t>
        </w:r>
        <w:del w:id="30" w:author="Matthew Webb" w:date="2020-04-29T22:58:00Z">
          <w:r w:rsidR="00672487" w:rsidDel="00FC36B2">
            <w:rPr>
              <w:rFonts w:eastAsiaTheme="minorEastAsia"/>
              <w:lang w:eastAsia="ko-KR"/>
            </w:rPr>
            <w:delText xml:space="preserve">configured by </w:delText>
          </w:r>
        </w:del>
        <w:r w:rsidR="00672487">
          <w:rPr>
            <w:rFonts w:eastAsiaTheme="minorEastAsia"/>
            <w:lang w:eastAsia="ko-KR"/>
          </w:rPr>
          <w:t xml:space="preserve">higher layer </w:t>
        </w:r>
        <w:proofErr w:type="spellStart"/>
        <w:r w:rsidR="00672487">
          <w:rPr>
            <w:rFonts w:eastAsiaTheme="minorEastAsia"/>
            <w:lang w:eastAsia="ko-KR"/>
          </w:rPr>
          <w:t>parameter</w:t>
        </w:r>
        <w:del w:id="31" w:author="Matthew Webb" w:date="2020-04-29T23:06:00Z">
          <w:r w:rsidR="00672487" w:rsidDel="00202F8D">
            <w:rPr>
              <w:rFonts w:eastAsiaTheme="minorEastAsia"/>
              <w:lang w:eastAsia="ko-KR"/>
            </w:rPr>
            <w:delText xml:space="preserve"> </w:delText>
          </w:r>
        </w:del>
      </w:ins>
      <w:ins w:id="32" w:author="Jeongho Yeo" w:date="2020-04-29T17:54:00Z">
        <w:del w:id="33" w:author="Matthew Webb" w:date="2020-04-29T23:06:00Z">
          <w:r w:rsidR="008D2274" w:rsidRPr="00B24DFE" w:rsidDel="00202F8D">
            <w:rPr>
              <w:i/>
            </w:rPr>
            <w:delText>mcs-Table-SL</w:delText>
          </w:r>
        </w:del>
      </w:ins>
      <w:ins w:id="34" w:author="Matthew Webb" w:date="2020-04-29T23:06:00Z">
        <w:r w:rsidR="00202F8D">
          <w:rPr>
            <w:i/>
          </w:rPr>
          <w:t>sl</w:t>
        </w:r>
        <w:proofErr w:type="spellEnd"/>
        <w:r w:rsidR="00202F8D">
          <w:rPr>
            <w:i/>
          </w:rPr>
          <w:t>-MCS-Table</w:t>
        </w:r>
      </w:ins>
      <w:ins w:id="35" w:author="Jeongho Yeo" w:date="2020-04-29T17:49:00Z">
        <w:r w:rsidR="00672487">
          <w:rPr>
            <w:rFonts w:eastAsiaTheme="minorEastAsia"/>
            <w:lang w:eastAsia="ko-KR"/>
          </w:rPr>
          <w:t>; 0 bit otherwise</w:t>
        </w:r>
      </w:ins>
      <w:ins w:id="36" w:author="Matthew Webb" w:date="2020-04-29T22:58:00Z">
        <w:r w:rsidR="00FC36B2">
          <w:rPr>
            <w:rFonts w:eastAsiaTheme="minorEastAsia"/>
            <w:lang w:eastAsia="ko-KR"/>
          </w:rPr>
          <w:t>.</w:t>
        </w:r>
      </w:ins>
    </w:p>
    <w:p w14:paraId="073B473C" w14:textId="77777777" w:rsidR="00992E35" w:rsidRDefault="00992E35" w:rsidP="00992E35">
      <w:pPr>
        <w:pStyle w:val="B1"/>
        <w:rPr>
          <w:lang w:eastAsia="ko-KR"/>
        </w:rPr>
      </w:pPr>
      <w:r>
        <w:rPr>
          <w:lang w:eastAsia="ko-KR"/>
        </w:rPr>
        <w:t>-</w:t>
      </w:r>
      <w:r>
        <w:rPr>
          <w:lang w:eastAsia="ko-KR"/>
        </w:rPr>
        <w:tab/>
        <w:t xml:space="preserve">Reserved – [2 - 4] bits as determined by higher layer parameter </w:t>
      </w:r>
      <w:proofErr w:type="spellStart"/>
      <w:r w:rsidRPr="00431CCE">
        <w:rPr>
          <w:i/>
          <w:lang w:eastAsia="ko-KR"/>
        </w:rPr>
        <w:t>sl-</w:t>
      </w:r>
      <w:r w:rsidRPr="00431CCE">
        <w:rPr>
          <w:i/>
          <w:noProof/>
          <w:lang w:eastAsia="zh-CN"/>
        </w:rPr>
        <w:t>NumReservedBits</w:t>
      </w:r>
      <w:proofErr w:type="spellEnd"/>
      <w:r>
        <w:rPr>
          <w:rFonts w:ascii="Times" w:eastAsia="DengXian" w:hAnsi="Times"/>
          <w:lang w:eastAsia="ko-KR"/>
        </w:rPr>
        <w:t xml:space="preserve">, </w:t>
      </w:r>
      <w:r>
        <w:rPr>
          <w:lang w:eastAsia="ko-KR"/>
        </w:rPr>
        <w:t>with value set to zero.</w:t>
      </w:r>
    </w:p>
    <w:p w14:paraId="08288AD0" w14:textId="77777777" w:rsidR="00992E35" w:rsidRDefault="00992E35" w:rsidP="00992E35">
      <w:pPr>
        <w:rPr>
          <w:lang w:eastAsia="ko-KR"/>
        </w:rPr>
      </w:pPr>
    </w:p>
    <w:p w14:paraId="16620204" w14:textId="77777777" w:rsidR="00992E35" w:rsidRPr="002625EB" w:rsidRDefault="00992E35" w:rsidP="00992E35">
      <w:pPr>
        <w:pStyle w:val="TH"/>
        <w:overflowPunct w:val="0"/>
        <w:autoSpaceDE w:val="0"/>
        <w:autoSpaceDN w:val="0"/>
        <w:adjustRightInd w:val="0"/>
        <w:textAlignment w:val="baseline"/>
        <w:rPr>
          <w:lang w:eastAsia="zh-CN"/>
        </w:rPr>
      </w:pPr>
      <w:r w:rsidRPr="002625EB">
        <w:t xml:space="preserve">Table </w:t>
      </w:r>
      <w:r>
        <w:rPr>
          <w:lang w:eastAsia="zh-CN"/>
        </w:rPr>
        <w:t>8</w:t>
      </w:r>
      <w:r>
        <w:rPr>
          <w:rFonts w:hint="eastAsia"/>
          <w:lang w:eastAsia="zh-CN"/>
        </w:rPr>
        <w:t>.3.1.</w:t>
      </w:r>
      <w:r>
        <w:rPr>
          <w:lang w:eastAsia="zh-CN"/>
        </w:rPr>
        <w:t>1</w:t>
      </w:r>
      <w:r>
        <w:rPr>
          <w:rFonts w:hint="eastAsia"/>
          <w:lang w:eastAsia="zh-CN"/>
        </w:rPr>
        <w:t>-</w:t>
      </w:r>
      <w:r>
        <w:rPr>
          <w:lang w:eastAsia="zh-CN"/>
        </w:rPr>
        <w:t>1</w:t>
      </w:r>
      <w:r w:rsidRPr="002625EB">
        <w:rPr>
          <w:rFonts w:hint="eastAsia"/>
          <w:lang w:eastAsia="zh-CN"/>
        </w:rPr>
        <w:t xml:space="preserve">: </w:t>
      </w:r>
      <w:r>
        <w:rPr>
          <w:lang w:eastAsia="ko-KR"/>
        </w:rPr>
        <w:t>Number of DMRS 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992E35" w:rsidRPr="002625EB" w14:paraId="5505236E" w14:textId="77777777" w:rsidTr="00A4445D">
        <w:trPr>
          <w:trHeight w:val="424"/>
          <w:jc w:val="center"/>
        </w:trPr>
        <w:tc>
          <w:tcPr>
            <w:tcW w:w="2467" w:type="dxa"/>
            <w:shd w:val="clear" w:color="auto" w:fill="D9D9D9"/>
            <w:vAlign w:val="center"/>
          </w:tcPr>
          <w:p w14:paraId="48F40CA0" w14:textId="77777777" w:rsidR="00992E35" w:rsidRPr="00B811EB" w:rsidRDefault="00992E35" w:rsidP="00A4445D">
            <w:pPr>
              <w:pStyle w:val="TAC"/>
              <w:rPr>
                <w:b/>
                <w:lang w:eastAsia="zh-CN"/>
              </w:rPr>
            </w:pPr>
            <w:r w:rsidRPr="00B811EB">
              <w:rPr>
                <w:b/>
                <w:lang w:eastAsia="zh-CN"/>
              </w:rPr>
              <w:t xml:space="preserve">Value of the </w:t>
            </w:r>
            <w:r w:rsidRPr="00B811EB">
              <w:rPr>
                <w:b/>
                <w:lang w:eastAsia="ko-KR"/>
              </w:rPr>
              <w:t>Number of DMRS port</w:t>
            </w:r>
            <w:r w:rsidRPr="00B811EB">
              <w:rPr>
                <w:b/>
                <w:lang w:eastAsia="zh-CN"/>
              </w:rPr>
              <w:t xml:space="preserve"> field</w:t>
            </w:r>
          </w:p>
        </w:tc>
        <w:tc>
          <w:tcPr>
            <w:tcW w:w="4983" w:type="dxa"/>
            <w:shd w:val="clear" w:color="auto" w:fill="D9D9D9"/>
            <w:vAlign w:val="center"/>
          </w:tcPr>
          <w:p w14:paraId="5595204E" w14:textId="77777777" w:rsidR="00992E35" w:rsidRPr="00B811EB" w:rsidRDefault="00992E35" w:rsidP="00A4445D">
            <w:pPr>
              <w:pStyle w:val="TAC"/>
              <w:rPr>
                <w:b/>
                <w:lang w:eastAsia="zh-CN"/>
              </w:rPr>
            </w:pPr>
            <w:r w:rsidRPr="00B811EB">
              <w:rPr>
                <w:b/>
                <w:lang w:val="en-US" w:eastAsia="ja-JP"/>
              </w:rPr>
              <w:t>Antenna ports</w:t>
            </w:r>
          </w:p>
        </w:tc>
      </w:tr>
      <w:tr w:rsidR="00992E35" w:rsidRPr="002625EB" w14:paraId="3E7D043B" w14:textId="77777777" w:rsidTr="00A4445D">
        <w:trPr>
          <w:jc w:val="center"/>
        </w:trPr>
        <w:tc>
          <w:tcPr>
            <w:tcW w:w="2467" w:type="dxa"/>
            <w:vAlign w:val="center"/>
          </w:tcPr>
          <w:p w14:paraId="412D1DA9" w14:textId="77777777" w:rsidR="00992E35" w:rsidRPr="00B811EB" w:rsidRDefault="00992E35" w:rsidP="00A4445D">
            <w:pPr>
              <w:pStyle w:val="TAC"/>
              <w:rPr>
                <w:sz w:val="16"/>
                <w:szCs w:val="16"/>
                <w:lang w:eastAsia="zh-CN"/>
              </w:rPr>
            </w:pPr>
            <w:r w:rsidRPr="00B811EB">
              <w:rPr>
                <w:rFonts w:hint="eastAsia"/>
                <w:sz w:val="16"/>
                <w:szCs w:val="16"/>
                <w:lang w:eastAsia="zh-CN"/>
              </w:rPr>
              <w:t>0</w:t>
            </w:r>
          </w:p>
        </w:tc>
        <w:tc>
          <w:tcPr>
            <w:tcW w:w="4983" w:type="dxa"/>
            <w:shd w:val="clear" w:color="auto" w:fill="auto"/>
            <w:vAlign w:val="center"/>
          </w:tcPr>
          <w:p w14:paraId="7AD7A90B" w14:textId="77777777" w:rsidR="00992E35" w:rsidRPr="00B811EB" w:rsidRDefault="00992E35" w:rsidP="00A4445D">
            <w:pPr>
              <w:pStyle w:val="TAC"/>
              <w:rPr>
                <w:sz w:val="16"/>
                <w:szCs w:val="16"/>
                <w:lang w:eastAsia="zh-CN"/>
              </w:rPr>
            </w:pPr>
            <w:r w:rsidRPr="00B811EB">
              <w:rPr>
                <w:sz w:val="16"/>
                <w:szCs w:val="16"/>
                <w:lang w:eastAsia="zh-CN"/>
              </w:rPr>
              <w:t>1000</w:t>
            </w:r>
          </w:p>
        </w:tc>
      </w:tr>
      <w:tr w:rsidR="00992E35" w:rsidRPr="002625EB" w14:paraId="083AFC86" w14:textId="77777777" w:rsidTr="00A4445D">
        <w:trPr>
          <w:jc w:val="center"/>
        </w:trPr>
        <w:tc>
          <w:tcPr>
            <w:tcW w:w="2467" w:type="dxa"/>
            <w:vAlign w:val="center"/>
          </w:tcPr>
          <w:p w14:paraId="5D182160" w14:textId="77777777" w:rsidR="00992E35" w:rsidRPr="00B811EB" w:rsidRDefault="00992E35" w:rsidP="00A4445D">
            <w:pPr>
              <w:pStyle w:val="TAC"/>
              <w:rPr>
                <w:sz w:val="16"/>
                <w:szCs w:val="16"/>
                <w:lang w:eastAsia="zh-CN"/>
              </w:rPr>
            </w:pPr>
            <w:r w:rsidRPr="00B811EB">
              <w:rPr>
                <w:rFonts w:hint="eastAsia"/>
                <w:sz w:val="16"/>
                <w:szCs w:val="16"/>
                <w:lang w:eastAsia="zh-CN"/>
              </w:rPr>
              <w:t>1</w:t>
            </w:r>
          </w:p>
        </w:tc>
        <w:tc>
          <w:tcPr>
            <w:tcW w:w="4983" w:type="dxa"/>
            <w:shd w:val="clear" w:color="auto" w:fill="auto"/>
            <w:vAlign w:val="center"/>
          </w:tcPr>
          <w:p w14:paraId="01C546D5" w14:textId="77777777" w:rsidR="00992E35" w:rsidRPr="00B811EB" w:rsidRDefault="00992E35" w:rsidP="00A4445D">
            <w:pPr>
              <w:pStyle w:val="TAC"/>
              <w:rPr>
                <w:sz w:val="16"/>
                <w:szCs w:val="16"/>
                <w:lang w:eastAsia="zh-CN"/>
              </w:rPr>
            </w:pPr>
            <w:r w:rsidRPr="00B811EB">
              <w:rPr>
                <w:sz w:val="16"/>
                <w:szCs w:val="16"/>
                <w:lang w:eastAsia="zh-CN"/>
              </w:rPr>
              <w:t>1000</w:t>
            </w:r>
            <w:r w:rsidRPr="00B811EB">
              <w:rPr>
                <w:rFonts w:hint="eastAsia"/>
                <w:sz w:val="16"/>
                <w:szCs w:val="16"/>
                <w:lang w:eastAsia="zh-CN"/>
              </w:rPr>
              <w:t xml:space="preserve"> </w:t>
            </w:r>
            <w:r w:rsidRPr="00B811EB">
              <w:rPr>
                <w:sz w:val="16"/>
                <w:szCs w:val="16"/>
                <w:lang w:eastAsia="zh-CN"/>
              </w:rPr>
              <w:t>and 1001</w:t>
            </w:r>
          </w:p>
        </w:tc>
      </w:tr>
    </w:tbl>
    <w:p w14:paraId="229B8859" w14:textId="16AAD432" w:rsidR="00413E7B" w:rsidRDefault="00413E7B" w:rsidP="00413E7B"/>
    <w:p w14:paraId="36CB9760" w14:textId="77777777" w:rsidR="00E6567E" w:rsidRDefault="00E6567E" w:rsidP="00E6567E">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6D1046F8" w14:textId="1D5849BE" w:rsidR="00E6567E" w:rsidRDefault="00E6567E" w:rsidP="00413E7B">
      <w:pPr>
        <w:rPr>
          <w:rFonts w:eastAsiaTheme="minorEastAsia"/>
          <w:lang w:eastAsia="ko-KR"/>
        </w:rPr>
      </w:pPr>
    </w:p>
    <w:p w14:paraId="6A9CD08F" w14:textId="77777777" w:rsidR="00945E83" w:rsidRDefault="00945E83" w:rsidP="00945E83">
      <w:pPr>
        <w:pStyle w:val="Style1"/>
        <w:spacing w:after="0" w:line="360" w:lineRule="auto"/>
        <w:ind w:firstLine="0"/>
        <w:rPr>
          <w:rFonts w:eastAsiaTheme="minorEastAsia"/>
          <w:sz w:val="22"/>
          <w:szCs w:val="22"/>
          <w:lang w:eastAsia="ko-KR"/>
        </w:rPr>
      </w:pPr>
    </w:p>
    <w:p w14:paraId="1CF9FD1B" w14:textId="4210087B" w:rsidR="00945E83" w:rsidRPr="00187939" w:rsidRDefault="00945E83" w:rsidP="00945E83">
      <w:pPr>
        <w:pStyle w:val="Heading1"/>
        <w:rPr>
          <w:lang w:val="en-US" w:eastAsia="ko-KR"/>
        </w:rPr>
      </w:pPr>
      <w:r>
        <w:rPr>
          <w:lang w:val="en-US" w:eastAsia="ko-KR"/>
        </w:rPr>
        <w:t>Text Proposal for TS38.21</w:t>
      </w:r>
      <w:r w:rsidR="008D2274">
        <w:rPr>
          <w:lang w:val="en-US" w:eastAsia="ko-KR"/>
        </w:rPr>
        <w:t>4</w:t>
      </w:r>
    </w:p>
    <w:p w14:paraId="3D6FB1A7" w14:textId="77777777" w:rsidR="00945E83" w:rsidRDefault="00945E83" w:rsidP="00945E83">
      <w:pPr>
        <w:rPr>
          <w:rFonts w:eastAsiaTheme="minorEastAsia"/>
          <w:lang w:eastAsia="ko-KR"/>
        </w:rPr>
      </w:pPr>
    </w:p>
    <w:p w14:paraId="00FF1A08"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0534AFA9" w14:textId="77777777" w:rsidR="008D2274" w:rsidRPr="0048482F" w:rsidRDefault="008D2274" w:rsidP="008D2274">
      <w:pPr>
        <w:pStyle w:val="Heading3"/>
        <w:numPr>
          <w:ilvl w:val="0"/>
          <w:numId w:val="0"/>
        </w:numPr>
        <w:ind w:left="720" w:hanging="720"/>
        <w:rPr>
          <w:color w:val="000000"/>
        </w:rPr>
      </w:pPr>
      <w:bookmarkStart w:id="37" w:name="_Hlk26182315"/>
      <w:bookmarkStart w:id="38" w:name="_Toc29673239"/>
      <w:bookmarkStart w:id="39" w:name="_Toc29673380"/>
      <w:bookmarkStart w:id="40" w:name="_Toc29674373"/>
      <w:bookmarkStart w:id="41" w:name="_Toc36645603"/>
      <w:r>
        <w:rPr>
          <w:color w:val="000000"/>
        </w:rPr>
        <w:t>8</w:t>
      </w:r>
      <w:r w:rsidRPr="0048482F">
        <w:rPr>
          <w:color w:val="000000"/>
        </w:rPr>
        <w:t>.1.</w:t>
      </w:r>
      <w:r>
        <w:rPr>
          <w:color w:val="000000"/>
        </w:rPr>
        <w:t>3</w:t>
      </w:r>
      <w:r w:rsidRPr="0048482F">
        <w:rPr>
          <w:color w:val="000000"/>
        </w:rPr>
        <w:tab/>
      </w:r>
      <w:r w:rsidRPr="00873545">
        <w:rPr>
          <w:color w:val="000000"/>
        </w:rPr>
        <w:t xml:space="preserve">Modulation order, target code rate, redundancy version and </w:t>
      </w:r>
      <w:bookmarkEnd w:id="37"/>
      <w:r w:rsidRPr="00873545">
        <w:rPr>
          <w:color w:val="000000"/>
        </w:rPr>
        <w:t>transport block size determination</w:t>
      </w:r>
      <w:bookmarkEnd w:id="38"/>
      <w:bookmarkEnd w:id="39"/>
      <w:bookmarkEnd w:id="40"/>
      <w:bookmarkEnd w:id="41"/>
    </w:p>
    <w:p w14:paraId="51439FDD" w14:textId="77777777" w:rsidR="008D2274" w:rsidRPr="0048482F" w:rsidRDefault="008D2274" w:rsidP="008D2274">
      <w:pPr>
        <w:pStyle w:val="Heading4"/>
        <w:numPr>
          <w:ilvl w:val="0"/>
          <w:numId w:val="0"/>
        </w:numPr>
        <w:ind w:left="864" w:hanging="864"/>
        <w:rPr>
          <w:color w:val="000000"/>
        </w:rPr>
      </w:pPr>
      <w:bookmarkStart w:id="42" w:name="_Toc29673240"/>
      <w:bookmarkStart w:id="43" w:name="_Toc29673381"/>
      <w:bookmarkStart w:id="44" w:name="_Toc29674374"/>
      <w:bookmarkStart w:id="45" w:name="_Toc36645604"/>
      <w:r>
        <w:rPr>
          <w:color w:val="000000"/>
        </w:rPr>
        <w:t>8</w:t>
      </w:r>
      <w:r w:rsidRPr="0048482F">
        <w:rPr>
          <w:color w:val="000000"/>
        </w:rPr>
        <w:t>.1.</w:t>
      </w:r>
      <w:r>
        <w:rPr>
          <w:color w:val="000000"/>
        </w:rPr>
        <w:t>3</w:t>
      </w:r>
      <w:r w:rsidRPr="0048482F">
        <w:rPr>
          <w:color w:val="000000"/>
        </w:rPr>
        <w:t>.1</w:t>
      </w:r>
      <w:r w:rsidRPr="0048482F">
        <w:rPr>
          <w:color w:val="000000"/>
        </w:rPr>
        <w:tab/>
      </w:r>
      <w:r w:rsidRPr="00873545">
        <w:rPr>
          <w:color w:val="000000"/>
        </w:rPr>
        <w:t>Modulation order and target code rate determination</w:t>
      </w:r>
      <w:bookmarkEnd w:id="42"/>
      <w:bookmarkEnd w:id="43"/>
      <w:bookmarkEnd w:id="44"/>
      <w:bookmarkEnd w:id="45"/>
    </w:p>
    <w:p w14:paraId="2A58C757" w14:textId="77777777" w:rsidR="008D2274" w:rsidRDefault="008D2274" w:rsidP="008D2274">
      <w:r w:rsidRPr="0048482F">
        <w:rPr>
          <w:i/>
        </w:rPr>
        <w:t>I</w:t>
      </w:r>
      <w:r w:rsidRPr="0048482F">
        <w:rPr>
          <w:i/>
          <w:vertAlign w:val="subscript"/>
        </w:rPr>
        <w:t>MCS</w:t>
      </w:r>
      <w:r>
        <w:rPr>
          <w:i/>
          <w:vertAlign w:val="subscript"/>
        </w:rPr>
        <w:t xml:space="preserve"> </w:t>
      </w:r>
      <w:r>
        <w:t>is given by the "Modulation and coding scheme" field in SCI format 0-1.</w:t>
      </w:r>
    </w:p>
    <w:p w14:paraId="2AE41738" w14:textId="3779829A" w:rsidR="008D2274" w:rsidRDefault="008D2274" w:rsidP="008D2274">
      <w:pPr>
        <w:rPr>
          <w:ins w:id="46" w:author="Jeongho Yeo" w:date="2020-04-29T17:57:00Z"/>
        </w:rPr>
      </w:pPr>
      <w:r>
        <w:t>The MCS table is determined as follows:</w:t>
      </w:r>
      <w:r w:rsidRPr="004658C6">
        <w:t xml:space="preserve"> </w:t>
      </w:r>
      <w:ins w:id="47" w:author="Jeongho Yeo" w:date="2020-04-29T18:06:00Z">
        <w:r w:rsidR="00D150BA">
          <w:t xml:space="preserve">Table 5.1.3.1-1 is used if </w:t>
        </w:r>
      </w:ins>
      <w:ins w:id="48" w:author="Matthew Webb" w:date="2020-04-29T23:07:00Z">
        <w:r w:rsidR="00427B94">
          <w:t xml:space="preserve">one MCS table is indicated by higher layer parameter </w:t>
        </w:r>
        <w:proofErr w:type="spellStart"/>
        <w:r w:rsidR="00427B94">
          <w:rPr>
            <w:i/>
          </w:rPr>
          <w:t>sl</w:t>
        </w:r>
        <w:proofErr w:type="spellEnd"/>
        <w:r w:rsidR="00427B94">
          <w:rPr>
            <w:i/>
          </w:rPr>
          <w:t>-MCS-Table</w:t>
        </w:r>
      </w:ins>
      <w:ins w:id="49" w:author="Matthew Webb" w:date="2020-04-29T23:08:00Z">
        <w:r w:rsidR="00F754A7">
          <w:t>;</w:t>
        </w:r>
        <w:bookmarkStart w:id="50" w:name="_GoBack"/>
        <w:bookmarkEnd w:id="50"/>
        <w:r w:rsidR="00F754A7">
          <w:rPr>
            <w:i/>
          </w:rPr>
          <w:t xml:space="preserve"> </w:t>
        </w:r>
      </w:ins>
      <w:ins w:id="51" w:author="Jeongho Yeo" w:date="2020-04-29T18:06:00Z">
        <w:del w:id="52" w:author="Matthew Webb" w:date="2020-04-29T23:08:00Z">
          <w:r w:rsidR="00D150BA" w:rsidDel="00F754A7">
            <w:delText>zero bit exists in MCS table indicator field in SCI format 0-1,</w:delText>
          </w:r>
        </w:del>
        <w:r w:rsidR="00D150BA">
          <w:t xml:space="preserve"> </w:t>
        </w:r>
      </w:ins>
      <w:ins w:id="53" w:author="Matthew Webb" w:date="2020-04-29T22:59:00Z">
        <w:r w:rsidR="00FF23E4">
          <w:t>otherwise</w:t>
        </w:r>
      </w:ins>
      <w:ins w:id="54" w:author="Jeongho Yeo" w:date="2020-04-29T18:06:00Z">
        <w:del w:id="55" w:author="Matthew Webb" w:date="2020-04-29T22:59:00Z">
          <w:r w:rsidR="00D150BA" w:rsidDel="00FF23E4">
            <w:delText>and</w:delText>
          </w:r>
        </w:del>
        <w:r w:rsidR="00D150BA">
          <w:t xml:space="preserve"> </w:t>
        </w:r>
      </w:ins>
      <w:ins w:id="56" w:author="Jeongho Yeo" w:date="2020-04-29T18:07:00Z">
        <w:r w:rsidR="00D150BA">
          <w:t xml:space="preserve">a MCS table is determined according to Table </w:t>
        </w:r>
      </w:ins>
      <w:ins w:id="57" w:author="Jeongho Yeo" w:date="2020-04-29T18:13:00Z">
        <w:r w:rsidR="00D150BA">
          <w:t>8.1.3.1-1</w:t>
        </w:r>
      </w:ins>
      <w:ins w:id="58" w:author="Jeongho Yeo" w:date="2020-04-29T18:07:00Z">
        <w:r w:rsidR="00D150BA">
          <w:t xml:space="preserve"> and Table </w:t>
        </w:r>
      </w:ins>
      <w:ins w:id="59" w:author="Jeongho Yeo" w:date="2020-04-29T18:13:00Z">
        <w:r w:rsidR="00D150BA">
          <w:t>8.1.3.1-2</w:t>
        </w:r>
      </w:ins>
      <w:ins w:id="60" w:author="Jeongho Yeo" w:date="2020-04-29T18:07:00Z">
        <w:r w:rsidR="00D150BA">
          <w:t xml:space="preserve"> and MCS indicator field in SCI format 0-1</w:t>
        </w:r>
      </w:ins>
      <w:ins w:id="61" w:author="Jeongho Yeo" w:date="2020-04-29T18:08:00Z">
        <w:r w:rsidR="00D150BA">
          <w:t>.</w:t>
        </w:r>
      </w:ins>
      <w:ins w:id="62" w:author="Jeongho Yeo" w:date="2020-04-29T18:07:00Z">
        <w:r w:rsidR="00D150BA">
          <w:t xml:space="preserve"> </w:t>
        </w:r>
      </w:ins>
      <w:del w:id="63" w:author="Jeongho Yeo" w:date="2020-04-29T18:09:00Z">
        <w:r w:rsidDel="00D150BA">
          <w:delText xml:space="preserve">one out of </w:delText>
        </w:r>
        <w:r w:rsidRPr="004658C6" w:rsidDel="00D150BA">
          <w:lastRenderedPageBreak/>
          <w:delText>Table 5.1.3.1-</w:delText>
        </w:r>
        <w:r w:rsidDel="00D150BA">
          <w:delText xml:space="preserve">1, </w:delText>
        </w:r>
        <w:r w:rsidRPr="004658C6" w:rsidDel="00D150BA">
          <w:delText>Table 5.1.3.1</w:delText>
        </w:r>
        <w:r w:rsidDel="00D150BA">
          <w:delText xml:space="preserve">-2, </w:delText>
        </w:r>
        <w:r w:rsidRPr="004658C6" w:rsidDel="00D150BA">
          <w:delText>Table 5.1.3.1-</w:delText>
        </w:r>
        <w:r w:rsidDel="00D150BA">
          <w:delText xml:space="preserve">3 according to higher layer parameter </w:delText>
        </w:r>
        <w:r w:rsidRPr="00B24DFE" w:rsidDel="00D150BA">
          <w:rPr>
            <w:i/>
          </w:rPr>
          <w:delText>mcs-Table-SL</w:delText>
        </w:r>
        <w:r w:rsidDel="00D150BA">
          <w:delText xml:space="preserve"> in resource pool configuration [ or field [TBD] in the SCI or higher layer indication]. </w:delText>
        </w:r>
      </w:del>
    </w:p>
    <w:p w14:paraId="56388273" w14:textId="0AF7040B" w:rsidR="00D150BA" w:rsidRDefault="00D150BA" w:rsidP="00D150BA">
      <w:pPr>
        <w:pStyle w:val="Caption"/>
        <w:keepNext/>
        <w:jc w:val="center"/>
        <w:rPr>
          <w:ins w:id="64" w:author="Jeongho Yeo" w:date="2020-04-29T18:12:00Z"/>
        </w:rPr>
      </w:pPr>
      <w:ins w:id="65" w:author="Jeongho Yeo" w:date="2020-04-29T18:12:00Z">
        <w:r>
          <w:t>Table 8.1.3.1-</w:t>
        </w:r>
      </w:ins>
      <w:ins w:id="66" w:author="Jeongho Yeo" w:date="2020-04-29T18:13:00Z">
        <w:r>
          <w:t>1</w:t>
        </w:r>
      </w:ins>
      <w:ins w:id="67" w:author="Jeongho Yeo" w:date="2020-04-29T18:12:00Z">
        <w:r>
          <w:t>: Mapping of one bit</w:t>
        </w:r>
        <w:del w:id="68" w:author="Matthew Webb" w:date="2020-04-29T23:00:00Z">
          <w:r w:rsidDel="00FF23E4">
            <w:delText>s</w:delText>
          </w:r>
        </w:del>
        <w:r>
          <w:t xml:space="preserve">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561A474D" w14:textId="77777777" w:rsidTr="00A4445D">
        <w:trPr>
          <w:cantSplit/>
          <w:jc w:val="center"/>
          <w:ins w:id="69" w:author="Jeongho Yeo" w:date="2020-04-29T18:12: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0F168B7" w14:textId="77777777" w:rsidR="00D150BA" w:rsidRPr="00B916EC" w:rsidRDefault="00D150BA" w:rsidP="00A4445D">
            <w:pPr>
              <w:pStyle w:val="TAH"/>
              <w:rPr>
                <w:ins w:id="70" w:author="Jeongho Yeo" w:date="2020-04-29T18:12:00Z"/>
                <w:rFonts w:ascii="Times New Roman" w:hAnsi="Times New Roman"/>
                <w:sz w:val="20"/>
              </w:rPr>
            </w:pPr>
            <w:ins w:id="71" w:author="Jeongho Yeo" w:date="2020-04-29T18:12: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84B26BF" w14:textId="77777777" w:rsidR="00D150BA" w:rsidRPr="00B916EC" w:rsidRDefault="00D150BA" w:rsidP="00A4445D">
            <w:pPr>
              <w:pStyle w:val="TAH"/>
              <w:rPr>
                <w:ins w:id="72" w:author="Jeongho Yeo" w:date="2020-04-29T18:12:00Z"/>
              </w:rPr>
            </w:pPr>
            <w:ins w:id="73" w:author="Jeongho Yeo" w:date="2020-04-29T18:12:00Z">
              <w:r>
                <w:t>MCS table</w:t>
              </w:r>
            </w:ins>
          </w:p>
        </w:tc>
      </w:tr>
      <w:tr w:rsidR="00D150BA" w:rsidRPr="00B916EC" w14:paraId="7C703FEF" w14:textId="77777777" w:rsidTr="00A4445D">
        <w:trPr>
          <w:cantSplit/>
          <w:jc w:val="center"/>
          <w:ins w:id="74" w:author="Jeongho Yeo" w:date="2020-04-29T18:12:00Z"/>
        </w:trPr>
        <w:tc>
          <w:tcPr>
            <w:tcW w:w="0" w:type="auto"/>
            <w:tcBorders>
              <w:top w:val="nil"/>
              <w:left w:val="single" w:sz="8" w:space="0" w:color="auto"/>
              <w:bottom w:val="single" w:sz="8" w:space="0" w:color="auto"/>
              <w:right w:val="single" w:sz="8" w:space="0" w:color="auto"/>
            </w:tcBorders>
            <w:vAlign w:val="center"/>
          </w:tcPr>
          <w:p w14:paraId="492E2D9D" w14:textId="77777777" w:rsidR="00D150BA" w:rsidRPr="00B916EC" w:rsidRDefault="00D150BA" w:rsidP="00A4445D">
            <w:pPr>
              <w:pStyle w:val="TAC"/>
              <w:rPr>
                <w:ins w:id="75" w:author="Jeongho Yeo" w:date="2020-04-29T18:12:00Z"/>
              </w:rPr>
            </w:pPr>
            <w:ins w:id="76" w:author="Jeongho Yeo" w:date="2020-04-29T18:12:00Z">
              <w:r>
                <w:t>'0</w:t>
              </w:r>
              <w:r w:rsidRPr="00B916EC">
                <w:t>'</w:t>
              </w:r>
            </w:ins>
          </w:p>
        </w:tc>
        <w:tc>
          <w:tcPr>
            <w:tcW w:w="6790" w:type="dxa"/>
            <w:tcBorders>
              <w:top w:val="nil"/>
              <w:left w:val="single" w:sz="8" w:space="0" w:color="auto"/>
              <w:bottom w:val="single" w:sz="8" w:space="0" w:color="auto"/>
              <w:right w:val="single" w:sz="8" w:space="0" w:color="auto"/>
            </w:tcBorders>
            <w:vAlign w:val="center"/>
          </w:tcPr>
          <w:p w14:paraId="0B98B54F" w14:textId="77777777" w:rsidR="00D150BA" w:rsidRPr="00B916EC" w:rsidRDefault="00D150BA" w:rsidP="00A4445D">
            <w:pPr>
              <w:pStyle w:val="TAL"/>
              <w:jc w:val="center"/>
              <w:rPr>
                <w:ins w:id="77" w:author="Jeongho Yeo" w:date="2020-04-29T18:12:00Z"/>
              </w:rPr>
            </w:pPr>
            <w:ins w:id="78" w:author="Jeongho Yeo" w:date="2020-04-29T18:12:00Z">
              <w:r w:rsidRPr="004658C6">
                <w:t>Table 5.1.3.1-</w:t>
              </w:r>
              <w:r>
                <w:t>1</w:t>
              </w:r>
            </w:ins>
          </w:p>
        </w:tc>
      </w:tr>
      <w:tr w:rsidR="00D150BA" w:rsidRPr="00B916EC" w14:paraId="2279DD24" w14:textId="77777777" w:rsidTr="00A4445D">
        <w:trPr>
          <w:cantSplit/>
          <w:jc w:val="center"/>
          <w:ins w:id="79" w:author="Jeongho Yeo" w:date="2020-04-29T18:12:00Z"/>
        </w:trPr>
        <w:tc>
          <w:tcPr>
            <w:tcW w:w="0" w:type="auto"/>
            <w:tcBorders>
              <w:top w:val="nil"/>
              <w:left w:val="single" w:sz="8" w:space="0" w:color="auto"/>
              <w:bottom w:val="single" w:sz="8" w:space="0" w:color="auto"/>
              <w:right w:val="single" w:sz="8" w:space="0" w:color="auto"/>
            </w:tcBorders>
            <w:vAlign w:val="center"/>
          </w:tcPr>
          <w:p w14:paraId="7951A26A" w14:textId="77777777" w:rsidR="00D150BA" w:rsidRPr="00B916EC" w:rsidRDefault="00D150BA" w:rsidP="00A4445D">
            <w:pPr>
              <w:pStyle w:val="TAC"/>
              <w:rPr>
                <w:ins w:id="80" w:author="Jeongho Yeo" w:date="2020-04-29T18:12:00Z"/>
              </w:rPr>
            </w:pPr>
            <w:ins w:id="81" w:author="Jeongho Yeo" w:date="2020-04-29T18:12:00Z">
              <w:r>
                <w:t>'</w:t>
              </w:r>
              <w:r w:rsidRPr="00B916EC">
                <w:t>1'</w:t>
              </w:r>
            </w:ins>
          </w:p>
        </w:tc>
        <w:tc>
          <w:tcPr>
            <w:tcW w:w="6790" w:type="dxa"/>
            <w:tcBorders>
              <w:top w:val="nil"/>
              <w:left w:val="single" w:sz="8" w:space="0" w:color="auto"/>
              <w:bottom w:val="single" w:sz="8" w:space="0" w:color="auto"/>
              <w:right w:val="single" w:sz="8" w:space="0" w:color="auto"/>
            </w:tcBorders>
            <w:vAlign w:val="center"/>
          </w:tcPr>
          <w:p w14:paraId="4BD0C09B" w14:textId="0413F498" w:rsidR="00D150BA" w:rsidRPr="00B916EC" w:rsidRDefault="00D150BA" w:rsidP="00A4445D">
            <w:pPr>
              <w:pStyle w:val="TAL"/>
              <w:jc w:val="center"/>
              <w:rPr>
                <w:ins w:id="82" w:author="Jeongho Yeo" w:date="2020-04-29T18:12:00Z"/>
              </w:rPr>
            </w:pPr>
            <w:ins w:id="83" w:author="Jeongho Yeo" w:date="2020-04-29T18:12:00Z">
              <w:r w:rsidRPr="00B916EC">
                <w:t>1</w:t>
              </w:r>
              <w:r w:rsidRPr="00B916EC">
                <w:rPr>
                  <w:vertAlign w:val="superscript"/>
                </w:rPr>
                <w:t>st</w:t>
              </w:r>
              <w:r w:rsidRPr="00B916EC">
                <w:t xml:space="preserve"> </w:t>
              </w:r>
              <w:r>
                <w:t>table provided by higher layer</w:t>
              </w:r>
              <w:del w:id="84" w:author="Matthew Webb" w:date="2020-04-29T23:00:00Z">
                <w:r w:rsidDel="00FF23E4">
                  <w:delText>s</w:delText>
                </w:r>
              </w:del>
            </w:ins>
            <w:ins w:id="85" w:author="Matthew Webb" w:date="2020-04-29T23:00:00Z">
              <w:r w:rsidR="00FF23E4">
                <w:rPr>
                  <w:lang w:val="en-GB"/>
                </w:rPr>
                <w:t xml:space="preserve"> parameter</w:t>
              </w:r>
            </w:ins>
            <w:ins w:id="86" w:author="Jeongho Yeo" w:date="2020-04-29T18:12:00Z">
              <w:r>
                <w:t xml:space="preserve"> </w:t>
              </w:r>
              <w:proofErr w:type="spellStart"/>
              <w:r w:rsidRPr="00B24DFE">
                <w:rPr>
                  <w:i/>
                </w:rPr>
                <w:t>mcs</w:t>
              </w:r>
              <w:proofErr w:type="spellEnd"/>
              <w:r w:rsidRPr="00B24DFE">
                <w:rPr>
                  <w:i/>
                </w:rPr>
                <w:t>-Table-SL</w:t>
              </w:r>
            </w:ins>
          </w:p>
        </w:tc>
      </w:tr>
    </w:tbl>
    <w:p w14:paraId="7D512E10" w14:textId="247AB81C" w:rsidR="00D150BA" w:rsidRDefault="00D150BA" w:rsidP="00D150BA"/>
    <w:p w14:paraId="0ED13A58" w14:textId="2D97B760" w:rsidR="00D150BA" w:rsidRDefault="00D150BA" w:rsidP="00D150BA">
      <w:pPr>
        <w:pStyle w:val="Caption"/>
        <w:keepNext/>
        <w:jc w:val="center"/>
        <w:rPr>
          <w:ins w:id="87" w:author="Jeongho Yeo" w:date="2020-04-29T18:13:00Z"/>
        </w:rPr>
      </w:pPr>
      <w:ins w:id="88" w:author="Jeongho Yeo" w:date="2020-04-29T18:13:00Z">
        <w:r>
          <w:t>Table 8.1.3.1-2: Mapping of two bits of MCS table indicator to MCS table</w:t>
        </w:r>
      </w:ins>
    </w:p>
    <w:tbl>
      <w:tblPr>
        <w:tblW w:w="0" w:type="auto"/>
        <w:jc w:val="center"/>
        <w:tblCellMar>
          <w:left w:w="0" w:type="dxa"/>
          <w:right w:w="0" w:type="dxa"/>
        </w:tblCellMar>
        <w:tblLook w:val="0000" w:firstRow="0" w:lastRow="0" w:firstColumn="0" w:lastColumn="0" w:noHBand="0" w:noVBand="0"/>
      </w:tblPr>
      <w:tblGrid>
        <w:gridCol w:w="1701"/>
        <w:gridCol w:w="6790"/>
      </w:tblGrid>
      <w:tr w:rsidR="00D150BA" w:rsidRPr="00B916EC" w14:paraId="701185C0" w14:textId="77777777" w:rsidTr="00A4445D">
        <w:trPr>
          <w:cantSplit/>
          <w:jc w:val="center"/>
          <w:ins w:id="89" w:author="Jeongho Yeo" w:date="2020-04-29T18:13:00Z"/>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0BB809C1" w14:textId="77777777" w:rsidR="00D150BA" w:rsidRPr="00B916EC" w:rsidRDefault="00D150BA" w:rsidP="00A4445D">
            <w:pPr>
              <w:pStyle w:val="TAH"/>
              <w:rPr>
                <w:ins w:id="90" w:author="Jeongho Yeo" w:date="2020-04-29T18:13:00Z"/>
                <w:rFonts w:ascii="Times New Roman" w:hAnsi="Times New Roman"/>
                <w:sz w:val="20"/>
              </w:rPr>
            </w:pPr>
            <w:ins w:id="91" w:author="Jeongho Yeo" w:date="2020-04-29T18:13:00Z">
              <w:r>
                <w:rPr>
                  <w:rFonts w:cs="Arial"/>
                </w:rPr>
                <w:t>MCS table</w:t>
              </w:r>
              <w:r w:rsidRPr="00B916EC">
                <w:rPr>
                  <w:rFonts w:cs="Arial"/>
                </w:rPr>
                <w:t xml:space="preserve"> indicator</w:t>
              </w:r>
            </w:ins>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2E5AE50A" w14:textId="77777777" w:rsidR="00D150BA" w:rsidRPr="00B916EC" w:rsidRDefault="00D150BA" w:rsidP="00A4445D">
            <w:pPr>
              <w:pStyle w:val="TAH"/>
              <w:rPr>
                <w:ins w:id="92" w:author="Jeongho Yeo" w:date="2020-04-29T18:13:00Z"/>
              </w:rPr>
            </w:pPr>
            <w:ins w:id="93" w:author="Jeongho Yeo" w:date="2020-04-29T18:13:00Z">
              <w:r>
                <w:t>MCS table</w:t>
              </w:r>
            </w:ins>
          </w:p>
        </w:tc>
      </w:tr>
      <w:tr w:rsidR="00D150BA" w:rsidRPr="00B916EC" w14:paraId="38A99B23" w14:textId="77777777" w:rsidTr="00A4445D">
        <w:trPr>
          <w:cantSplit/>
          <w:jc w:val="center"/>
          <w:ins w:id="94" w:author="Jeongho Yeo" w:date="2020-04-29T18:13:00Z"/>
        </w:trPr>
        <w:tc>
          <w:tcPr>
            <w:tcW w:w="0" w:type="auto"/>
            <w:tcBorders>
              <w:top w:val="nil"/>
              <w:left w:val="single" w:sz="8" w:space="0" w:color="auto"/>
              <w:bottom w:val="single" w:sz="8" w:space="0" w:color="auto"/>
              <w:right w:val="single" w:sz="8" w:space="0" w:color="auto"/>
            </w:tcBorders>
            <w:vAlign w:val="center"/>
          </w:tcPr>
          <w:p w14:paraId="6B44FDC6" w14:textId="77777777" w:rsidR="00D150BA" w:rsidRPr="00B916EC" w:rsidRDefault="00D150BA" w:rsidP="00A4445D">
            <w:pPr>
              <w:pStyle w:val="TAC"/>
              <w:rPr>
                <w:ins w:id="95" w:author="Jeongho Yeo" w:date="2020-04-29T18:13:00Z"/>
              </w:rPr>
            </w:pPr>
            <w:ins w:id="96" w:author="Jeongho Yeo" w:date="2020-04-29T18:13:00Z">
              <w:r w:rsidRPr="00B916EC">
                <w:t>'00'</w:t>
              </w:r>
            </w:ins>
          </w:p>
        </w:tc>
        <w:tc>
          <w:tcPr>
            <w:tcW w:w="6790" w:type="dxa"/>
            <w:tcBorders>
              <w:top w:val="nil"/>
              <w:left w:val="single" w:sz="8" w:space="0" w:color="auto"/>
              <w:bottom w:val="single" w:sz="8" w:space="0" w:color="auto"/>
              <w:right w:val="single" w:sz="8" w:space="0" w:color="auto"/>
            </w:tcBorders>
            <w:vAlign w:val="center"/>
          </w:tcPr>
          <w:p w14:paraId="50C88BD7" w14:textId="77777777" w:rsidR="00D150BA" w:rsidRPr="00B916EC" w:rsidRDefault="00D150BA" w:rsidP="00A4445D">
            <w:pPr>
              <w:pStyle w:val="TAL"/>
              <w:jc w:val="center"/>
              <w:rPr>
                <w:ins w:id="97" w:author="Jeongho Yeo" w:date="2020-04-29T18:13:00Z"/>
              </w:rPr>
            </w:pPr>
            <w:ins w:id="98" w:author="Jeongho Yeo" w:date="2020-04-29T18:13:00Z">
              <w:r w:rsidRPr="004658C6">
                <w:t>Table 5.1.3.1-</w:t>
              </w:r>
              <w:r>
                <w:t>1</w:t>
              </w:r>
            </w:ins>
          </w:p>
        </w:tc>
      </w:tr>
      <w:tr w:rsidR="00D150BA" w:rsidRPr="00B916EC" w14:paraId="7ABABBE6" w14:textId="77777777" w:rsidTr="00A4445D">
        <w:trPr>
          <w:cantSplit/>
          <w:jc w:val="center"/>
          <w:ins w:id="99" w:author="Jeongho Yeo" w:date="2020-04-29T18:13:00Z"/>
        </w:trPr>
        <w:tc>
          <w:tcPr>
            <w:tcW w:w="0" w:type="auto"/>
            <w:tcBorders>
              <w:top w:val="nil"/>
              <w:left w:val="single" w:sz="8" w:space="0" w:color="auto"/>
              <w:bottom w:val="single" w:sz="8" w:space="0" w:color="auto"/>
              <w:right w:val="single" w:sz="8" w:space="0" w:color="auto"/>
            </w:tcBorders>
            <w:vAlign w:val="center"/>
          </w:tcPr>
          <w:p w14:paraId="5DB153FF" w14:textId="77777777" w:rsidR="00D150BA" w:rsidRPr="00B916EC" w:rsidRDefault="00D150BA" w:rsidP="00A4445D">
            <w:pPr>
              <w:pStyle w:val="TAC"/>
              <w:rPr>
                <w:ins w:id="100" w:author="Jeongho Yeo" w:date="2020-04-29T18:13:00Z"/>
              </w:rPr>
            </w:pPr>
            <w:ins w:id="101" w:author="Jeongho Yeo" w:date="2020-04-29T18:13:00Z">
              <w:r w:rsidRPr="00B916EC">
                <w:t>'01'</w:t>
              </w:r>
            </w:ins>
          </w:p>
        </w:tc>
        <w:tc>
          <w:tcPr>
            <w:tcW w:w="6790" w:type="dxa"/>
            <w:tcBorders>
              <w:top w:val="nil"/>
              <w:left w:val="single" w:sz="8" w:space="0" w:color="auto"/>
              <w:bottom w:val="single" w:sz="8" w:space="0" w:color="auto"/>
              <w:right w:val="single" w:sz="8" w:space="0" w:color="auto"/>
            </w:tcBorders>
            <w:vAlign w:val="center"/>
          </w:tcPr>
          <w:p w14:paraId="76F04602" w14:textId="0C9B1542" w:rsidR="00D150BA" w:rsidRPr="00B916EC" w:rsidRDefault="00D150BA" w:rsidP="00A4445D">
            <w:pPr>
              <w:pStyle w:val="TAL"/>
              <w:jc w:val="center"/>
              <w:rPr>
                <w:ins w:id="102" w:author="Jeongho Yeo" w:date="2020-04-29T18:13:00Z"/>
              </w:rPr>
            </w:pPr>
            <w:ins w:id="103" w:author="Jeongho Yeo" w:date="2020-04-29T18:13:00Z">
              <w:r w:rsidRPr="00B916EC">
                <w:t>1</w:t>
              </w:r>
              <w:r w:rsidRPr="00B916EC">
                <w:rPr>
                  <w:vertAlign w:val="superscript"/>
                </w:rPr>
                <w:t>st</w:t>
              </w:r>
              <w:r w:rsidRPr="00B916EC">
                <w:t xml:space="preserve"> </w:t>
              </w:r>
              <w:r>
                <w:t>table provided by higher layer</w:t>
              </w:r>
              <w:del w:id="104" w:author="Matthew Webb" w:date="2020-04-29T23:00:00Z">
                <w:r w:rsidDel="00FF23E4">
                  <w:delText>s</w:delText>
                </w:r>
              </w:del>
            </w:ins>
            <w:ins w:id="105" w:author="Matthew Webb" w:date="2020-04-29T23:00:00Z">
              <w:r w:rsidR="00FF23E4">
                <w:rPr>
                  <w:lang w:val="en-GB"/>
                </w:rPr>
                <w:t xml:space="preserve"> parameter</w:t>
              </w:r>
            </w:ins>
            <w:ins w:id="106" w:author="Jeongho Yeo" w:date="2020-04-29T18:13:00Z">
              <w:r>
                <w:t xml:space="preserve"> </w:t>
              </w:r>
              <w:proofErr w:type="spellStart"/>
              <w:r w:rsidRPr="00B24DFE">
                <w:rPr>
                  <w:i/>
                </w:rPr>
                <w:t>mcs</w:t>
              </w:r>
              <w:proofErr w:type="spellEnd"/>
              <w:r w:rsidRPr="00B24DFE">
                <w:rPr>
                  <w:i/>
                </w:rPr>
                <w:t>-Table-SL</w:t>
              </w:r>
            </w:ins>
          </w:p>
        </w:tc>
      </w:tr>
      <w:tr w:rsidR="00D150BA" w:rsidRPr="00B916EC" w14:paraId="02E9C4C2" w14:textId="77777777" w:rsidTr="00A4445D">
        <w:trPr>
          <w:cantSplit/>
          <w:jc w:val="center"/>
          <w:ins w:id="107" w:author="Jeongho Yeo" w:date="2020-04-29T18:13:00Z"/>
        </w:trPr>
        <w:tc>
          <w:tcPr>
            <w:tcW w:w="0" w:type="auto"/>
            <w:tcBorders>
              <w:top w:val="nil"/>
              <w:left w:val="single" w:sz="8" w:space="0" w:color="auto"/>
              <w:bottom w:val="single" w:sz="8" w:space="0" w:color="auto"/>
              <w:right w:val="single" w:sz="8" w:space="0" w:color="auto"/>
            </w:tcBorders>
            <w:vAlign w:val="center"/>
          </w:tcPr>
          <w:p w14:paraId="68C76C73" w14:textId="77777777" w:rsidR="00D150BA" w:rsidRPr="00B916EC" w:rsidRDefault="00D150BA" w:rsidP="00A4445D">
            <w:pPr>
              <w:pStyle w:val="TAC"/>
              <w:rPr>
                <w:ins w:id="108" w:author="Jeongho Yeo" w:date="2020-04-29T18:13:00Z"/>
              </w:rPr>
            </w:pPr>
            <w:ins w:id="109" w:author="Jeongho Yeo" w:date="2020-04-29T18:13:00Z">
              <w:r w:rsidRPr="00B916EC">
                <w:t>'10'</w:t>
              </w:r>
            </w:ins>
          </w:p>
        </w:tc>
        <w:tc>
          <w:tcPr>
            <w:tcW w:w="6790" w:type="dxa"/>
            <w:tcBorders>
              <w:top w:val="nil"/>
              <w:left w:val="single" w:sz="8" w:space="0" w:color="auto"/>
              <w:bottom w:val="single" w:sz="8" w:space="0" w:color="auto"/>
              <w:right w:val="single" w:sz="8" w:space="0" w:color="auto"/>
            </w:tcBorders>
            <w:vAlign w:val="center"/>
          </w:tcPr>
          <w:p w14:paraId="45986865" w14:textId="7067FB86" w:rsidR="00D150BA" w:rsidRPr="00B916EC" w:rsidRDefault="00D150BA" w:rsidP="00FF23E4">
            <w:pPr>
              <w:pStyle w:val="TAL"/>
              <w:jc w:val="center"/>
              <w:rPr>
                <w:ins w:id="110" w:author="Jeongho Yeo" w:date="2020-04-29T18:13:00Z"/>
              </w:rPr>
            </w:pPr>
            <w:ins w:id="111" w:author="Jeongho Yeo" w:date="2020-04-29T18:13:00Z">
              <w:r>
                <w:t>2</w:t>
              </w:r>
              <w:r>
                <w:rPr>
                  <w:vertAlign w:val="superscript"/>
                </w:rPr>
                <w:t>nd</w:t>
              </w:r>
              <w:r w:rsidRPr="00B916EC">
                <w:t xml:space="preserve"> </w:t>
              </w:r>
              <w:r>
                <w:t>table provided by higher layer</w:t>
              </w:r>
              <w:del w:id="112" w:author="Matthew Webb" w:date="2020-04-29T23:00:00Z">
                <w:r w:rsidDel="00FF23E4">
                  <w:delText>s</w:delText>
                </w:r>
              </w:del>
              <w:r>
                <w:t xml:space="preserve"> </w:t>
              </w:r>
            </w:ins>
            <w:ins w:id="113" w:author="Matthew Webb" w:date="2020-04-29T23:00:00Z">
              <w:r w:rsidR="00FF23E4">
                <w:rPr>
                  <w:lang w:val="en-GB"/>
                </w:rPr>
                <w:t>parameter</w:t>
              </w:r>
              <w:r w:rsidR="00FF23E4" w:rsidRPr="00B24DFE">
                <w:rPr>
                  <w:i/>
                </w:rPr>
                <w:t xml:space="preserve"> </w:t>
              </w:r>
            </w:ins>
            <w:proofErr w:type="spellStart"/>
            <w:ins w:id="114" w:author="Jeongho Yeo" w:date="2020-04-29T18:13:00Z">
              <w:r w:rsidRPr="00B24DFE">
                <w:rPr>
                  <w:i/>
                </w:rPr>
                <w:t>mcs</w:t>
              </w:r>
              <w:proofErr w:type="spellEnd"/>
              <w:r w:rsidRPr="00B24DFE">
                <w:rPr>
                  <w:i/>
                </w:rPr>
                <w:t>-Table-SL</w:t>
              </w:r>
            </w:ins>
          </w:p>
        </w:tc>
      </w:tr>
      <w:tr w:rsidR="00D150BA" w:rsidRPr="00B916EC" w14:paraId="6C4559DE" w14:textId="77777777" w:rsidTr="00A4445D">
        <w:trPr>
          <w:cantSplit/>
          <w:jc w:val="center"/>
          <w:ins w:id="115" w:author="Jeongho Yeo" w:date="2020-04-29T18:13:00Z"/>
        </w:trPr>
        <w:tc>
          <w:tcPr>
            <w:tcW w:w="0" w:type="auto"/>
            <w:tcBorders>
              <w:top w:val="nil"/>
              <w:left w:val="single" w:sz="8" w:space="0" w:color="auto"/>
              <w:bottom w:val="single" w:sz="8" w:space="0" w:color="auto"/>
              <w:right w:val="single" w:sz="8" w:space="0" w:color="auto"/>
            </w:tcBorders>
            <w:vAlign w:val="center"/>
          </w:tcPr>
          <w:p w14:paraId="5D2E06B0" w14:textId="77777777" w:rsidR="00D150BA" w:rsidRPr="00B916EC" w:rsidRDefault="00D150BA" w:rsidP="00A4445D">
            <w:pPr>
              <w:pStyle w:val="TAC"/>
              <w:rPr>
                <w:ins w:id="116" w:author="Jeongho Yeo" w:date="2020-04-29T18:13:00Z"/>
              </w:rPr>
            </w:pPr>
            <w:ins w:id="117" w:author="Jeongho Yeo" w:date="2020-04-29T18:13:00Z">
              <w:r w:rsidRPr="00B916EC">
                <w:t>'11'</w:t>
              </w:r>
            </w:ins>
          </w:p>
        </w:tc>
        <w:tc>
          <w:tcPr>
            <w:tcW w:w="6790" w:type="dxa"/>
            <w:tcBorders>
              <w:top w:val="nil"/>
              <w:left w:val="single" w:sz="8" w:space="0" w:color="auto"/>
              <w:bottom w:val="single" w:sz="8" w:space="0" w:color="auto"/>
              <w:right w:val="single" w:sz="8" w:space="0" w:color="auto"/>
            </w:tcBorders>
            <w:vAlign w:val="center"/>
          </w:tcPr>
          <w:p w14:paraId="49C38154" w14:textId="77777777" w:rsidR="00D150BA" w:rsidRPr="00B916EC" w:rsidRDefault="00D150BA" w:rsidP="00A4445D">
            <w:pPr>
              <w:pStyle w:val="TAL"/>
              <w:jc w:val="center"/>
              <w:rPr>
                <w:ins w:id="118" w:author="Jeongho Yeo" w:date="2020-04-29T18:13:00Z"/>
              </w:rPr>
            </w:pPr>
            <w:ins w:id="119" w:author="Jeongho Yeo" w:date="2020-04-29T18:13:00Z">
              <w:r>
                <w:t>reserved</w:t>
              </w:r>
            </w:ins>
          </w:p>
        </w:tc>
      </w:tr>
    </w:tbl>
    <w:p w14:paraId="2CCDA432" w14:textId="0B9FF219" w:rsidR="00D150BA" w:rsidRDefault="00D150BA" w:rsidP="00D150BA"/>
    <w:p w14:paraId="0B5B852E" w14:textId="77777777" w:rsidR="008D2274" w:rsidRDefault="008D2274" w:rsidP="008D2274">
      <w:r>
        <w:t>T</w:t>
      </w:r>
      <w:r w:rsidRPr="0048482F">
        <w:t xml:space="preserve">he UE shall use </w:t>
      </w:r>
      <w:r w:rsidRPr="0048482F">
        <w:rPr>
          <w:i/>
        </w:rPr>
        <w:t>I</w:t>
      </w:r>
      <w:r w:rsidRPr="0048482F">
        <w:rPr>
          <w:i/>
          <w:vertAlign w:val="subscript"/>
        </w:rPr>
        <w:t>MCS</w:t>
      </w:r>
      <w:r w:rsidRPr="0048482F">
        <w:t xml:space="preserve"> and </w:t>
      </w:r>
      <w:r>
        <w:t>the MCS table determined according to the previous step</w:t>
      </w:r>
      <w:r w:rsidRPr="0048482F">
        <w:t xml:space="preserve"> to determine the modulation order (</w:t>
      </w:r>
      <w:proofErr w:type="spellStart"/>
      <w:r w:rsidRPr="0048482F">
        <w:rPr>
          <w:i/>
        </w:rPr>
        <w:t>Q</w:t>
      </w:r>
      <w:r w:rsidRPr="0048482F">
        <w:rPr>
          <w:i/>
          <w:vertAlign w:val="subscript"/>
        </w:rPr>
        <w:t>m</w:t>
      </w:r>
      <w:proofErr w:type="spellEnd"/>
      <w:r w:rsidRPr="0048482F">
        <w:t>) and Target code rate (</w:t>
      </w:r>
      <w:r w:rsidRPr="0048482F">
        <w:rPr>
          <w:i/>
        </w:rPr>
        <w:t>R</w:t>
      </w:r>
      <w:r w:rsidRPr="0048482F">
        <w:t xml:space="preserve">) used in the physical </w:t>
      </w:r>
      <w:r>
        <w:t>sidelink</w:t>
      </w:r>
      <w:r w:rsidRPr="0048482F">
        <w:t xml:space="preserve"> shared channel</w:t>
      </w:r>
      <w:r>
        <w:t>.</w:t>
      </w:r>
    </w:p>
    <w:p w14:paraId="3C517B18" w14:textId="77777777" w:rsidR="003D324D" w:rsidRDefault="003D324D" w:rsidP="003D324D">
      <w:pPr>
        <w:spacing w:before="120" w:after="0"/>
        <w:jc w:val="center"/>
        <w:rPr>
          <w:rFonts w:eastAsia="SimSun"/>
          <w:color w:val="FF0000"/>
          <w:szCs w:val="28"/>
          <w:lang w:eastAsia="zh-CN"/>
        </w:rPr>
      </w:pPr>
    </w:p>
    <w:p w14:paraId="49EB8714" w14:textId="6CDED9AC" w:rsidR="003D324D" w:rsidRDefault="003D324D" w:rsidP="003D324D">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p w14:paraId="54F5A54B" w14:textId="7FDADF2C" w:rsidR="00F8355D" w:rsidRDefault="00F8355D" w:rsidP="003D324D">
      <w:pPr>
        <w:rPr>
          <w:rFonts w:eastAsia="Malgun Gothic"/>
          <w:lang w:eastAsia="ko-KR"/>
        </w:rPr>
      </w:pPr>
    </w:p>
    <w:p w14:paraId="48419E9A" w14:textId="5A2101DA" w:rsidR="003D324D" w:rsidRPr="003D324D" w:rsidRDefault="003D324D" w:rsidP="003D324D">
      <w:pPr>
        <w:pStyle w:val="Heading2"/>
        <w:numPr>
          <w:ilvl w:val="0"/>
          <w:numId w:val="0"/>
        </w:numPr>
        <w:rPr>
          <w:color w:val="000000"/>
        </w:rPr>
      </w:pPr>
      <w:r>
        <w:t xml:space="preserve">8.3 </w:t>
      </w:r>
      <w:r w:rsidRPr="00D5702E">
        <w:t xml:space="preserve">UE procedure for receiving the physical </w:t>
      </w:r>
      <w:r>
        <w:t>sidelink</w:t>
      </w:r>
      <w:r w:rsidRPr="00D5702E">
        <w:t xml:space="preserve"> shared channel</w:t>
      </w:r>
    </w:p>
    <w:p w14:paraId="186E5C1B" w14:textId="77777777" w:rsidR="003D324D" w:rsidRPr="00A8571E" w:rsidRDefault="003D324D" w:rsidP="003D324D">
      <w:r w:rsidRPr="00A8571E">
        <w:t xml:space="preserve">For sidelink </w:t>
      </w:r>
      <w:r>
        <w:t>resource allocation</w:t>
      </w:r>
      <w:r w:rsidRPr="00A8571E">
        <w:t xml:space="preserve"> mode </w:t>
      </w:r>
      <w:r>
        <w:t>1</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5CD02956" w14:textId="77777777" w:rsidR="003D324D" w:rsidRPr="00A8571E" w:rsidRDefault="003D324D" w:rsidP="003D324D">
      <w:r w:rsidRPr="00A8571E">
        <w:t xml:space="preserve">For sidelink </w:t>
      </w:r>
      <w:r>
        <w:t>resource allocation</w:t>
      </w:r>
      <w:r w:rsidRPr="00A8571E">
        <w:t xml:space="preserve"> mode </w:t>
      </w:r>
      <w:r>
        <w:t>2</w:t>
      </w:r>
      <w:r w:rsidRPr="00A8571E">
        <w:t xml:space="preserve">, a UE upon detection of SCI format </w:t>
      </w:r>
      <w:r>
        <w:t>0-1</w:t>
      </w:r>
      <w:r w:rsidRPr="00A8571E">
        <w:t xml:space="preserve"> on PSCCH can decode PSSCH according to the detected SCI format </w:t>
      </w:r>
      <w:r>
        <w:t>0-2</w:t>
      </w:r>
      <w:r w:rsidRPr="00A8571E">
        <w:t>, and associated PSSCH resource configuration configured by higher layers.</w:t>
      </w:r>
    </w:p>
    <w:p w14:paraId="0AB0A7B4" w14:textId="2019B66D" w:rsidR="003D324D" w:rsidRPr="003D324D" w:rsidRDefault="003D324D" w:rsidP="003D324D">
      <w:pPr>
        <w:rPr>
          <w:rFonts w:eastAsia="Malgun Gothic"/>
          <w:lang w:eastAsia="ko-KR"/>
        </w:rPr>
      </w:pPr>
      <w:ins w:id="120" w:author="Jeongho Yeo" w:date="2020-04-29T18:19:00Z">
        <w:r w:rsidRPr="001141CB">
          <w:t xml:space="preserve">A UE is </w:t>
        </w:r>
        <w:del w:id="121" w:author="Matthew Webb" w:date="2020-04-29T23:01:00Z">
          <w:r w:rsidRPr="001141CB" w:rsidDel="00071C61">
            <w:delText xml:space="preserve">not </w:delText>
          </w:r>
        </w:del>
        <w:r w:rsidRPr="001141CB">
          <w:t xml:space="preserve">required to decode </w:t>
        </w:r>
      </w:ins>
      <w:ins w:id="122" w:author="Matthew Webb" w:date="2020-04-29T23:01:00Z">
        <w:r w:rsidR="00071C61">
          <w:t xml:space="preserve">neither </w:t>
        </w:r>
      </w:ins>
      <w:ins w:id="123" w:author="Jeongho Yeo" w:date="2020-04-29T18:19:00Z">
        <w:r w:rsidRPr="001141CB">
          <w:t xml:space="preserve">the </w:t>
        </w:r>
        <w:r>
          <w:t xml:space="preserve">corresponding SCI format 0-2 </w:t>
        </w:r>
      </w:ins>
      <w:ins w:id="124" w:author="Matthew Webb" w:date="2020-04-29T23:01:00Z">
        <w:r w:rsidR="00071C61">
          <w:t>nor</w:t>
        </w:r>
      </w:ins>
      <w:ins w:id="125" w:author="Jeongho Yeo" w:date="2020-04-29T18:19:00Z">
        <w:del w:id="126" w:author="Matthew Webb" w:date="2020-04-29T23:01:00Z">
          <w:r w:rsidDel="00071C61">
            <w:delText>or</w:delText>
          </w:r>
        </w:del>
        <w:r>
          <w:t xml:space="preserve"> the PSSCH associated with an SCI format 0-1</w:t>
        </w:r>
        <w:r w:rsidRPr="001141CB">
          <w:t xml:space="preserve"> if the </w:t>
        </w:r>
        <w:r>
          <w:t>SCI format 0-1</w:t>
        </w:r>
        <w:r w:rsidRPr="001141CB">
          <w:t xml:space="preserve"> indicates an MCS table that the UE does not support</w:t>
        </w:r>
        <w:r>
          <w:t>.</w:t>
        </w:r>
      </w:ins>
    </w:p>
    <w:p w14:paraId="75AD9C4B" w14:textId="77777777" w:rsidR="00945E83" w:rsidRDefault="00945E83" w:rsidP="00945E83">
      <w:pPr>
        <w:spacing w:before="120" w:after="0"/>
        <w:jc w:val="center"/>
        <w:rPr>
          <w:rFonts w:eastAsia="SimSun"/>
          <w:color w:val="FF0000"/>
          <w:szCs w:val="28"/>
          <w:lang w:eastAsia="zh-CN"/>
        </w:rPr>
      </w:pPr>
      <w:r>
        <w:rPr>
          <w:rFonts w:eastAsia="SimSun"/>
          <w:color w:val="FF0000"/>
          <w:szCs w:val="28"/>
          <w:lang w:eastAsia="zh-CN"/>
        </w:rPr>
        <w:t xml:space="preserve">&lt; </w:t>
      </w:r>
      <w:r>
        <w:rPr>
          <w:rFonts w:eastAsia="SimSun"/>
          <w:color w:val="FF0000"/>
          <w:szCs w:val="28"/>
        </w:rPr>
        <w:t>Unchanged parts are omitted</w:t>
      </w:r>
      <w:r>
        <w:rPr>
          <w:rFonts w:eastAsia="SimSun"/>
          <w:color w:val="FF0000"/>
          <w:szCs w:val="28"/>
          <w:lang w:eastAsia="zh-CN"/>
        </w:rPr>
        <w:t xml:space="preserve"> &gt;</w:t>
      </w:r>
    </w:p>
    <w:sectPr w:rsidR="00945E83" w:rsidSect="001C7E16">
      <w:headerReference w:type="default" r:id="rId8"/>
      <w:footerReference w:type="even" r:id="rId9"/>
      <w:footerReference w:type="default" r:id="rId10"/>
      <w:footnotePr>
        <w:numRestart w:val="eachSect"/>
      </w:foot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2301E" w14:textId="77777777" w:rsidR="007C470F" w:rsidRPr="00C47AD2" w:rsidRDefault="007C470F">
      <w:pPr>
        <w:rPr>
          <w:rFonts w:ascii="Arial" w:hAnsi="Arial"/>
          <w:sz w:val="12"/>
        </w:rPr>
      </w:pPr>
      <w:r>
        <w:separator/>
      </w:r>
    </w:p>
  </w:endnote>
  <w:endnote w:type="continuationSeparator" w:id="0">
    <w:p w14:paraId="6573711D" w14:textId="77777777" w:rsidR="007C470F" w:rsidRPr="00C47AD2" w:rsidRDefault="007C470F">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SimSun"/>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BatangChe">
    <w:altName w:val="Arial Unicode MS"/>
    <w:panose1 w:val="02030609000101010101"/>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7353" w14:textId="77777777" w:rsidR="00597FA7" w:rsidRDefault="00597FA7"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21470" w14:textId="77777777" w:rsidR="00597FA7" w:rsidRDefault="00597FA7" w:rsidP="00120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7146" w14:textId="2B08285F" w:rsidR="00597FA7" w:rsidRDefault="00597FA7" w:rsidP="00120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AB2">
      <w:rPr>
        <w:rStyle w:val="PageNumber"/>
      </w:rPr>
      <w:t>2</w:t>
    </w:r>
    <w:r>
      <w:rPr>
        <w:rStyle w:val="PageNumber"/>
      </w:rPr>
      <w:fldChar w:fldCharType="end"/>
    </w:r>
  </w:p>
  <w:p w14:paraId="627E69E3" w14:textId="77777777" w:rsidR="00597FA7" w:rsidRDefault="00597FA7" w:rsidP="00120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F5F3" w14:textId="77777777" w:rsidR="007C470F" w:rsidRPr="00C47AD2" w:rsidRDefault="007C470F">
      <w:pPr>
        <w:rPr>
          <w:rFonts w:ascii="Arial" w:hAnsi="Arial"/>
          <w:sz w:val="12"/>
        </w:rPr>
      </w:pPr>
      <w:r>
        <w:separator/>
      </w:r>
    </w:p>
  </w:footnote>
  <w:footnote w:type="continuationSeparator" w:id="0">
    <w:p w14:paraId="426E84CE" w14:textId="77777777" w:rsidR="007C470F" w:rsidRPr="00C47AD2" w:rsidRDefault="007C470F">
      <w:pPr>
        <w:rPr>
          <w:rFonts w:ascii="Arial" w:hAnsi="Arial"/>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0231" w14:textId="77777777" w:rsidR="00597FA7" w:rsidRDefault="00597FA7">
    <w:pPr>
      <w:pStyle w:val="Header"/>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05E5526"/>
    <w:multiLevelType w:val="hybridMultilevel"/>
    <w:tmpl w:val="CACA360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12E69"/>
    <w:multiLevelType w:val="hybridMultilevel"/>
    <w:tmpl w:val="65B2F00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6" w15:restartNumberingAfterBreak="0">
    <w:nsid w:val="0C9317A1"/>
    <w:multiLevelType w:val="hybridMultilevel"/>
    <w:tmpl w:val="A4524DB6"/>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CAA7679"/>
    <w:multiLevelType w:val="hybridMultilevel"/>
    <w:tmpl w:val="B3368C96"/>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0497378"/>
    <w:multiLevelType w:val="hybridMultilevel"/>
    <w:tmpl w:val="12E2CE6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10F94B0D"/>
    <w:multiLevelType w:val="hybridMultilevel"/>
    <w:tmpl w:val="01069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D6CB7"/>
    <w:multiLevelType w:val="hybridMultilevel"/>
    <w:tmpl w:val="DB980A3A"/>
    <w:lvl w:ilvl="0" w:tplc="60AE8B56">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12AD2AC0"/>
    <w:multiLevelType w:val="hybridMultilevel"/>
    <w:tmpl w:val="64F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A6658"/>
    <w:multiLevelType w:val="hybridMultilevel"/>
    <w:tmpl w:val="0DCE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C4828"/>
    <w:multiLevelType w:val="hybridMultilevel"/>
    <w:tmpl w:val="ED9E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A4496"/>
    <w:multiLevelType w:val="hybridMultilevel"/>
    <w:tmpl w:val="F7204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676C2"/>
    <w:multiLevelType w:val="hybridMultilevel"/>
    <w:tmpl w:val="F29270F0"/>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89E2259"/>
    <w:multiLevelType w:val="hybridMultilevel"/>
    <w:tmpl w:val="C0D0932A"/>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18AC308F"/>
    <w:multiLevelType w:val="hybridMultilevel"/>
    <w:tmpl w:val="3D5E9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97837D2"/>
    <w:multiLevelType w:val="hybridMultilevel"/>
    <w:tmpl w:val="531827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E521E3"/>
    <w:multiLevelType w:val="hybridMultilevel"/>
    <w:tmpl w:val="6746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B15037"/>
    <w:multiLevelType w:val="hybridMultilevel"/>
    <w:tmpl w:val="D87A825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1DD94709"/>
    <w:multiLevelType w:val="hybridMultilevel"/>
    <w:tmpl w:val="C03E9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583F42"/>
    <w:multiLevelType w:val="hybridMultilevel"/>
    <w:tmpl w:val="0FC686AA"/>
    <w:lvl w:ilvl="0" w:tplc="04090001">
      <w:start w:val="1"/>
      <w:numFmt w:val="bullet"/>
      <w:lvlText w:val=""/>
      <w:lvlJc w:val="left"/>
      <w:pPr>
        <w:ind w:left="800" w:hanging="400"/>
      </w:pPr>
      <w:rPr>
        <w:rFonts w:ascii="Wingdings" w:hAnsi="Wingdings" w:hint="default"/>
      </w:rPr>
    </w:lvl>
    <w:lvl w:ilvl="1" w:tplc="BC688A02">
      <w:numFmt w:val="bullet"/>
      <w:lvlText w:val="-"/>
      <w:lvlJc w:val="left"/>
      <w:pPr>
        <w:ind w:left="1160" w:hanging="360"/>
      </w:pPr>
      <w:rPr>
        <w:rFonts w:ascii="Times New Roman" w:eastAsia="Arial Unicode MS" w:hAnsi="Times New Roman" w:cs="Times New Roman" w:hint="default"/>
        <w:sz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2204EE8"/>
    <w:multiLevelType w:val="hybridMultilevel"/>
    <w:tmpl w:val="E1EE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7A551B"/>
    <w:multiLevelType w:val="hybridMultilevel"/>
    <w:tmpl w:val="897AA1C8"/>
    <w:lvl w:ilvl="0" w:tplc="04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BA63992"/>
    <w:multiLevelType w:val="hybridMultilevel"/>
    <w:tmpl w:val="A1DE3AFE"/>
    <w:lvl w:ilvl="0" w:tplc="00145C14">
      <w:start w:val="1"/>
      <w:numFmt w:val="decimal"/>
      <w:lvlText w:val="[%1] "/>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2D781CAD"/>
    <w:multiLevelType w:val="hybridMultilevel"/>
    <w:tmpl w:val="985EFBD2"/>
    <w:lvl w:ilvl="0" w:tplc="04090001">
      <w:start w:val="1"/>
      <w:numFmt w:val="bullet"/>
      <w:lvlText w:val=""/>
      <w:lvlJc w:val="left"/>
      <w:pPr>
        <w:ind w:left="800" w:hanging="400"/>
      </w:pPr>
      <w:rPr>
        <w:rFonts w:ascii="Symbol" w:hAnsi="Symbol" w:hint="default"/>
        <w:lang w:val="en-US"/>
      </w:rPr>
    </w:lvl>
    <w:lvl w:ilvl="1" w:tplc="5628ADB0">
      <w:start w:val="1"/>
      <w:numFmt w:val="bullet"/>
      <w:lvlText w:val="-"/>
      <w:lvlJc w:val="left"/>
      <w:pPr>
        <w:ind w:left="1200" w:hanging="400"/>
      </w:pPr>
      <w:rPr>
        <w:rFonts w:ascii="Times New Roman" w:eastAsia="DengXian"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F737A4"/>
    <w:multiLevelType w:val="hybridMultilevel"/>
    <w:tmpl w:val="96FAA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FF4AF8"/>
    <w:multiLevelType w:val="hybridMultilevel"/>
    <w:tmpl w:val="C16CC69A"/>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3" w15:restartNumberingAfterBreak="0">
    <w:nsid w:val="34D5045A"/>
    <w:multiLevelType w:val="singleLevel"/>
    <w:tmpl w:val="EA4051B2"/>
    <w:lvl w:ilvl="0">
      <w:start w:val="1"/>
      <w:numFmt w:val="bullet"/>
      <w:pStyle w:val="a"/>
      <w:lvlText w:val=""/>
      <w:lvlJc w:val="left"/>
      <w:pPr>
        <w:tabs>
          <w:tab w:val="num" w:pos="360"/>
        </w:tabs>
        <w:ind w:left="340" w:hanging="340"/>
      </w:pPr>
      <w:rPr>
        <w:rFonts w:ascii="Symbol" w:hAnsi="Symbol" w:hint="default"/>
      </w:rPr>
    </w:lvl>
  </w:abstractNum>
  <w:abstractNum w:abstractNumId="34" w15:restartNumberingAfterBreak="0">
    <w:nsid w:val="35AC3A76"/>
    <w:multiLevelType w:val="hybridMultilevel"/>
    <w:tmpl w:val="FBAEE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C970BE"/>
    <w:multiLevelType w:val="hybridMultilevel"/>
    <w:tmpl w:val="FCAAA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37" w15:restartNumberingAfterBreak="0">
    <w:nsid w:val="384F7BC4"/>
    <w:multiLevelType w:val="hybridMultilevel"/>
    <w:tmpl w:val="B9C67884"/>
    <w:lvl w:ilvl="0" w:tplc="2BC0DF16">
      <w:start w:val="1"/>
      <w:numFmt w:val="bullet"/>
      <w:lvlText w:val="-"/>
      <w:lvlJc w:val="left"/>
      <w:pPr>
        <w:ind w:left="800" w:hanging="400"/>
      </w:pPr>
      <w:rPr>
        <w:rFonts w:ascii="Times New Roman" w:hAnsi="Times New Roman" w:cs="Times New Roman"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3A371C91"/>
    <w:multiLevelType w:val="hybridMultilevel"/>
    <w:tmpl w:val="20E8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177623"/>
    <w:multiLevelType w:val="hybridMultilevel"/>
    <w:tmpl w:val="B796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2F1FD5"/>
    <w:multiLevelType w:val="hybridMultilevel"/>
    <w:tmpl w:val="57084A38"/>
    <w:lvl w:ilvl="0" w:tplc="4C2CB370">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E14131"/>
    <w:multiLevelType w:val="hybridMultilevel"/>
    <w:tmpl w:val="8DC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B03388"/>
    <w:multiLevelType w:val="hybridMultilevel"/>
    <w:tmpl w:val="5E8EC91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1D2ADE"/>
    <w:multiLevelType w:val="hybridMultilevel"/>
    <w:tmpl w:val="6FE4F6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1841EF7"/>
    <w:multiLevelType w:val="hybridMultilevel"/>
    <w:tmpl w:val="27125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304DA"/>
    <w:multiLevelType w:val="hybridMultilevel"/>
    <w:tmpl w:val="A426D1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7" w15:restartNumberingAfterBreak="0">
    <w:nsid w:val="42BA1F79"/>
    <w:multiLevelType w:val="hybridMultilevel"/>
    <w:tmpl w:val="3DFA2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33E583E"/>
    <w:multiLevelType w:val="hybridMultilevel"/>
    <w:tmpl w:val="FA8A432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6C54251"/>
    <w:multiLevelType w:val="hybridMultilevel"/>
    <w:tmpl w:val="D48484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9F86863"/>
    <w:multiLevelType w:val="hybridMultilevel"/>
    <w:tmpl w:val="3A263F0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4" w15:restartNumberingAfterBreak="0">
    <w:nsid w:val="4D1E42D3"/>
    <w:multiLevelType w:val="hybridMultilevel"/>
    <w:tmpl w:val="BAE80DB6"/>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4E123EE2"/>
    <w:multiLevelType w:val="hybridMultilevel"/>
    <w:tmpl w:val="59A8E0AC"/>
    <w:lvl w:ilvl="0" w:tplc="0409000B">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4F8A1A09"/>
    <w:multiLevelType w:val="hybridMultilevel"/>
    <w:tmpl w:val="F124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3C91CA6"/>
    <w:multiLevelType w:val="hybridMultilevel"/>
    <w:tmpl w:val="A79C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B425C"/>
    <w:multiLevelType w:val="hybridMultilevel"/>
    <w:tmpl w:val="F446A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55C4115C"/>
    <w:multiLevelType w:val="hybridMultilevel"/>
    <w:tmpl w:val="63A413D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0" w15:restartNumberingAfterBreak="0">
    <w:nsid w:val="55DC320D"/>
    <w:multiLevelType w:val="hybridMultilevel"/>
    <w:tmpl w:val="A2FAF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Batang"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Batang"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62" w15:restartNumberingAfterBreak="0">
    <w:nsid w:val="5D177B91"/>
    <w:multiLevelType w:val="hybridMultilevel"/>
    <w:tmpl w:val="66E6248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64" w15:restartNumberingAfterBreak="0">
    <w:nsid w:val="5F940B06"/>
    <w:multiLevelType w:val="hybridMultilevel"/>
    <w:tmpl w:val="3230B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E1541D"/>
    <w:multiLevelType w:val="hybridMultilevel"/>
    <w:tmpl w:val="568A4E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A4659A2"/>
    <w:multiLevelType w:val="hybridMultilevel"/>
    <w:tmpl w:val="8EF6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9361C"/>
    <w:multiLevelType w:val="hybridMultilevel"/>
    <w:tmpl w:val="2CDC6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957C19"/>
    <w:multiLevelType w:val="hybridMultilevel"/>
    <w:tmpl w:val="1DD0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9F76E8"/>
    <w:multiLevelType w:val="hybridMultilevel"/>
    <w:tmpl w:val="DDE8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E2AEB"/>
    <w:multiLevelType w:val="hybridMultilevel"/>
    <w:tmpl w:val="68BC5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2F200B0"/>
    <w:multiLevelType w:val="hybridMultilevel"/>
    <w:tmpl w:val="4B4C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301C93"/>
    <w:multiLevelType w:val="hybridMultilevel"/>
    <w:tmpl w:val="AF5CF5B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4" w15:restartNumberingAfterBreak="0">
    <w:nsid w:val="76752A28"/>
    <w:multiLevelType w:val="hybridMultilevel"/>
    <w:tmpl w:val="14A43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6A03CEB"/>
    <w:multiLevelType w:val="hybridMultilevel"/>
    <w:tmpl w:val="86920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77" w15:restartNumberingAfterBreak="0">
    <w:nsid w:val="787F69E3"/>
    <w:multiLevelType w:val="hybridMultilevel"/>
    <w:tmpl w:val="4E021496"/>
    <w:lvl w:ilvl="0" w:tplc="0409000B">
      <w:start w:val="1"/>
      <w:numFmt w:val="bullet"/>
      <w:lvlText w:val=""/>
      <w:lvlJc w:val="left"/>
      <w:pPr>
        <w:ind w:left="800" w:hanging="400"/>
      </w:pPr>
      <w:rPr>
        <w:rFonts w:ascii="Wingdings" w:hAnsi="Wingdings" w:hint="default"/>
        <w:lang w:val="en-US"/>
      </w:rPr>
    </w:lvl>
    <w:lvl w:ilvl="1" w:tplc="5628ADB0">
      <w:start w:val="1"/>
      <w:numFmt w:val="bullet"/>
      <w:lvlText w:val="-"/>
      <w:lvlJc w:val="left"/>
      <w:pPr>
        <w:ind w:left="1200" w:hanging="400"/>
      </w:pPr>
      <w:rPr>
        <w:rFonts w:ascii="Times New Roman" w:eastAsiaTheme="minorEastAsia" w:hAnsi="Times New Roman" w:cs="Times New Roman" w:hint="default"/>
      </w:rPr>
    </w:lvl>
    <w:lvl w:ilvl="2" w:tplc="4418BDBE">
      <w:start w:val="1"/>
      <w:numFmt w:val="bullet"/>
      <w:lvlText w:val=""/>
      <w:lvlJc w:val="left"/>
      <w:pPr>
        <w:ind w:left="1600" w:hanging="400"/>
      </w:pPr>
      <w:rPr>
        <w:rFonts w:ascii="Wingdings" w:hAnsi="Wingdings" w:hint="default"/>
      </w:rPr>
    </w:lvl>
    <w:lvl w:ilvl="3" w:tplc="2BC0DF16">
      <w:start w:val="1"/>
      <w:numFmt w:val="bullet"/>
      <w:lvlText w:val="-"/>
      <w:lvlJc w:val="left"/>
      <w:pPr>
        <w:ind w:left="2000" w:hanging="400"/>
      </w:pPr>
      <w:rPr>
        <w:rFonts w:ascii="Times New Roman" w:hAnsi="Times New Roman" w:cs="Times New Roman" w:hint="default"/>
        <w:lang w:val="en-US"/>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991045F"/>
    <w:multiLevelType w:val="hybridMultilevel"/>
    <w:tmpl w:val="E39C813A"/>
    <w:lvl w:ilvl="0" w:tplc="04090001">
      <w:start w:val="1"/>
      <w:numFmt w:val="bullet"/>
      <w:lvlText w:val=""/>
      <w:lvlJc w:val="left"/>
      <w:pPr>
        <w:ind w:left="800" w:hanging="400"/>
      </w:pPr>
      <w:rPr>
        <w:rFonts w:ascii="Symbol" w:hAnsi="Symbol" w:hint="default"/>
        <w:lang w:val="en-US"/>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50853D8">
      <w:start w:val="1"/>
      <w:numFmt w:val="decimal"/>
      <w:lvlText w:val="%4)"/>
      <w:lvlJc w:val="left"/>
      <w:pPr>
        <w:ind w:left="2000" w:hanging="400"/>
      </w:pPr>
      <w:rPr>
        <w:rFont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A404E31"/>
    <w:multiLevelType w:val="hybridMultilevel"/>
    <w:tmpl w:val="26B2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C77FB"/>
    <w:multiLevelType w:val="hybridMultilevel"/>
    <w:tmpl w:val="64B4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DF858F3"/>
    <w:multiLevelType w:val="hybridMultilevel"/>
    <w:tmpl w:val="690C85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5F5D48"/>
    <w:multiLevelType w:val="hybridMultilevel"/>
    <w:tmpl w:val="12440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6"/>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36"/>
  </w:num>
  <w:num w:numId="4">
    <w:abstractNumId w:val="33"/>
  </w:num>
  <w:num w:numId="5">
    <w:abstractNumId w:val="52"/>
  </w:num>
  <w:num w:numId="6">
    <w:abstractNumId w:val="87"/>
  </w:num>
  <w:num w:numId="7">
    <w:abstractNumId w:val="53"/>
  </w:num>
  <w:num w:numId="8">
    <w:abstractNumId w:val="49"/>
  </w:num>
  <w:num w:numId="9">
    <w:abstractNumId w:val="78"/>
  </w:num>
  <w:num w:numId="10">
    <w:abstractNumId w:val="8"/>
  </w:num>
  <w:num w:numId="11">
    <w:abstractNumId w:val="19"/>
  </w:num>
  <w:num w:numId="12">
    <w:abstractNumId w:val="3"/>
  </w:num>
  <w:num w:numId="13">
    <w:abstractNumId w:val="82"/>
  </w:num>
  <w:num w:numId="14">
    <w:abstractNumId w:val="61"/>
  </w:num>
  <w:num w:numId="15">
    <w:abstractNumId w:val="27"/>
  </w:num>
  <w:num w:numId="16">
    <w:abstractNumId w:val="63"/>
  </w:num>
  <w:num w:numId="17">
    <w:abstractNumId w:val="70"/>
  </w:num>
  <w:num w:numId="18">
    <w:abstractNumId w:val="45"/>
  </w:num>
  <w:num w:numId="19">
    <w:abstractNumId w:val="24"/>
  </w:num>
  <w:num w:numId="20">
    <w:abstractNumId w:val="67"/>
  </w:num>
  <w:num w:numId="21">
    <w:abstractNumId w:val="59"/>
  </w:num>
  <w:num w:numId="22">
    <w:abstractNumId w:val="37"/>
  </w:num>
  <w:num w:numId="23">
    <w:abstractNumId w:val="55"/>
  </w:num>
  <w:num w:numId="24">
    <w:abstractNumId w:val="32"/>
  </w:num>
  <w:num w:numId="25">
    <w:abstractNumId w:val="42"/>
  </w:num>
  <w:num w:numId="26">
    <w:abstractNumId w:val="15"/>
  </w:num>
  <w:num w:numId="27">
    <w:abstractNumId w:val="16"/>
  </w:num>
  <w:num w:numId="28">
    <w:abstractNumId w:val="72"/>
  </w:num>
  <w:num w:numId="29">
    <w:abstractNumId w:val="84"/>
  </w:num>
  <w:num w:numId="30">
    <w:abstractNumId w:val="26"/>
  </w:num>
  <w:num w:numId="31">
    <w:abstractNumId w:val="83"/>
  </w:num>
  <w:num w:numId="32">
    <w:abstractNumId w:val="23"/>
  </w:num>
  <w:num w:numId="33">
    <w:abstractNumId w:val="38"/>
  </w:num>
  <w:num w:numId="34">
    <w:abstractNumId w:val="54"/>
  </w:num>
  <w:num w:numId="35">
    <w:abstractNumId w:val="79"/>
  </w:num>
  <w:num w:numId="36">
    <w:abstractNumId w:val="66"/>
  </w:num>
  <w:num w:numId="37">
    <w:abstractNumId w:val="40"/>
  </w:num>
  <w:num w:numId="38">
    <w:abstractNumId w:val="86"/>
  </w:num>
  <w:num w:numId="39">
    <w:abstractNumId w:val="69"/>
  </w:num>
  <w:num w:numId="40">
    <w:abstractNumId w:val="60"/>
  </w:num>
  <w:num w:numId="41">
    <w:abstractNumId w:val="39"/>
  </w:num>
  <w:num w:numId="42">
    <w:abstractNumId w:val="80"/>
  </w:num>
  <w:num w:numId="43">
    <w:abstractNumId w:val="68"/>
  </w:num>
  <w:num w:numId="44">
    <w:abstractNumId w:val="77"/>
  </w:num>
  <w:num w:numId="45">
    <w:abstractNumId w:val="11"/>
  </w:num>
  <w:num w:numId="46">
    <w:abstractNumId w:val="85"/>
  </w:num>
  <w:num w:numId="47">
    <w:abstractNumId w:val="18"/>
  </w:num>
  <w:num w:numId="48">
    <w:abstractNumId w:val="57"/>
  </w:num>
  <w:num w:numId="49">
    <w:abstractNumId w:val="31"/>
  </w:num>
  <w:num w:numId="50">
    <w:abstractNumId w:val="81"/>
  </w:num>
  <w:num w:numId="51">
    <w:abstractNumId w:val="50"/>
  </w:num>
  <w:num w:numId="52">
    <w:abstractNumId w:val="35"/>
  </w:num>
  <w:num w:numId="53">
    <w:abstractNumId w:val="13"/>
  </w:num>
  <w:num w:numId="54">
    <w:abstractNumId w:val="10"/>
  </w:num>
  <w:num w:numId="55">
    <w:abstractNumId w:val="28"/>
  </w:num>
  <w:num w:numId="56">
    <w:abstractNumId w:val="12"/>
  </w:num>
  <w:num w:numId="57">
    <w:abstractNumId w:val="29"/>
  </w:num>
  <w:num w:numId="58">
    <w:abstractNumId w:val="4"/>
  </w:num>
  <w:num w:numId="59">
    <w:abstractNumId w:val="1"/>
  </w:num>
  <w:num w:numId="60">
    <w:abstractNumId w:val="48"/>
  </w:num>
  <w:num w:numId="61">
    <w:abstractNumId w:val="30"/>
  </w:num>
  <w:num w:numId="62">
    <w:abstractNumId w:val="62"/>
  </w:num>
  <w:num w:numId="63">
    <w:abstractNumId w:val="46"/>
  </w:num>
  <w:num w:numId="64">
    <w:abstractNumId w:val="7"/>
  </w:num>
  <w:num w:numId="65">
    <w:abstractNumId w:val="34"/>
  </w:num>
  <w:num w:numId="66">
    <w:abstractNumId w:val="9"/>
  </w:num>
  <w:num w:numId="67">
    <w:abstractNumId w:val="2"/>
  </w:num>
  <w:num w:numId="68">
    <w:abstractNumId w:val="47"/>
  </w:num>
  <w:num w:numId="69">
    <w:abstractNumId w:val="44"/>
  </w:num>
  <w:num w:numId="70">
    <w:abstractNumId w:val="22"/>
  </w:num>
  <w:num w:numId="71">
    <w:abstractNumId w:val="43"/>
  </w:num>
  <w:num w:numId="72">
    <w:abstractNumId w:val="21"/>
  </w:num>
  <w:num w:numId="73">
    <w:abstractNumId w:val="14"/>
  </w:num>
  <w:num w:numId="74">
    <w:abstractNumId w:val="74"/>
  </w:num>
  <w:num w:numId="75">
    <w:abstractNumId w:val="71"/>
  </w:num>
  <w:num w:numId="76">
    <w:abstractNumId w:val="64"/>
  </w:num>
  <w:num w:numId="77">
    <w:abstractNumId w:val="56"/>
  </w:num>
  <w:num w:numId="78">
    <w:abstractNumId w:val="51"/>
  </w:num>
  <w:num w:numId="79">
    <w:abstractNumId w:val="75"/>
  </w:num>
  <w:num w:numId="80">
    <w:abstractNumId w:val="20"/>
  </w:num>
  <w:num w:numId="81">
    <w:abstractNumId w:val="65"/>
  </w:num>
  <w:num w:numId="82">
    <w:abstractNumId w:val="6"/>
  </w:num>
  <w:num w:numId="83">
    <w:abstractNumId w:val="17"/>
  </w:num>
  <w:num w:numId="84">
    <w:abstractNumId w:val="73"/>
  </w:num>
  <w:num w:numId="85">
    <w:abstractNumId w:val="25"/>
  </w:num>
  <w:num w:numId="86">
    <w:abstractNumId w:val="41"/>
  </w:num>
  <w:num w:numId="87">
    <w:abstractNumId w:val="58"/>
  </w:num>
  <w:num w:numId="88">
    <w:abstractNumId w:val="5"/>
  </w:num>
  <w:num w:numId="89">
    <w:abstractNumId w:val="19"/>
    <w:lvlOverride w:ilvl="0">
      <w:startOverride w:val="8"/>
    </w:lvlOverride>
    <w:lvlOverride w:ilvl="1">
      <w:startOverride w:val="3"/>
    </w:lvlOverride>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ongho Yeo">
    <w15:presenceInfo w15:providerId="None" w15:userId="Jeongho Yeo"/>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247"/>
    <w:rsid w:val="00000623"/>
    <w:rsid w:val="00000779"/>
    <w:rsid w:val="00000998"/>
    <w:rsid w:val="000009A4"/>
    <w:rsid w:val="00000B20"/>
    <w:rsid w:val="00000B3E"/>
    <w:rsid w:val="00000C79"/>
    <w:rsid w:val="00000EA2"/>
    <w:rsid w:val="0000121D"/>
    <w:rsid w:val="000012F5"/>
    <w:rsid w:val="000018CD"/>
    <w:rsid w:val="00001BF4"/>
    <w:rsid w:val="000022D6"/>
    <w:rsid w:val="0000245A"/>
    <w:rsid w:val="00002521"/>
    <w:rsid w:val="00002613"/>
    <w:rsid w:val="0000265A"/>
    <w:rsid w:val="00002736"/>
    <w:rsid w:val="00002DD1"/>
    <w:rsid w:val="0000305E"/>
    <w:rsid w:val="00003174"/>
    <w:rsid w:val="00003480"/>
    <w:rsid w:val="000034FC"/>
    <w:rsid w:val="0000356F"/>
    <w:rsid w:val="000036B4"/>
    <w:rsid w:val="00003864"/>
    <w:rsid w:val="000038DE"/>
    <w:rsid w:val="000044D0"/>
    <w:rsid w:val="0000494D"/>
    <w:rsid w:val="00004A64"/>
    <w:rsid w:val="00004B6E"/>
    <w:rsid w:val="00004EBA"/>
    <w:rsid w:val="00005A77"/>
    <w:rsid w:val="00005FAB"/>
    <w:rsid w:val="000060CE"/>
    <w:rsid w:val="000061A8"/>
    <w:rsid w:val="00006C3A"/>
    <w:rsid w:val="00006DC3"/>
    <w:rsid w:val="00006E56"/>
    <w:rsid w:val="00006EFE"/>
    <w:rsid w:val="00007172"/>
    <w:rsid w:val="00007356"/>
    <w:rsid w:val="00007407"/>
    <w:rsid w:val="00007521"/>
    <w:rsid w:val="000078E8"/>
    <w:rsid w:val="00007BAD"/>
    <w:rsid w:val="00007FED"/>
    <w:rsid w:val="000100A9"/>
    <w:rsid w:val="000100F3"/>
    <w:rsid w:val="00010294"/>
    <w:rsid w:val="000104F3"/>
    <w:rsid w:val="000108DC"/>
    <w:rsid w:val="00010DA9"/>
    <w:rsid w:val="00010E5D"/>
    <w:rsid w:val="000121EF"/>
    <w:rsid w:val="00012863"/>
    <w:rsid w:val="000128BC"/>
    <w:rsid w:val="00012AEE"/>
    <w:rsid w:val="00012FC3"/>
    <w:rsid w:val="00013178"/>
    <w:rsid w:val="0001334B"/>
    <w:rsid w:val="00013553"/>
    <w:rsid w:val="0001375A"/>
    <w:rsid w:val="0001390A"/>
    <w:rsid w:val="000144A4"/>
    <w:rsid w:val="00014521"/>
    <w:rsid w:val="0001471D"/>
    <w:rsid w:val="000147B8"/>
    <w:rsid w:val="00014825"/>
    <w:rsid w:val="000149BF"/>
    <w:rsid w:val="00014AD7"/>
    <w:rsid w:val="00014BF8"/>
    <w:rsid w:val="000151C8"/>
    <w:rsid w:val="00015BE8"/>
    <w:rsid w:val="00015E16"/>
    <w:rsid w:val="00016003"/>
    <w:rsid w:val="0001622E"/>
    <w:rsid w:val="00016244"/>
    <w:rsid w:val="0001636E"/>
    <w:rsid w:val="00016868"/>
    <w:rsid w:val="00016A83"/>
    <w:rsid w:val="000171A2"/>
    <w:rsid w:val="0001721B"/>
    <w:rsid w:val="00017229"/>
    <w:rsid w:val="0001725A"/>
    <w:rsid w:val="000177FD"/>
    <w:rsid w:val="000178FA"/>
    <w:rsid w:val="00017959"/>
    <w:rsid w:val="000179C1"/>
    <w:rsid w:val="00017BC0"/>
    <w:rsid w:val="00017CA4"/>
    <w:rsid w:val="00017DFB"/>
    <w:rsid w:val="00017F41"/>
    <w:rsid w:val="00017FAB"/>
    <w:rsid w:val="00020013"/>
    <w:rsid w:val="0002004C"/>
    <w:rsid w:val="0002006F"/>
    <w:rsid w:val="00020E80"/>
    <w:rsid w:val="00020F11"/>
    <w:rsid w:val="00021481"/>
    <w:rsid w:val="0002148E"/>
    <w:rsid w:val="00021962"/>
    <w:rsid w:val="00021ADE"/>
    <w:rsid w:val="00021BC4"/>
    <w:rsid w:val="00021D4F"/>
    <w:rsid w:val="00021FD7"/>
    <w:rsid w:val="00021FED"/>
    <w:rsid w:val="000226FB"/>
    <w:rsid w:val="00022709"/>
    <w:rsid w:val="000229AB"/>
    <w:rsid w:val="00022D96"/>
    <w:rsid w:val="0002325B"/>
    <w:rsid w:val="00023709"/>
    <w:rsid w:val="0002398C"/>
    <w:rsid w:val="00023BE4"/>
    <w:rsid w:val="0002412E"/>
    <w:rsid w:val="00024218"/>
    <w:rsid w:val="0002427B"/>
    <w:rsid w:val="00024379"/>
    <w:rsid w:val="000243B9"/>
    <w:rsid w:val="000244DC"/>
    <w:rsid w:val="000246DF"/>
    <w:rsid w:val="000249C2"/>
    <w:rsid w:val="00024B97"/>
    <w:rsid w:val="00024C2F"/>
    <w:rsid w:val="00024C95"/>
    <w:rsid w:val="00024E8F"/>
    <w:rsid w:val="000253F3"/>
    <w:rsid w:val="0002592B"/>
    <w:rsid w:val="00025A7C"/>
    <w:rsid w:val="00025C90"/>
    <w:rsid w:val="00025CB7"/>
    <w:rsid w:val="00025FEE"/>
    <w:rsid w:val="0002602D"/>
    <w:rsid w:val="0002605F"/>
    <w:rsid w:val="000262CF"/>
    <w:rsid w:val="00026475"/>
    <w:rsid w:val="000269BE"/>
    <w:rsid w:val="00026E0F"/>
    <w:rsid w:val="00027482"/>
    <w:rsid w:val="000274C7"/>
    <w:rsid w:val="000274EA"/>
    <w:rsid w:val="00027D95"/>
    <w:rsid w:val="000304B7"/>
    <w:rsid w:val="00030858"/>
    <w:rsid w:val="00031138"/>
    <w:rsid w:val="0003116F"/>
    <w:rsid w:val="00031263"/>
    <w:rsid w:val="00031278"/>
    <w:rsid w:val="000312FD"/>
    <w:rsid w:val="000316A6"/>
    <w:rsid w:val="000316AE"/>
    <w:rsid w:val="0003180B"/>
    <w:rsid w:val="00031B6A"/>
    <w:rsid w:val="00031C89"/>
    <w:rsid w:val="000320A0"/>
    <w:rsid w:val="000320F7"/>
    <w:rsid w:val="00032129"/>
    <w:rsid w:val="00032292"/>
    <w:rsid w:val="00032464"/>
    <w:rsid w:val="000331DC"/>
    <w:rsid w:val="00033773"/>
    <w:rsid w:val="000337E3"/>
    <w:rsid w:val="00033BAA"/>
    <w:rsid w:val="000340B6"/>
    <w:rsid w:val="00034239"/>
    <w:rsid w:val="00034300"/>
    <w:rsid w:val="00034305"/>
    <w:rsid w:val="00034524"/>
    <w:rsid w:val="0003464F"/>
    <w:rsid w:val="000347BF"/>
    <w:rsid w:val="00034C05"/>
    <w:rsid w:val="00034D6A"/>
    <w:rsid w:val="000354DB"/>
    <w:rsid w:val="00035972"/>
    <w:rsid w:val="00035D89"/>
    <w:rsid w:val="00035F8D"/>
    <w:rsid w:val="00036567"/>
    <w:rsid w:val="00036B59"/>
    <w:rsid w:val="00036C51"/>
    <w:rsid w:val="00036DC0"/>
    <w:rsid w:val="00036E7A"/>
    <w:rsid w:val="00036EB2"/>
    <w:rsid w:val="0003792F"/>
    <w:rsid w:val="00037B1D"/>
    <w:rsid w:val="00037BCD"/>
    <w:rsid w:val="00037BD8"/>
    <w:rsid w:val="00037C2A"/>
    <w:rsid w:val="00037E84"/>
    <w:rsid w:val="000402BF"/>
    <w:rsid w:val="00040719"/>
    <w:rsid w:val="00040752"/>
    <w:rsid w:val="0004097C"/>
    <w:rsid w:val="00040E32"/>
    <w:rsid w:val="000413DC"/>
    <w:rsid w:val="00041467"/>
    <w:rsid w:val="00041544"/>
    <w:rsid w:val="00041854"/>
    <w:rsid w:val="00041A9D"/>
    <w:rsid w:val="00041B3B"/>
    <w:rsid w:val="00041D77"/>
    <w:rsid w:val="00041E25"/>
    <w:rsid w:val="00042105"/>
    <w:rsid w:val="0004216A"/>
    <w:rsid w:val="000421FB"/>
    <w:rsid w:val="000424EE"/>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BCF"/>
    <w:rsid w:val="00045076"/>
    <w:rsid w:val="00045D29"/>
    <w:rsid w:val="00045DD9"/>
    <w:rsid w:val="0004610F"/>
    <w:rsid w:val="00046609"/>
    <w:rsid w:val="00046A2E"/>
    <w:rsid w:val="00046B59"/>
    <w:rsid w:val="00046F38"/>
    <w:rsid w:val="000470B2"/>
    <w:rsid w:val="00047360"/>
    <w:rsid w:val="0004776F"/>
    <w:rsid w:val="0004797F"/>
    <w:rsid w:val="00047A4D"/>
    <w:rsid w:val="00047B9D"/>
    <w:rsid w:val="00047BF2"/>
    <w:rsid w:val="00047BF5"/>
    <w:rsid w:val="00047EC3"/>
    <w:rsid w:val="00050668"/>
    <w:rsid w:val="00050765"/>
    <w:rsid w:val="0005082B"/>
    <w:rsid w:val="000510DE"/>
    <w:rsid w:val="0005150F"/>
    <w:rsid w:val="00051645"/>
    <w:rsid w:val="000518B5"/>
    <w:rsid w:val="00051AB2"/>
    <w:rsid w:val="00051FD8"/>
    <w:rsid w:val="0005237F"/>
    <w:rsid w:val="0005253D"/>
    <w:rsid w:val="00052A87"/>
    <w:rsid w:val="00053033"/>
    <w:rsid w:val="00053B03"/>
    <w:rsid w:val="00053C26"/>
    <w:rsid w:val="00053D28"/>
    <w:rsid w:val="00053E98"/>
    <w:rsid w:val="000540D5"/>
    <w:rsid w:val="00054282"/>
    <w:rsid w:val="000544DF"/>
    <w:rsid w:val="0005457D"/>
    <w:rsid w:val="0005473E"/>
    <w:rsid w:val="00054C48"/>
    <w:rsid w:val="0005529D"/>
    <w:rsid w:val="000553EE"/>
    <w:rsid w:val="00055B2A"/>
    <w:rsid w:val="00055B7A"/>
    <w:rsid w:val="00055C72"/>
    <w:rsid w:val="00055DDE"/>
    <w:rsid w:val="00056550"/>
    <w:rsid w:val="000566A0"/>
    <w:rsid w:val="00056AD3"/>
    <w:rsid w:val="00056D34"/>
    <w:rsid w:val="00056F89"/>
    <w:rsid w:val="00056FCD"/>
    <w:rsid w:val="000570CE"/>
    <w:rsid w:val="0005715F"/>
    <w:rsid w:val="00057381"/>
    <w:rsid w:val="0005761B"/>
    <w:rsid w:val="00057B12"/>
    <w:rsid w:val="00057D1C"/>
    <w:rsid w:val="00057DB5"/>
    <w:rsid w:val="00060237"/>
    <w:rsid w:val="000605E8"/>
    <w:rsid w:val="000606EE"/>
    <w:rsid w:val="00060784"/>
    <w:rsid w:val="00060A2E"/>
    <w:rsid w:val="00060B69"/>
    <w:rsid w:val="00061402"/>
    <w:rsid w:val="0006150F"/>
    <w:rsid w:val="000615D0"/>
    <w:rsid w:val="000615E1"/>
    <w:rsid w:val="00061A11"/>
    <w:rsid w:val="00061B14"/>
    <w:rsid w:val="00061C1D"/>
    <w:rsid w:val="00062146"/>
    <w:rsid w:val="00062152"/>
    <w:rsid w:val="0006278E"/>
    <w:rsid w:val="000627AF"/>
    <w:rsid w:val="00062A6A"/>
    <w:rsid w:val="000633B9"/>
    <w:rsid w:val="00063477"/>
    <w:rsid w:val="0006391C"/>
    <w:rsid w:val="00063C2A"/>
    <w:rsid w:val="00063DCE"/>
    <w:rsid w:val="000640CB"/>
    <w:rsid w:val="000645CE"/>
    <w:rsid w:val="000647FB"/>
    <w:rsid w:val="00064BA0"/>
    <w:rsid w:val="00064F15"/>
    <w:rsid w:val="00065279"/>
    <w:rsid w:val="0006538A"/>
    <w:rsid w:val="000656E1"/>
    <w:rsid w:val="00065AB6"/>
    <w:rsid w:val="00065F89"/>
    <w:rsid w:val="00066034"/>
    <w:rsid w:val="000660E1"/>
    <w:rsid w:val="0006613F"/>
    <w:rsid w:val="00066157"/>
    <w:rsid w:val="000663D2"/>
    <w:rsid w:val="00066480"/>
    <w:rsid w:val="000665ED"/>
    <w:rsid w:val="0006666D"/>
    <w:rsid w:val="0006690F"/>
    <w:rsid w:val="00067190"/>
    <w:rsid w:val="000672BA"/>
    <w:rsid w:val="00067382"/>
    <w:rsid w:val="00067685"/>
    <w:rsid w:val="00067A4D"/>
    <w:rsid w:val="00067F49"/>
    <w:rsid w:val="00067F97"/>
    <w:rsid w:val="000703B2"/>
    <w:rsid w:val="000704E4"/>
    <w:rsid w:val="00070748"/>
    <w:rsid w:val="0007085D"/>
    <w:rsid w:val="00070D00"/>
    <w:rsid w:val="00070DB2"/>
    <w:rsid w:val="00071304"/>
    <w:rsid w:val="000713AF"/>
    <w:rsid w:val="00071500"/>
    <w:rsid w:val="00071718"/>
    <w:rsid w:val="0007186D"/>
    <w:rsid w:val="000718FE"/>
    <w:rsid w:val="00071A1C"/>
    <w:rsid w:val="00071C61"/>
    <w:rsid w:val="00071E16"/>
    <w:rsid w:val="00071FE6"/>
    <w:rsid w:val="0007217E"/>
    <w:rsid w:val="0007264F"/>
    <w:rsid w:val="000727E5"/>
    <w:rsid w:val="00072A44"/>
    <w:rsid w:val="00072EC3"/>
    <w:rsid w:val="00072F5C"/>
    <w:rsid w:val="00072F88"/>
    <w:rsid w:val="000730DE"/>
    <w:rsid w:val="00073460"/>
    <w:rsid w:val="00073A61"/>
    <w:rsid w:val="00073F20"/>
    <w:rsid w:val="00074AAC"/>
    <w:rsid w:val="00074C37"/>
    <w:rsid w:val="00075163"/>
    <w:rsid w:val="000753DC"/>
    <w:rsid w:val="00075B90"/>
    <w:rsid w:val="00075F31"/>
    <w:rsid w:val="0007602F"/>
    <w:rsid w:val="000769D3"/>
    <w:rsid w:val="00076C4D"/>
    <w:rsid w:val="00076D0A"/>
    <w:rsid w:val="00077234"/>
    <w:rsid w:val="0007734C"/>
    <w:rsid w:val="0007745B"/>
    <w:rsid w:val="00077530"/>
    <w:rsid w:val="000777BE"/>
    <w:rsid w:val="0007787D"/>
    <w:rsid w:val="00077D0F"/>
    <w:rsid w:val="00077D49"/>
    <w:rsid w:val="00077FD1"/>
    <w:rsid w:val="00080300"/>
    <w:rsid w:val="00080E0E"/>
    <w:rsid w:val="00081042"/>
    <w:rsid w:val="00081512"/>
    <w:rsid w:val="00082034"/>
    <w:rsid w:val="000820E9"/>
    <w:rsid w:val="000822F9"/>
    <w:rsid w:val="00082792"/>
    <w:rsid w:val="000829DA"/>
    <w:rsid w:val="000832F9"/>
    <w:rsid w:val="00083363"/>
    <w:rsid w:val="0008361A"/>
    <w:rsid w:val="000836C3"/>
    <w:rsid w:val="00083DAD"/>
    <w:rsid w:val="00083F54"/>
    <w:rsid w:val="00084B3F"/>
    <w:rsid w:val="00084C67"/>
    <w:rsid w:val="00084CF4"/>
    <w:rsid w:val="0008535E"/>
    <w:rsid w:val="000853C5"/>
    <w:rsid w:val="00085762"/>
    <w:rsid w:val="00085941"/>
    <w:rsid w:val="00086285"/>
    <w:rsid w:val="000864A1"/>
    <w:rsid w:val="0008656A"/>
    <w:rsid w:val="00086B06"/>
    <w:rsid w:val="00086C63"/>
    <w:rsid w:val="00086E75"/>
    <w:rsid w:val="00086EA0"/>
    <w:rsid w:val="000870A3"/>
    <w:rsid w:val="0008719F"/>
    <w:rsid w:val="00090094"/>
    <w:rsid w:val="00090385"/>
    <w:rsid w:val="0009049B"/>
    <w:rsid w:val="00090785"/>
    <w:rsid w:val="00090956"/>
    <w:rsid w:val="00090A2C"/>
    <w:rsid w:val="00090BD0"/>
    <w:rsid w:val="00090C3F"/>
    <w:rsid w:val="00090D3E"/>
    <w:rsid w:val="00090E56"/>
    <w:rsid w:val="000910D9"/>
    <w:rsid w:val="00091130"/>
    <w:rsid w:val="000915FA"/>
    <w:rsid w:val="00091B81"/>
    <w:rsid w:val="000922D7"/>
    <w:rsid w:val="000922E0"/>
    <w:rsid w:val="00092696"/>
    <w:rsid w:val="0009282E"/>
    <w:rsid w:val="00092C00"/>
    <w:rsid w:val="0009325C"/>
    <w:rsid w:val="000932D9"/>
    <w:rsid w:val="00093302"/>
    <w:rsid w:val="000935BA"/>
    <w:rsid w:val="00093E39"/>
    <w:rsid w:val="00093FA8"/>
    <w:rsid w:val="000940A2"/>
    <w:rsid w:val="00094117"/>
    <w:rsid w:val="00094848"/>
    <w:rsid w:val="00095073"/>
    <w:rsid w:val="0009526C"/>
    <w:rsid w:val="000957A3"/>
    <w:rsid w:val="000958FF"/>
    <w:rsid w:val="00095E35"/>
    <w:rsid w:val="00095FF9"/>
    <w:rsid w:val="00096179"/>
    <w:rsid w:val="000963B3"/>
    <w:rsid w:val="000963BE"/>
    <w:rsid w:val="000968F7"/>
    <w:rsid w:val="00096A98"/>
    <w:rsid w:val="00096E67"/>
    <w:rsid w:val="0009743B"/>
    <w:rsid w:val="00097671"/>
    <w:rsid w:val="0009791D"/>
    <w:rsid w:val="00097A79"/>
    <w:rsid w:val="00097CD5"/>
    <w:rsid w:val="00097FD3"/>
    <w:rsid w:val="000A0676"/>
    <w:rsid w:val="000A0899"/>
    <w:rsid w:val="000A0A14"/>
    <w:rsid w:val="000A0A91"/>
    <w:rsid w:val="000A0ACD"/>
    <w:rsid w:val="000A0BD3"/>
    <w:rsid w:val="000A0E21"/>
    <w:rsid w:val="000A17F3"/>
    <w:rsid w:val="000A195D"/>
    <w:rsid w:val="000A2318"/>
    <w:rsid w:val="000A242F"/>
    <w:rsid w:val="000A2480"/>
    <w:rsid w:val="000A250B"/>
    <w:rsid w:val="000A308D"/>
    <w:rsid w:val="000A3313"/>
    <w:rsid w:val="000A38E5"/>
    <w:rsid w:val="000A39EE"/>
    <w:rsid w:val="000A3BBA"/>
    <w:rsid w:val="000A40EE"/>
    <w:rsid w:val="000A49D0"/>
    <w:rsid w:val="000A5298"/>
    <w:rsid w:val="000A5602"/>
    <w:rsid w:val="000A570D"/>
    <w:rsid w:val="000A5A0E"/>
    <w:rsid w:val="000A5BA4"/>
    <w:rsid w:val="000A5BB8"/>
    <w:rsid w:val="000A5C05"/>
    <w:rsid w:val="000A602B"/>
    <w:rsid w:val="000A6155"/>
    <w:rsid w:val="000A6309"/>
    <w:rsid w:val="000A63E6"/>
    <w:rsid w:val="000A66F3"/>
    <w:rsid w:val="000A69F2"/>
    <w:rsid w:val="000A6B88"/>
    <w:rsid w:val="000A6CB2"/>
    <w:rsid w:val="000A6F4B"/>
    <w:rsid w:val="000A7086"/>
    <w:rsid w:val="000A7BB3"/>
    <w:rsid w:val="000B00D2"/>
    <w:rsid w:val="000B023B"/>
    <w:rsid w:val="000B05CA"/>
    <w:rsid w:val="000B062F"/>
    <w:rsid w:val="000B06E1"/>
    <w:rsid w:val="000B0882"/>
    <w:rsid w:val="000B09CB"/>
    <w:rsid w:val="000B0C97"/>
    <w:rsid w:val="000B17DD"/>
    <w:rsid w:val="000B1848"/>
    <w:rsid w:val="000B18BE"/>
    <w:rsid w:val="000B1E06"/>
    <w:rsid w:val="000B2607"/>
    <w:rsid w:val="000B280D"/>
    <w:rsid w:val="000B2815"/>
    <w:rsid w:val="000B28B8"/>
    <w:rsid w:val="000B30ED"/>
    <w:rsid w:val="000B320B"/>
    <w:rsid w:val="000B320C"/>
    <w:rsid w:val="000B3360"/>
    <w:rsid w:val="000B3990"/>
    <w:rsid w:val="000B3BAE"/>
    <w:rsid w:val="000B3CBE"/>
    <w:rsid w:val="000B3E69"/>
    <w:rsid w:val="000B420A"/>
    <w:rsid w:val="000B426C"/>
    <w:rsid w:val="000B4334"/>
    <w:rsid w:val="000B44B4"/>
    <w:rsid w:val="000B482D"/>
    <w:rsid w:val="000B4AF4"/>
    <w:rsid w:val="000B4CC1"/>
    <w:rsid w:val="000B4D67"/>
    <w:rsid w:val="000B5011"/>
    <w:rsid w:val="000B5139"/>
    <w:rsid w:val="000B5167"/>
    <w:rsid w:val="000B5538"/>
    <w:rsid w:val="000B593D"/>
    <w:rsid w:val="000B59E7"/>
    <w:rsid w:val="000B5DA6"/>
    <w:rsid w:val="000B7057"/>
    <w:rsid w:val="000B70A9"/>
    <w:rsid w:val="000B70F5"/>
    <w:rsid w:val="000B7595"/>
    <w:rsid w:val="000B7603"/>
    <w:rsid w:val="000B7640"/>
    <w:rsid w:val="000B7A8C"/>
    <w:rsid w:val="000B7CD5"/>
    <w:rsid w:val="000C01FD"/>
    <w:rsid w:val="000C078D"/>
    <w:rsid w:val="000C0942"/>
    <w:rsid w:val="000C0CF9"/>
    <w:rsid w:val="000C0D8D"/>
    <w:rsid w:val="000C0F49"/>
    <w:rsid w:val="000C118E"/>
    <w:rsid w:val="000C11A7"/>
    <w:rsid w:val="000C1A5D"/>
    <w:rsid w:val="000C1F91"/>
    <w:rsid w:val="000C212C"/>
    <w:rsid w:val="000C26D7"/>
    <w:rsid w:val="000C286D"/>
    <w:rsid w:val="000C28B0"/>
    <w:rsid w:val="000C2AF5"/>
    <w:rsid w:val="000C2D2F"/>
    <w:rsid w:val="000C2F79"/>
    <w:rsid w:val="000C2FFC"/>
    <w:rsid w:val="000C31D0"/>
    <w:rsid w:val="000C335C"/>
    <w:rsid w:val="000C3782"/>
    <w:rsid w:val="000C3CEC"/>
    <w:rsid w:val="000C4178"/>
    <w:rsid w:val="000C41F9"/>
    <w:rsid w:val="000C47C2"/>
    <w:rsid w:val="000C4E02"/>
    <w:rsid w:val="000C4E24"/>
    <w:rsid w:val="000C4E4E"/>
    <w:rsid w:val="000C523C"/>
    <w:rsid w:val="000C5321"/>
    <w:rsid w:val="000C5C70"/>
    <w:rsid w:val="000C5CB6"/>
    <w:rsid w:val="000C5CCF"/>
    <w:rsid w:val="000C5F0F"/>
    <w:rsid w:val="000C63B4"/>
    <w:rsid w:val="000C64B6"/>
    <w:rsid w:val="000C650A"/>
    <w:rsid w:val="000C6568"/>
    <w:rsid w:val="000C6639"/>
    <w:rsid w:val="000C66B7"/>
    <w:rsid w:val="000C6AF8"/>
    <w:rsid w:val="000C6CCA"/>
    <w:rsid w:val="000C6CE8"/>
    <w:rsid w:val="000C6D96"/>
    <w:rsid w:val="000C6DFC"/>
    <w:rsid w:val="000C7444"/>
    <w:rsid w:val="000C74BD"/>
    <w:rsid w:val="000C7645"/>
    <w:rsid w:val="000C78EF"/>
    <w:rsid w:val="000C7929"/>
    <w:rsid w:val="000C7951"/>
    <w:rsid w:val="000C7B8A"/>
    <w:rsid w:val="000D0078"/>
    <w:rsid w:val="000D02BB"/>
    <w:rsid w:val="000D0435"/>
    <w:rsid w:val="000D05D3"/>
    <w:rsid w:val="000D0707"/>
    <w:rsid w:val="000D0713"/>
    <w:rsid w:val="000D07A0"/>
    <w:rsid w:val="000D09DA"/>
    <w:rsid w:val="000D1342"/>
    <w:rsid w:val="000D17F2"/>
    <w:rsid w:val="000D1943"/>
    <w:rsid w:val="000D1C01"/>
    <w:rsid w:val="000D1C42"/>
    <w:rsid w:val="000D1C48"/>
    <w:rsid w:val="000D230B"/>
    <w:rsid w:val="000D26DE"/>
    <w:rsid w:val="000D2AB8"/>
    <w:rsid w:val="000D2C00"/>
    <w:rsid w:val="000D2C4F"/>
    <w:rsid w:val="000D2E6A"/>
    <w:rsid w:val="000D2EDE"/>
    <w:rsid w:val="000D3168"/>
    <w:rsid w:val="000D3264"/>
    <w:rsid w:val="000D3583"/>
    <w:rsid w:val="000D373E"/>
    <w:rsid w:val="000D3980"/>
    <w:rsid w:val="000D3F69"/>
    <w:rsid w:val="000D40A7"/>
    <w:rsid w:val="000D4195"/>
    <w:rsid w:val="000D44AA"/>
    <w:rsid w:val="000D494B"/>
    <w:rsid w:val="000D4BF2"/>
    <w:rsid w:val="000D5A59"/>
    <w:rsid w:val="000D60D8"/>
    <w:rsid w:val="000D61BA"/>
    <w:rsid w:val="000D64A3"/>
    <w:rsid w:val="000D6517"/>
    <w:rsid w:val="000D6626"/>
    <w:rsid w:val="000D6B38"/>
    <w:rsid w:val="000D704F"/>
    <w:rsid w:val="000D7129"/>
    <w:rsid w:val="000D7176"/>
    <w:rsid w:val="000D7178"/>
    <w:rsid w:val="000D75DC"/>
    <w:rsid w:val="000D783F"/>
    <w:rsid w:val="000E009E"/>
    <w:rsid w:val="000E045F"/>
    <w:rsid w:val="000E06AD"/>
    <w:rsid w:val="000E07D1"/>
    <w:rsid w:val="000E0BDF"/>
    <w:rsid w:val="000E0DAC"/>
    <w:rsid w:val="000E1267"/>
    <w:rsid w:val="000E1296"/>
    <w:rsid w:val="000E1712"/>
    <w:rsid w:val="000E1BE3"/>
    <w:rsid w:val="000E1C33"/>
    <w:rsid w:val="000E1F1B"/>
    <w:rsid w:val="000E2645"/>
    <w:rsid w:val="000E2701"/>
    <w:rsid w:val="000E2A10"/>
    <w:rsid w:val="000E2DB6"/>
    <w:rsid w:val="000E30FF"/>
    <w:rsid w:val="000E3638"/>
    <w:rsid w:val="000E384D"/>
    <w:rsid w:val="000E3919"/>
    <w:rsid w:val="000E4275"/>
    <w:rsid w:val="000E444A"/>
    <w:rsid w:val="000E49F8"/>
    <w:rsid w:val="000E4BF1"/>
    <w:rsid w:val="000E4FA1"/>
    <w:rsid w:val="000E520F"/>
    <w:rsid w:val="000E5219"/>
    <w:rsid w:val="000E526D"/>
    <w:rsid w:val="000E5391"/>
    <w:rsid w:val="000E543C"/>
    <w:rsid w:val="000E57B7"/>
    <w:rsid w:val="000E57E5"/>
    <w:rsid w:val="000E57FA"/>
    <w:rsid w:val="000E5DA2"/>
    <w:rsid w:val="000E6187"/>
    <w:rsid w:val="000E6274"/>
    <w:rsid w:val="000E632B"/>
    <w:rsid w:val="000E63CE"/>
    <w:rsid w:val="000E655D"/>
    <w:rsid w:val="000E6766"/>
    <w:rsid w:val="000E6DE2"/>
    <w:rsid w:val="000E6FA5"/>
    <w:rsid w:val="000E7009"/>
    <w:rsid w:val="000E7238"/>
    <w:rsid w:val="000E7403"/>
    <w:rsid w:val="000E7C15"/>
    <w:rsid w:val="000F012E"/>
    <w:rsid w:val="000F0237"/>
    <w:rsid w:val="000F07EF"/>
    <w:rsid w:val="000F1650"/>
    <w:rsid w:val="000F1886"/>
    <w:rsid w:val="000F1BD4"/>
    <w:rsid w:val="000F1E38"/>
    <w:rsid w:val="000F2405"/>
    <w:rsid w:val="000F242A"/>
    <w:rsid w:val="000F25A9"/>
    <w:rsid w:val="000F25BC"/>
    <w:rsid w:val="000F28FA"/>
    <w:rsid w:val="000F2931"/>
    <w:rsid w:val="000F299F"/>
    <w:rsid w:val="000F2F75"/>
    <w:rsid w:val="000F306F"/>
    <w:rsid w:val="000F3089"/>
    <w:rsid w:val="000F3149"/>
    <w:rsid w:val="000F343A"/>
    <w:rsid w:val="000F3453"/>
    <w:rsid w:val="000F39D4"/>
    <w:rsid w:val="000F3A4A"/>
    <w:rsid w:val="000F3AE6"/>
    <w:rsid w:val="000F3D1F"/>
    <w:rsid w:val="000F3F6D"/>
    <w:rsid w:val="000F4341"/>
    <w:rsid w:val="000F438E"/>
    <w:rsid w:val="000F4633"/>
    <w:rsid w:val="000F4B81"/>
    <w:rsid w:val="000F4DA6"/>
    <w:rsid w:val="000F4F48"/>
    <w:rsid w:val="000F524C"/>
    <w:rsid w:val="000F551E"/>
    <w:rsid w:val="000F55C8"/>
    <w:rsid w:val="000F57AA"/>
    <w:rsid w:val="000F5AB9"/>
    <w:rsid w:val="000F5C39"/>
    <w:rsid w:val="000F5E83"/>
    <w:rsid w:val="000F6154"/>
    <w:rsid w:val="000F615B"/>
    <w:rsid w:val="000F637B"/>
    <w:rsid w:val="000F648C"/>
    <w:rsid w:val="000F651F"/>
    <w:rsid w:val="000F6923"/>
    <w:rsid w:val="000F6A87"/>
    <w:rsid w:val="000F6FB2"/>
    <w:rsid w:val="000F7025"/>
    <w:rsid w:val="000F7129"/>
    <w:rsid w:val="000F74FE"/>
    <w:rsid w:val="000F778A"/>
    <w:rsid w:val="000F784C"/>
    <w:rsid w:val="000F7905"/>
    <w:rsid w:val="000F7923"/>
    <w:rsid w:val="000F7FEE"/>
    <w:rsid w:val="00100088"/>
    <w:rsid w:val="0010029B"/>
    <w:rsid w:val="00100898"/>
    <w:rsid w:val="0010099E"/>
    <w:rsid w:val="001018AB"/>
    <w:rsid w:val="001018EB"/>
    <w:rsid w:val="00101E74"/>
    <w:rsid w:val="0010214A"/>
    <w:rsid w:val="00102435"/>
    <w:rsid w:val="0010247B"/>
    <w:rsid w:val="001024D1"/>
    <w:rsid w:val="0010313E"/>
    <w:rsid w:val="001033C1"/>
    <w:rsid w:val="00103478"/>
    <w:rsid w:val="00103509"/>
    <w:rsid w:val="00103944"/>
    <w:rsid w:val="001039EA"/>
    <w:rsid w:val="00103EDD"/>
    <w:rsid w:val="00103F3C"/>
    <w:rsid w:val="0010403B"/>
    <w:rsid w:val="00104201"/>
    <w:rsid w:val="00104653"/>
    <w:rsid w:val="001047E0"/>
    <w:rsid w:val="00104992"/>
    <w:rsid w:val="00104BBA"/>
    <w:rsid w:val="00104ED5"/>
    <w:rsid w:val="001059C3"/>
    <w:rsid w:val="00105B66"/>
    <w:rsid w:val="00105B83"/>
    <w:rsid w:val="00105FDB"/>
    <w:rsid w:val="00105FF4"/>
    <w:rsid w:val="001061C0"/>
    <w:rsid w:val="001061CB"/>
    <w:rsid w:val="00106357"/>
    <w:rsid w:val="0010653B"/>
    <w:rsid w:val="001065C4"/>
    <w:rsid w:val="00106803"/>
    <w:rsid w:val="00106EE2"/>
    <w:rsid w:val="00107346"/>
    <w:rsid w:val="0010734C"/>
    <w:rsid w:val="00107356"/>
    <w:rsid w:val="00107ED9"/>
    <w:rsid w:val="00110832"/>
    <w:rsid w:val="0011094C"/>
    <w:rsid w:val="00110E79"/>
    <w:rsid w:val="00110FB2"/>
    <w:rsid w:val="0011118B"/>
    <w:rsid w:val="0011157C"/>
    <w:rsid w:val="001115C2"/>
    <w:rsid w:val="00111AE8"/>
    <w:rsid w:val="0011206D"/>
    <w:rsid w:val="001120CF"/>
    <w:rsid w:val="001142AF"/>
    <w:rsid w:val="0011445F"/>
    <w:rsid w:val="00114907"/>
    <w:rsid w:val="00114A37"/>
    <w:rsid w:val="00114AFD"/>
    <w:rsid w:val="00114D61"/>
    <w:rsid w:val="001150C5"/>
    <w:rsid w:val="00115118"/>
    <w:rsid w:val="00115526"/>
    <w:rsid w:val="001155CC"/>
    <w:rsid w:val="001155E5"/>
    <w:rsid w:val="00115685"/>
    <w:rsid w:val="00115766"/>
    <w:rsid w:val="00115815"/>
    <w:rsid w:val="00115A50"/>
    <w:rsid w:val="00115DAC"/>
    <w:rsid w:val="00116143"/>
    <w:rsid w:val="0011626A"/>
    <w:rsid w:val="001166B6"/>
    <w:rsid w:val="00116752"/>
    <w:rsid w:val="0011687F"/>
    <w:rsid w:val="001168AA"/>
    <w:rsid w:val="001169F2"/>
    <w:rsid w:val="00116C04"/>
    <w:rsid w:val="00116C5C"/>
    <w:rsid w:val="001175A2"/>
    <w:rsid w:val="00117B32"/>
    <w:rsid w:val="00117BC6"/>
    <w:rsid w:val="00117C2B"/>
    <w:rsid w:val="00117CBE"/>
    <w:rsid w:val="00117D93"/>
    <w:rsid w:val="001201CC"/>
    <w:rsid w:val="00120207"/>
    <w:rsid w:val="0012057B"/>
    <w:rsid w:val="001207ED"/>
    <w:rsid w:val="00120DAA"/>
    <w:rsid w:val="00120E87"/>
    <w:rsid w:val="00121688"/>
    <w:rsid w:val="0012173E"/>
    <w:rsid w:val="0012195E"/>
    <w:rsid w:val="00121A54"/>
    <w:rsid w:val="00121AD3"/>
    <w:rsid w:val="00121BA6"/>
    <w:rsid w:val="00121D5E"/>
    <w:rsid w:val="00121E51"/>
    <w:rsid w:val="0012200A"/>
    <w:rsid w:val="001225E5"/>
    <w:rsid w:val="00122C48"/>
    <w:rsid w:val="00122F3D"/>
    <w:rsid w:val="0012335B"/>
    <w:rsid w:val="0012393E"/>
    <w:rsid w:val="00123983"/>
    <w:rsid w:val="0012413F"/>
    <w:rsid w:val="0012419D"/>
    <w:rsid w:val="00124363"/>
    <w:rsid w:val="001254E2"/>
    <w:rsid w:val="00125836"/>
    <w:rsid w:val="001260CF"/>
    <w:rsid w:val="0012627E"/>
    <w:rsid w:val="0012629F"/>
    <w:rsid w:val="00126462"/>
    <w:rsid w:val="001265D8"/>
    <w:rsid w:val="00126E51"/>
    <w:rsid w:val="0012715B"/>
    <w:rsid w:val="0012727A"/>
    <w:rsid w:val="001275A7"/>
    <w:rsid w:val="00127898"/>
    <w:rsid w:val="00127BD9"/>
    <w:rsid w:val="00127EF2"/>
    <w:rsid w:val="0013014A"/>
    <w:rsid w:val="00130602"/>
    <w:rsid w:val="00130B0F"/>
    <w:rsid w:val="00130BCD"/>
    <w:rsid w:val="00130C4C"/>
    <w:rsid w:val="00130E16"/>
    <w:rsid w:val="00130E1C"/>
    <w:rsid w:val="00130E2B"/>
    <w:rsid w:val="001310D5"/>
    <w:rsid w:val="001312F2"/>
    <w:rsid w:val="0013138B"/>
    <w:rsid w:val="001313FF"/>
    <w:rsid w:val="0013151C"/>
    <w:rsid w:val="001315B2"/>
    <w:rsid w:val="00131614"/>
    <w:rsid w:val="0013169C"/>
    <w:rsid w:val="001317D0"/>
    <w:rsid w:val="00132215"/>
    <w:rsid w:val="00132565"/>
    <w:rsid w:val="00132CB8"/>
    <w:rsid w:val="00132CB9"/>
    <w:rsid w:val="00133177"/>
    <w:rsid w:val="001347BB"/>
    <w:rsid w:val="001347FE"/>
    <w:rsid w:val="00134BCE"/>
    <w:rsid w:val="00134C07"/>
    <w:rsid w:val="001351D6"/>
    <w:rsid w:val="00135246"/>
    <w:rsid w:val="00135403"/>
    <w:rsid w:val="0013548B"/>
    <w:rsid w:val="0013550A"/>
    <w:rsid w:val="001356FD"/>
    <w:rsid w:val="00135BD0"/>
    <w:rsid w:val="00135C10"/>
    <w:rsid w:val="00135C7F"/>
    <w:rsid w:val="0013624E"/>
    <w:rsid w:val="001367B9"/>
    <w:rsid w:val="00136DC4"/>
    <w:rsid w:val="00136FC3"/>
    <w:rsid w:val="00137346"/>
    <w:rsid w:val="001374E2"/>
    <w:rsid w:val="00137689"/>
    <w:rsid w:val="00137818"/>
    <w:rsid w:val="00137F24"/>
    <w:rsid w:val="001400AB"/>
    <w:rsid w:val="00140484"/>
    <w:rsid w:val="001404DD"/>
    <w:rsid w:val="00140A07"/>
    <w:rsid w:val="00140F31"/>
    <w:rsid w:val="0014145B"/>
    <w:rsid w:val="00141561"/>
    <w:rsid w:val="00141D88"/>
    <w:rsid w:val="00141E94"/>
    <w:rsid w:val="00141FB7"/>
    <w:rsid w:val="0014255F"/>
    <w:rsid w:val="001425A7"/>
    <w:rsid w:val="00142A15"/>
    <w:rsid w:val="00142B9A"/>
    <w:rsid w:val="00142EA5"/>
    <w:rsid w:val="00143727"/>
    <w:rsid w:val="0014385A"/>
    <w:rsid w:val="001438D7"/>
    <w:rsid w:val="0014394B"/>
    <w:rsid w:val="00143C82"/>
    <w:rsid w:val="00143EAB"/>
    <w:rsid w:val="00143F72"/>
    <w:rsid w:val="001444D5"/>
    <w:rsid w:val="0014487A"/>
    <w:rsid w:val="001449B5"/>
    <w:rsid w:val="00144A43"/>
    <w:rsid w:val="00144A59"/>
    <w:rsid w:val="00145067"/>
    <w:rsid w:val="001457AD"/>
    <w:rsid w:val="00145C19"/>
    <w:rsid w:val="00145DB2"/>
    <w:rsid w:val="00145E83"/>
    <w:rsid w:val="0014634C"/>
    <w:rsid w:val="0014675F"/>
    <w:rsid w:val="0014681D"/>
    <w:rsid w:val="0014700F"/>
    <w:rsid w:val="001470F0"/>
    <w:rsid w:val="001472F2"/>
    <w:rsid w:val="00147D46"/>
    <w:rsid w:val="001503A1"/>
    <w:rsid w:val="0015048A"/>
    <w:rsid w:val="001506E6"/>
    <w:rsid w:val="00150914"/>
    <w:rsid w:val="00150F34"/>
    <w:rsid w:val="00151326"/>
    <w:rsid w:val="00151500"/>
    <w:rsid w:val="001518B9"/>
    <w:rsid w:val="00151A5D"/>
    <w:rsid w:val="00151E04"/>
    <w:rsid w:val="00151FDC"/>
    <w:rsid w:val="0015203D"/>
    <w:rsid w:val="0015205A"/>
    <w:rsid w:val="00152088"/>
    <w:rsid w:val="00152DD8"/>
    <w:rsid w:val="00153233"/>
    <w:rsid w:val="0015347F"/>
    <w:rsid w:val="00153D56"/>
    <w:rsid w:val="00153ED5"/>
    <w:rsid w:val="00154581"/>
    <w:rsid w:val="0015472E"/>
    <w:rsid w:val="001547ED"/>
    <w:rsid w:val="00154ACC"/>
    <w:rsid w:val="00154F6C"/>
    <w:rsid w:val="00155077"/>
    <w:rsid w:val="00155124"/>
    <w:rsid w:val="00155A6E"/>
    <w:rsid w:val="00155B89"/>
    <w:rsid w:val="00155BF5"/>
    <w:rsid w:val="00155FF0"/>
    <w:rsid w:val="00156079"/>
    <w:rsid w:val="001561F6"/>
    <w:rsid w:val="0015627B"/>
    <w:rsid w:val="00156D99"/>
    <w:rsid w:val="00156DF8"/>
    <w:rsid w:val="00157285"/>
    <w:rsid w:val="001574E3"/>
    <w:rsid w:val="00157B92"/>
    <w:rsid w:val="00157C2C"/>
    <w:rsid w:val="00157CD7"/>
    <w:rsid w:val="001607ED"/>
    <w:rsid w:val="00160AB3"/>
    <w:rsid w:val="00160D7F"/>
    <w:rsid w:val="00161092"/>
    <w:rsid w:val="001613C2"/>
    <w:rsid w:val="0016148C"/>
    <w:rsid w:val="001615E1"/>
    <w:rsid w:val="00161823"/>
    <w:rsid w:val="0016183A"/>
    <w:rsid w:val="00161E49"/>
    <w:rsid w:val="00161ECA"/>
    <w:rsid w:val="001620F8"/>
    <w:rsid w:val="001622D4"/>
    <w:rsid w:val="00162915"/>
    <w:rsid w:val="00162A07"/>
    <w:rsid w:val="00162C61"/>
    <w:rsid w:val="00162FD5"/>
    <w:rsid w:val="0016307C"/>
    <w:rsid w:val="00163157"/>
    <w:rsid w:val="0016379A"/>
    <w:rsid w:val="00163A4B"/>
    <w:rsid w:val="00163FE4"/>
    <w:rsid w:val="001646D6"/>
    <w:rsid w:val="00164DFD"/>
    <w:rsid w:val="00165231"/>
    <w:rsid w:val="0016563B"/>
    <w:rsid w:val="001658E1"/>
    <w:rsid w:val="00165991"/>
    <w:rsid w:val="00166AEF"/>
    <w:rsid w:val="00166CDB"/>
    <w:rsid w:val="00166E85"/>
    <w:rsid w:val="001670FB"/>
    <w:rsid w:val="001674E9"/>
    <w:rsid w:val="0016758C"/>
    <w:rsid w:val="001675E4"/>
    <w:rsid w:val="0016771F"/>
    <w:rsid w:val="001678BA"/>
    <w:rsid w:val="00167CE3"/>
    <w:rsid w:val="00170304"/>
    <w:rsid w:val="00170CDC"/>
    <w:rsid w:val="00170DD5"/>
    <w:rsid w:val="00170FF7"/>
    <w:rsid w:val="00171422"/>
    <w:rsid w:val="00171D33"/>
    <w:rsid w:val="00171F11"/>
    <w:rsid w:val="00171FFC"/>
    <w:rsid w:val="00172003"/>
    <w:rsid w:val="00172090"/>
    <w:rsid w:val="0017267B"/>
    <w:rsid w:val="0017268E"/>
    <w:rsid w:val="00172715"/>
    <w:rsid w:val="001731CE"/>
    <w:rsid w:val="00173271"/>
    <w:rsid w:val="001732BA"/>
    <w:rsid w:val="00173BF4"/>
    <w:rsid w:val="00173DF4"/>
    <w:rsid w:val="0017450A"/>
    <w:rsid w:val="00174CB4"/>
    <w:rsid w:val="00175017"/>
    <w:rsid w:val="0017518D"/>
    <w:rsid w:val="0017540F"/>
    <w:rsid w:val="001755C7"/>
    <w:rsid w:val="00175C31"/>
    <w:rsid w:val="00176118"/>
    <w:rsid w:val="00176331"/>
    <w:rsid w:val="001766D4"/>
    <w:rsid w:val="00176CA2"/>
    <w:rsid w:val="00176EF0"/>
    <w:rsid w:val="00177004"/>
    <w:rsid w:val="001779F3"/>
    <w:rsid w:val="00177A85"/>
    <w:rsid w:val="00180AAC"/>
    <w:rsid w:val="00180DE2"/>
    <w:rsid w:val="0018103F"/>
    <w:rsid w:val="00181200"/>
    <w:rsid w:val="0018149D"/>
    <w:rsid w:val="0018174D"/>
    <w:rsid w:val="0018197E"/>
    <w:rsid w:val="00181C70"/>
    <w:rsid w:val="00181CAC"/>
    <w:rsid w:val="0018203B"/>
    <w:rsid w:val="00182053"/>
    <w:rsid w:val="00182416"/>
    <w:rsid w:val="001824AD"/>
    <w:rsid w:val="00182572"/>
    <w:rsid w:val="0018290A"/>
    <w:rsid w:val="00182AA8"/>
    <w:rsid w:val="00182D40"/>
    <w:rsid w:val="00182D8F"/>
    <w:rsid w:val="00182E03"/>
    <w:rsid w:val="001830EF"/>
    <w:rsid w:val="00183284"/>
    <w:rsid w:val="00183566"/>
    <w:rsid w:val="00183584"/>
    <w:rsid w:val="001836EE"/>
    <w:rsid w:val="00183909"/>
    <w:rsid w:val="00183FBE"/>
    <w:rsid w:val="001841BA"/>
    <w:rsid w:val="00184476"/>
    <w:rsid w:val="00184621"/>
    <w:rsid w:val="00184A95"/>
    <w:rsid w:val="00184D58"/>
    <w:rsid w:val="00184E18"/>
    <w:rsid w:val="00184FCD"/>
    <w:rsid w:val="00185136"/>
    <w:rsid w:val="001851D6"/>
    <w:rsid w:val="001853E9"/>
    <w:rsid w:val="00185CEA"/>
    <w:rsid w:val="001862F4"/>
    <w:rsid w:val="0018636F"/>
    <w:rsid w:val="00186B64"/>
    <w:rsid w:val="00186E82"/>
    <w:rsid w:val="0018749E"/>
    <w:rsid w:val="001874D3"/>
    <w:rsid w:val="00187505"/>
    <w:rsid w:val="00187515"/>
    <w:rsid w:val="00187574"/>
    <w:rsid w:val="001876BF"/>
    <w:rsid w:val="001878DF"/>
    <w:rsid w:val="00187939"/>
    <w:rsid w:val="00187B1E"/>
    <w:rsid w:val="00187BA4"/>
    <w:rsid w:val="00190287"/>
    <w:rsid w:val="00190ACB"/>
    <w:rsid w:val="00190ECA"/>
    <w:rsid w:val="00191284"/>
    <w:rsid w:val="001912F3"/>
    <w:rsid w:val="00191503"/>
    <w:rsid w:val="00191901"/>
    <w:rsid w:val="00191BFB"/>
    <w:rsid w:val="00191ECB"/>
    <w:rsid w:val="001925D4"/>
    <w:rsid w:val="00192701"/>
    <w:rsid w:val="00192943"/>
    <w:rsid w:val="00192BFC"/>
    <w:rsid w:val="00193198"/>
    <w:rsid w:val="001935F9"/>
    <w:rsid w:val="00193A3E"/>
    <w:rsid w:val="00193DB5"/>
    <w:rsid w:val="001945F5"/>
    <w:rsid w:val="0019487D"/>
    <w:rsid w:val="001948C4"/>
    <w:rsid w:val="00194D55"/>
    <w:rsid w:val="001950B1"/>
    <w:rsid w:val="0019522E"/>
    <w:rsid w:val="001968AC"/>
    <w:rsid w:val="0019698A"/>
    <w:rsid w:val="00196AD4"/>
    <w:rsid w:val="00196B58"/>
    <w:rsid w:val="00196BFC"/>
    <w:rsid w:val="00196CC3"/>
    <w:rsid w:val="00197013"/>
    <w:rsid w:val="001975EC"/>
    <w:rsid w:val="001976A6"/>
    <w:rsid w:val="00197A0E"/>
    <w:rsid w:val="00197A79"/>
    <w:rsid w:val="00197C67"/>
    <w:rsid w:val="00197DBE"/>
    <w:rsid w:val="001A028C"/>
    <w:rsid w:val="001A0A67"/>
    <w:rsid w:val="001A0AE7"/>
    <w:rsid w:val="001A0C7E"/>
    <w:rsid w:val="001A10FB"/>
    <w:rsid w:val="001A173F"/>
    <w:rsid w:val="001A1F6F"/>
    <w:rsid w:val="001A2135"/>
    <w:rsid w:val="001A225B"/>
    <w:rsid w:val="001A23B8"/>
    <w:rsid w:val="001A2B3B"/>
    <w:rsid w:val="001A2B97"/>
    <w:rsid w:val="001A3192"/>
    <w:rsid w:val="001A35D2"/>
    <w:rsid w:val="001A37F8"/>
    <w:rsid w:val="001A3DD5"/>
    <w:rsid w:val="001A432C"/>
    <w:rsid w:val="001A4586"/>
    <w:rsid w:val="001A497A"/>
    <w:rsid w:val="001A5514"/>
    <w:rsid w:val="001A5C01"/>
    <w:rsid w:val="001A612F"/>
    <w:rsid w:val="001A61AE"/>
    <w:rsid w:val="001A6351"/>
    <w:rsid w:val="001A64AC"/>
    <w:rsid w:val="001A7024"/>
    <w:rsid w:val="001A72CA"/>
    <w:rsid w:val="001A7BD7"/>
    <w:rsid w:val="001A7BEE"/>
    <w:rsid w:val="001A7E7F"/>
    <w:rsid w:val="001A7E95"/>
    <w:rsid w:val="001A7F99"/>
    <w:rsid w:val="001B0287"/>
    <w:rsid w:val="001B02BE"/>
    <w:rsid w:val="001B05D0"/>
    <w:rsid w:val="001B0893"/>
    <w:rsid w:val="001B0C3A"/>
    <w:rsid w:val="001B0D0F"/>
    <w:rsid w:val="001B0D33"/>
    <w:rsid w:val="001B1020"/>
    <w:rsid w:val="001B110B"/>
    <w:rsid w:val="001B11CD"/>
    <w:rsid w:val="001B121B"/>
    <w:rsid w:val="001B12DB"/>
    <w:rsid w:val="001B132E"/>
    <w:rsid w:val="001B1406"/>
    <w:rsid w:val="001B142B"/>
    <w:rsid w:val="001B175F"/>
    <w:rsid w:val="001B1CCE"/>
    <w:rsid w:val="001B1F98"/>
    <w:rsid w:val="001B2183"/>
    <w:rsid w:val="001B2397"/>
    <w:rsid w:val="001B26D8"/>
    <w:rsid w:val="001B2FB8"/>
    <w:rsid w:val="001B305C"/>
    <w:rsid w:val="001B33CE"/>
    <w:rsid w:val="001B3BA0"/>
    <w:rsid w:val="001B3EF6"/>
    <w:rsid w:val="001B3F43"/>
    <w:rsid w:val="001B4556"/>
    <w:rsid w:val="001B47D7"/>
    <w:rsid w:val="001B48DB"/>
    <w:rsid w:val="001B4968"/>
    <w:rsid w:val="001B4EE5"/>
    <w:rsid w:val="001B4EF5"/>
    <w:rsid w:val="001B52A9"/>
    <w:rsid w:val="001B549E"/>
    <w:rsid w:val="001B5727"/>
    <w:rsid w:val="001B5A7A"/>
    <w:rsid w:val="001B5AC1"/>
    <w:rsid w:val="001B5E96"/>
    <w:rsid w:val="001B5EED"/>
    <w:rsid w:val="001B623F"/>
    <w:rsid w:val="001B6403"/>
    <w:rsid w:val="001B6726"/>
    <w:rsid w:val="001B7207"/>
    <w:rsid w:val="001B737C"/>
    <w:rsid w:val="001B75DB"/>
    <w:rsid w:val="001B76E3"/>
    <w:rsid w:val="001B7B76"/>
    <w:rsid w:val="001B7B9A"/>
    <w:rsid w:val="001C015C"/>
    <w:rsid w:val="001C0A83"/>
    <w:rsid w:val="001C0E0C"/>
    <w:rsid w:val="001C0F77"/>
    <w:rsid w:val="001C15D2"/>
    <w:rsid w:val="001C19D8"/>
    <w:rsid w:val="001C1AD3"/>
    <w:rsid w:val="001C1F41"/>
    <w:rsid w:val="001C2799"/>
    <w:rsid w:val="001C2B45"/>
    <w:rsid w:val="001C2E50"/>
    <w:rsid w:val="001C32E5"/>
    <w:rsid w:val="001C33DB"/>
    <w:rsid w:val="001C362C"/>
    <w:rsid w:val="001C375E"/>
    <w:rsid w:val="001C3A43"/>
    <w:rsid w:val="001C3A4C"/>
    <w:rsid w:val="001C4222"/>
    <w:rsid w:val="001C4723"/>
    <w:rsid w:val="001C4764"/>
    <w:rsid w:val="001C519E"/>
    <w:rsid w:val="001C5E53"/>
    <w:rsid w:val="001C5EF2"/>
    <w:rsid w:val="001C5F12"/>
    <w:rsid w:val="001C6134"/>
    <w:rsid w:val="001C6A6C"/>
    <w:rsid w:val="001C7008"/>
    <w:rsid w:val="001C7033"/>
    <w:rsid w:val="001C708B"/>
    <w:rsid w:val="001C7208"/>
    <w:rsid w:val="001C73E8"/>
    <w:rsid w:val="001C745A"/>
    <w:rsid w:val="001C766E"/>
    <w:rsid w:val="001C79E0"/>
    <w:rsid w:val="001C7C4B"/>
    <w:rsid w:val="001C7E16"/>
    <w:rsid w:val="001D00BD"/>
    <w:rsid w:val="001D0300"/>
    <w:rsid w:val="001D06CF"/>
    <w:rsid w:val="001D06E0"/>
    <w:rsid w:val="001D0A55"/>
    <w:rsid w:val="001D0B93"/>
    <w:rsid w:val="001D0EE3"/>
    <w:rsid w:val="001D1003"/>
    <w:rsid w:val="001D1390"/>
    <w:rsid w:val="001D13E4"/>
    <w:rsid w:val="001D14F3"/>
    <w:rsid w:val="001D1A23"/>
    <w:rsid w:val="001D1C9F"/>
    <w:rsid w:val="001D1D87"/>
    <w:rsid w:val="001D1F5F"/>
    <w:rsid w:val="001D24DB"/>
    <w:rsid w:val="001D2939"/>
    <w:rsid w:val="001D2C84"/>
    <w:rsid w:val="001D3000"/>
    <w:rsid w:val="001D314E"/>
    <w:rsid w:val="001D31DB"/>
    <w:rsid w:val="001D321F"/>
    <w:rsid w:val="001D3FD3"/>
    <w:rsid w:val="001D44A8"/>
    <w:rsid w:val="001D4591"/>
    <w:rsid w:val="001D497B"/>
    <w:rsid w:val="001D4DC8"/>
    <w:rsid w:val="001D4E54"/>
    <w:rsid w:val="001D4E6E"/>
    <w:rsid w:val="001D5292"/>
    <w:rsid w:val="001D5297"/>
    <w:rsid w:val="001D557B"/>
    <w:rsid w:val="001D61F7"/>
    <w:rsid w:val="001D6380"/>
    <w:rsid w:val="001D67BE"/>
    <w:rsid w:val="001D687C"/>
    <w:rsid w:val="001D7CBA"/>
    <w:rsid w:val="001E016C"/>
    <w:rsid w:val="001E06B2"/>
    <w:rsid w:val="001E0A42"/>
    <w:rsid w:val="001E0B3B"/>
    <w:rsid w:val="001E1061"/>
    <w:rsid w:val="001E120D"/>
    <w:rsid w:val="001E14A9"/>
    <w:rsid w:val="001E1838"/>
    <w:rsid w:val="001E197E"/>
    <w:rsid w:val="001E1B76"/>
    <w:rsid w:val="001E1E84"/>
    <w:rsid w:val="001E21C9"/>
    <w:rsid w:val="001E246C"/>
    <w:rsid w:val="001E2B02"/>
    <w:rsid w:val="001E301B"/>
    <w:rsid w:val="001E30CE"/>
    <w:rsid w:val="001E3250"/>
    <w:rsid w:val="001E3297"/>
    <w:rsid w:val="001E3668"/>
    <w:rsid w:val="001E3724"/>
    <w:rsid w:val="001E3861"/>
    <w:rsid w:val="001E39B1"/>
    <w:rsid w:val="001E3BC6"/>
    <w:rsid w:val="001E3D7C"/>
    <w:rsid w:val="001E41D5"/>
    <w:rsid w:val="001E428C"/>
    <w:rsid w:val="001E439C"/>
    <w:rsid w:val="001E44EE"/>
    <w:rsid w:val="001E48F5"/>
    <w:rsid w:val="001E49B5"/>
    <w:rsid w:val="001E4C17"/>
    <w:rsid w:val="001E4FE8"/>
    <w:rsid w:val="001E5351"/>
    <w:rsid w:val="001E559F"/>
    <w:rsid w:val="001E5E0F"/>
    <w:rsid w:val="001E6076"/>
    <w:rsid w:val="001E618C"/>
    <w:rsid w:val="001E6213"/>
    <w:rsid w:val="001E65A6"/>
    <w:rsid w:val="001E6BD8"/>
    <w:rsid w:val="001E6C63"/>
    <w:rsid w:val="001E6E57"/>
    <w:rsid w:val="001E6ED9"/>
    <w:rsid w:val="001E7189"/>
    <w:rsid w:val="001E7725"/>
    <w:rsid w:val="001E7CDB"/>
    <w:rsid w:val="001E7D1A"/>
    <w:rsid w:val="001F00BD"/>
    <w:rsid w:val="001F0115"/>
    <w:rsid w:val="001F0186"/>
    <w:rsid w:val="001F02F4"/>
    <w:rsid w:val="001F02FA"/>
    <w:rsid w:val="001F05CC"/>
    <w:rsid w:val="001F0952"/>
    <w:rsid w:val="001F0E3B"/>
    <w:rsid w:val="001F1367"/>
    <w:rsid w:val="001F14BF"/>
    <w:rsid w:val="001F1562"/>
    <w:rsid w:val="001F21E7"/>
    <w:rsid w:val="001F240B"/>
    <w:rsid w:val="001F245F"/>
    <w:rsid w:val="001F257B"/>
    <w:rsid w:val="001F29EA"/>
    <w:rsid w:val="001F2C22"/>
    <w:rsid w:val="001F2D01"/>
    <w:rsid w:val="001F2D79"/>
    <w:rsid w:val="001F2DA6"/>
    <w:rsid w:val="001F3166"/>
    <w:rsid w:val="001F34A8"/>
    <w:rsid w:val="001F35EA"/>
    <w:rsid w:val="001F3680"/>
    <w:rsid w:val="001F3EFF"/>
    <w:rsid w:val="001F4021"/>
    <w:rsid w:val="001F426B"/>
    <w:rsid w:val="001F42B2"/>
    <w:rsid w:val="001F4642"/>
    <w:rsid w:val="001F4AC3"/>
    <w:rsid w:val="001F4B54"/>
    <w:rsid w:val="001F4CE5"/>
    <w:rsid w:val="001F4FB5"/>
    <w:rsid w:val="001F5507"/>
    <w:rsid w:val="001F55FA"/>
    <w:rsid w:val="001F5614"/>
    <w:rsid w:val="001F567D"/>
    <w:rsid w:val="001F5952"/>
    <w:rsid w:val="001F5A71"/>
    <w:rsid w:val="001F5AB7"/>
    <w:rsid w:val="001F5C94"/>
    <w:rsid w:val="001F5FEB"/>
    <w:rsid w:val="001F619B"/>
    <w:rsid w:val="001F6843"/>
    <w:rsid w:val="001F6A9A"/>
    <w:rsid w:val="001F76D4"/>
    <w:rsid w:val="001F77B2"/>
    <w:rsid w:val="001F7B78"/>
    <w:rsid w:val="001F7C39"/>
    <w:rsid w:val="001F7C95"/>
    <w:rsid w:val="0020009F"/>
    <w:rsid w:val="0020015C"/>
    <w:rsid w:val="0020038D"/>
    <w:rsid w:val="002005EC"/>
    <w:rsid w:val="00200B11"/>
    <w:rsid w:val="00200D6D"/>
    <w:rsid w:val="00200DC9"/>
    <w:rsid w:val="0020112A"/>
    <w:rsid w:val="002011BD"/>
    <w:rsid w:val="00201201"/>
    <w:rsid w:val="00201755"/>
    <w:rsid w:val="002019BB"/>
    <w:rsid w:val="00201B5C"/>
    <w:rsid w:val="00201BEC"/>
    <w:rsid w:val="00201C01"/>
    <w:rsid w:val="00201D12"/>
    <w:rsid w:val="00201DB8"/>
    <w:rsid w:val="00201DD3"/>
    <w:rsid w:val="00202306"/>
    <w:rsid w:val="00202441"/>
    <w:rsid w:val="002024B5"/>
    <w:rsid w:val="002026AE"/>
    <w:rsid w:val="00202F8D"/>
    <w:rsid w:val="00202FA4"/>
    <w:rsid w:val="00203280"/>
    <w:rsid w:val="00203373"/>
    <w:rsid w:val="00203813"/>
    <w:rsid w:val="002039AD"/>
    <w:rsid w:val="00203A5D"/>
    <w:rsid w:val="00203B88"/>
    <w:rsid w:val="00203E8C"/>
    <w:rsid w:val="0020419B"/>
    <w:rsid w:val="0020428E"/>
    <w:rsid w:val="00204418"/>
    <w:rsid w:val="0020453C"/>
    <w:rsid w:val="0020477A"/>
    <w:rsid w:val="00204F4F"/>
    <w:rsid w:val="00204F6F"/>
    <w:rsid w:val="002053BD"/>
    <w:rsid w:val="00205481"/>
    <w:rsid w:val="0020557A"/>
    <w:rsid w:val="002056F8"/>
    <w:rsid w:val="00205CF8"/>
    <w:rsid w:val="00206155"/>
    <w:rsid w:val="002066D9"/>
    <w:rsid w:val="002068CA"/>
    <w:rsid w:val="00206A03"/>
    <w:rsid w:val="002079C9"/>
    <w:rsid w:val="00207D6C"/>
    <w:rsid w:val="00207E6B"/>
    <w:rsid w:val="00207E88"/>
    <w:rsid w:val="00207F4C"/>
    <w:rsid w:val="00207FAD"/>
    <w:rsid w:val="002100B9"/>
    <w:rsid w:val="002100E2"/>
    <w:rsid w:val="0021016E"/>
    <w:rsid w:val="002108F5"/>
    <w:rsid w:val="0021127E"/>
    <w:rsid w:val="00211764"/>
    <w:rsid w:val="002117F8"/>
    <w:rsid w:val="002118C2"/>
    <w:rsid w:val="00212183"/>
    <w:rsid w:val="002122BA"/>
    <w:rsid w:val="0021297E"/>
    <w:rsid w:val="00213051"/>
    <w:rsid w:val="0021316E"/>
    <w:rsid w:val="0021357B"/>
    <w:rsid w:val="002137D6"/>
    <w:rsid w:val="0021383C"/>
    <w:rsid w:val="00213B7F"/>
    <w:rsid w:val="00213D3E"/>
    <w:rsid w:val="00213D60"/>
    <w:rsid w:val="0021480B"/>
    <w:rsid w:val="00214B7D"/>
    <w:rsid w:val="002155B0"/>
    <w:rsid w:val="00215911"/>
    <w:rsid w:val="00215FEA"/>
    <w:rsid w:val="0021603D"/>
    <w:rsid w:val="0021656B"/>
    <w:rsid w:val="00216701"/>
    <w:rsid w:val="0021693A"/>
    <w:rsid w:val="0021736D"/>
    <w:rsid w:val="002174EE"/>
    <w:rsid w:val="00217703"/>
    <w:rsid w:val="002178EC"/>
    <w:rsid w:val="0021799B"/>
    <w:rsid w:val="00217EBE"/>
    <w:rsid w:val="00220EA1"/>
    <w:rsid w:val="002210C4"/>
    <w:rsid w:val="002210E4"/>
    <w:rsid w:val="0022178C"/>
    <w:rsid w:val="002219B5"/>
    <w:rsid w:val="002224FC"/>
    <w:rsid w:val="002224FF"/>
    <w:rsid w:val="00222854"/>
    <w:rsid w:val="00222B67"/>
    <w:rsid w:val="00222DDA"/>
    <w:rsid w:val="002234CB"/>
    <w:rsid w:val="00223595"/>
    <w:rsid w:val="00223685"/>
    <w:rsid w:val="00223C28"/>
    <w:rsid w:val="00223E61"/>
    <w:rsid w:val="00223FA6"/>
    <w:rsid w:val="00224043"/>
    <w:rsid w:val="00224884"/>
    <w:rsid w:val="00224DD9"/>
    <w:rsid w:val="00224FB8"/>
    <w:rsid w:val="00225618"/>
    <w:rsid w:val="0022589B"/>
    <w:rsid w:val="002259FD"/>
    <w:rsid w:val="00225A48"/>
    <w:rsid w:val="00225B10"/>
    <w:rsid w:val="00225B1A"/>
    <w:rsid w:val="00225CA8"/>
    <w:rsid w:val="002260D6"/>
    <w:rsid w:val="00226257"/>
    <w:rsid w:val="0022641F"/>
    <w:rsid w:val="00226652"/>
    <w:rsid w:val="00226729"/>
    <w:rsid w:val="002267D9"/>
    <w:rsid w:val="002269EB"/>
    <w:rsid w:val="00226B90"/>
    <w:rsid w:val="00226C10"/>
    <w:rsid w:val="002272F3"/>
    <w:rsid w:val="00227329"/>
    <w:rsid w:val="002275CF"/>
    <w:rsid w:val="002275FD"/>
    <w:rsid w:val="00227BF3"/>
    <w:rsid w:val="0023044B"/>
    <w:rsid w:val="002307B6"/>
    <w:rsid w:val="00230CB1"/>
    <w:rsid w:val="0023131A"/>
    <w:rsid w:val="0023145D"/>
    <w:rsid w:val="0023153D"/>
    <w:rsid w:val="0023169C"/>
    <w:rsid w:val="00231DA6"/>
    <w:rsid w:val="00231E7C"/>
    <w:rsid w:val="002323AE"/>
    <w:rsid w:val="002328F2"/>
    <w:rsid w:val="00232CA1"/>
    <w:rsid w:val="00232CEC"/>
    <w:rsid w:val="00232D0B"/>
    <w:rsid w:val="00232D62"/>
    <w:rsid w:val="00232EA7"/>
    <w:rsid w:val="002333E3"/>
    <w:rsid w:val="002334AB"/>
    <w:rsid w:val="002334BF"/>
    <w:rsid w:val="00233659"/>
    <w:rsid w:val="00233A8C"/>
    <w:rsid w:val="00233AD0"/>
    <w:rsid w:val="00233C88"/>
    <w:rsid w:val="00233E6B"/>
    <w:rsid w:val="00233FCA"/>
    <w:rsid w:val="00234196"/>
    <w:rsid w:val="00235386"/>
    <w:rsid w:val="002355D4"/>
    <w:rsid w:val="00235AC7"/>
    <w:rsid w:val="00235D25"/>
    <w:rsid w:val="00235E62"/>
    <w:rsid w:val="00235F23"/>
    <w:rsid w:val="00235FEA"/>
    <w:rsid w:val="002361BE"/>
    <w:rsid w:val="00236222"/>
    <w:rsid w:val="0023623C"/>
    <w:rsid w:val="002362AF"/>
    <w:rsid w:val="0023668E"/>
    <w:rsid w:val="00236808"/>
    <w:rsid w:val="00236971"/>
    <w:rsid w:val="00236D27"/>
    <w:rsid w:val="00237064"/>
    <w:rsid w:val="002370F3"/>
    <w:rsid w:val="0023717F"/>
    <w:rsid w:val="0023721C"/>
    <w:rsid w:val="002377A3"/>
    <w:rsid w:val="0023788F"/>
    <w:rsid w:val="0023799B"/>
    <w:rsid w:val="002379F5"/>
    <w:rsid w:val="00240117"/>
    <w:rsid w:val="002401DC"/>
    <w:rsid w:val="002403A9"/>
    <w:rsid w:val="002403EE"/>
    <w:rsid w:val="002409E9"/>
    <w:rsid w:val="0024118A"/>
    <w:rsid w:val="002411C8"/>
    <w:rsid w:val="00241216"/>
    <w:rsid w:val="0024159A"/>
    <w:rsid w:val="00241688"/>
    <w:rsid w:val="0024186B"/>
    <w:rsid w:val="00241B02"/>
    <w:rsid w:val="00241F6B"/>
    <w:rsid w:val="00241FD8"/>
    <w:rsid w:val="0024261C"/>
    <w:rsid w:val="00242674"/>
    <w:rsid w:val="0024275F"/>
    <w:rsid w:val="002431B9"/>
    <w:rsid w:val="00243440"/>
    <w:rsid w:val="00243564"/>
    <w:rsid w:val="002437F1"/>
    <w:rsid w:val="00243F55"/>
    <w:rsid w:val="00244A04"/>
    <w:rsid w:val="00245B93"/>
    <w:rsid w:val="00245ED0"/>
    <w:rsid w:val="00246359"/>
    <w:rsid w:val="002465E3"/>
    <w:rsid w:val="00246665"/>
    <w:rsid w:val="00246BE9"/>
    <w:rsid w:val="00246E29"/>
    <w:rsid w:val="00246FF4"/>
    <w:rsid w:val="00247235"/>
    <w:rsid w:val="0024739A"/>
    <w:rsid w:val="00247439"/>
    <w:rsid w:val="0024775B"/>
    <w:rsid w:val="00247A63"/>
    <w:rsid w:val="00247B73"/>
    <w:rsid w:val="00247BF4"/>
    <w:rsid w:val="00247BF9"/>
    <w:rsid w:val="00247E4F"/>
    <w:rsid w:val="0025048F"/>
    <w:rsid w:val="002507F1"/>
    <w:rsid w:val="00250B9E"/>
    <w:rsid w:val="002511D1"/>
    <w:rsid w:val="0025137D"/>
    <w:rsid w:val="00251658"/>
    <w:rsid w:val="00251994"/>
    <w:rsid w:val="00251A85"/>
    <w:rsid w:val="00251D45"/>
    <w:rsid w:val="00251E84"/>
    <w:rsid w:val="00251FC6"/>
    <w:rsid w:val="00252361"/>
    <w:rsid w:val="00252730"/>
    <w:rsid w:val="00252873"/>
    <w:rsid w:val="00252B11"/>
    <w:rsid w:val="00252BE8"/>
    <w:rsid w:val="00253436"/>
    <w:rsid w:val="002534DF"/>
    <w:rsid w:val="00253E29"/>
    <w:rsid w:val="00254298"/>
    <w:rsid w:val="0025442E"/>
    <w:rsid w:val="002547F5"/>
    <w:rsid w:val="002549D2"/>
    <w:rsid w:val="00254A3F"/>
    <w:rsid w:val="00254C04"/>
    <w:rsid w:val="00254E1A"/>
    <w:rsid w:val="002553A8"/>
    <w:rsid w:val="00255454"/>
    <w:rsid w:val="00255667"/>
    <w:rsid w:val="002557F5"/>
    <w:rsid w:val="00255C6B"/>
    <w:rsid w:val="00255E46"/>
    <w:rsid w:val="002562B1"/>
    <w:rsid w:val="0025635E"/>
    <w:rsid w:val="0025639F"/>
    <w:rsid w:val="002563B4"/>
    <w:rsid w:val="002565D6"/>
    <w:rsid w:val="002566B8"/>
    <w:rsid w:val="002566E3"/>
    <w:rsid w:val="0025686E"/>
    <w:rsid w:val="00256AC1"/>
    <w:rsid w:val="00256B79"/>
    <w:rsid w:val="00256FA2"/>
    <w:rsid w:val="00257559"/>
    <w:rsid w:val="002577C5"/>
    <w:rsid w:val="00257E5F"/>
    <w:rsid w:val="002600C6"/>
    <w:rsid w:val="00260409"/>
    <w:rsid w:val="002607FB"/>
    <w:rsid w:val="00260840"/>
    <w:rsid w:val="00260DC6"/>
    <w:rsid w:val="00261030"/>
    <w:rsid w:val="002611B6"/>
    <w:rsid w:val="00261273"/>
    <w:rsid w:val="00261295"/>
    <w:rsid w:val="002614C1"/>
    <w:rsid w:val="00261819"/>
    <w:rsid w:val="00261CAB"/>
    <w:rsid w:val="00261E79"/>
    <w:rsid w:val="002621D8"/>
    <w:rsid w:val="00262453"/>
    <w:rsid w:val="002624B1"/>
    <w:rsid w:val="002624B5"/>
    <w:rsid w:val="0026281B"/>
    <w:rsid w:val="002628DA"/>
    <w:rsid w:val="00262B92"/>
    <w:rsid w:val="00262D97"/>
    <w:rsid w:val="00262E3A"/>
    <w:rsid w:val="00262E5B"/>
    <w:rsid w:val="00262EB9"/>
    <w:rsid w:val="002631B1"/>
    <w:rsid w:val="00263457"/>
    <w:rsid w:val="0026375F"/>
    <w:rsid w:val="002638BE"/>
    <w:rsid w:val="00263A3B"/>
    <w:rsid w:val="00263CFE"/>
    <w:rsid w:val="00263F4F"/>
    <w:rsid w:val="00264036"/>
    <w:rsid w:val="0026408E"/>
    <w:rsid w:val="00264477"/>
    <w:rsid w:val="00264932"/>
    <w:rsid w:val="002649D6"/>
    <w:rsid w:val="00264A48"/>
    <w:rsid w:val="00264ABE"/>
    <w:rsid w:val="00264C5A"/>
    <w:rsid w:val="00264DF5"/>
    <w:rsid w:val="00264E35"/>
    <w:rsid w:val="00264E48"/>
    <w:rsid w:val="002651C2"/>
    <w:rsid w:val="00265358"/>
    <w:rsid w:val="00265780"/>
    <w:rsid w:val="00265790"/>
    <w:rsid w:val="00265BAB"/>
    <w:rsid w:val="00266334"/>
    <w:rsid w:val="00266401"/>
    <w:rsid w:val="00266C2C"/>
    <w:rsid w:val="002672B1"/>
    <w:rsid w:val="00267C7F"/>
    <w:rsid w:val="00267CB6"/>
    <w:rsid w:val="00267E00"/>
    <w:rsid w:val="00267E0B"/>
    <w:rsid w:val="00267E4F"/>
    <w:rsid w:val="00267FF6"/>
    <w:rsid w:val="0027005B"/>
    <w:rsid w:val="002704E3"/>
    <w:rsid w:val="00270609"/>
    <w:rsid w:val="0027065D"/>
    <w:rsid w:val="00270750"/>
    <w:rsid w:val="00270958"/>
    <w:rsid w:val="00270991"/>
    <w:rsid w:val="00270FAB"/>
    <w:rsid w:val="002710C9"/>
    <w:rsid w:val="0027174D"/>
    <w:rsid w:val="00271A1C"/>
    <w:rsid w:val="00271C63"/>
    <w:rsid w:val="00271EBC"/>
    <w:rsid w:val="002720A2"/>
    <w:rsid w:val="00272595"/>
    <w:rsid w:val="00272773"/>
    <w:rsid w:val="00272804"/>
    <w:rsid w:val="00272907"/>
    <w:rsid w:val="00272A14"/>
    <w:rsid w:val="00272A1A"/>
    <w:rsid w:val="00272CD2"/>
    <w:rsid w:val="00272D4B"/>
    <w:rsid w:val="002730B9"/>
    <w:rsid w:val="00273AD7"/>
    <w:rsid w:val="00273B3E"/>
    <w:rsid w:val="00273C67"/>
    <w:rsid w:val="0027458E"/>
    <w:rsid w:val="00274DBC"/>
    <w:rsid w:val="00275056"/>
    <w:rsid w:val="002754FE"/>
    <w:rsid w:val="00275587"/>
    <w:rsid w:val="00275722"/>
    <w:rsid w:val="00275B0A"/>
    <w:rsid w:val="00275B4B"/>
    <w:rsid w:val="00275B60"/>
    <w:rsid w:val="00275F8B"/>
    <w:rsid w:val="00275FFB"/>
    <w:rsid w:val="0027631F"/>
    <w:rsid w:val="002766DA"/>
    <w:rsid w:val="0027682D"/>
    <w:rsid w:val="002769E5"/>
    <w:rsid w:val="002769FC"/>
    <w:rsid w:val="00276B10"/>
    <w:rsid w:val="00276C59"/>
    <w:rsid w:val="00276ECF"/>
    <w:rsid w:val="00276FB9"/>
    <w:rsid w:val="00277152"/>
    <w:rsid w:val="00277196"/>
    <w:rsid w:val="002777A4"/>
    <w:rsid w:val="0027796A"/>
    <w:rsid w:val="00277FEE"/>
    <w:rsid w:val="002802F2"/>
    <w:rsid w:val="0028059D"/>
    <w:rsid w:val="002806FC"/>
    <w:rsid w:val="0028102F"/>
    <w:rsid w:val="002811C2"/>
    <w:rsid w:val="002811DB"/>
    <w:rsid w:val="0028122F"/>
    <w:rsid w:val="002813E9"/>
    <w:rsid w:val="00281A69"/>
    <w:rsid w:val="00281AD3"/>
    <w:rsid w:val="0028201C"/>
    <w:rsid w:val="002825F6"/>
    <w:rsid w:val="00282824"/>
    <w:rsid w:val="00282A2C"/>
    <w:rsid w:val="00282E86"/>
    <w:rsid w:val="002837F0"/>
    <w:rsid w:val="00283D5E"/>
    <w:rsid w:val="002845CB"/>
    <w:rsid w:val="002845F6"/>
    <w:rsid w:val="0028499C"/>
    <w:rsid w:val="002849D1"/>
    <w:rsid w:val="002849F9"/>
    <w:rsid w:val="00284A56"/>
    <w:rsid w:val="00284DC9"/>
    <w:rsid w:val="00284F7E"/>
    <w:rsid w:val="00285040"/>
    <w:rsid w:val="002852B9"/>
    <w:rsid w:val="0028596F"/>
    <w:rsid w:val="00285B8B"/>
    <w:rsid w:val="00285C21"/>
    <w:rsid w:val="00285C65"/>
    <w:rsid w:val="00285DAB"/>
    <w:rsid w:val="0028636C"/>
    <w:rsid w:val="00286436"/>
    <w:rsid w:val="0028678F"/>
    <w:rsid w:val="002867C9"/>
    <w:rsid w:val="00286962"/>
    <w:rsid w:val="00286E1B"/>
    <w:rsid w:val="002872B9"/>
    <w:rsid w:val="0028784E"/>
    <w:rsid w:val="00287B8E"/>
    <w:rsid w:val="00287C7C"/>
    <w:rsid w:val="00287E60"/>
    <w:rsid w:val="00287EB1"/>
    <w:rsid w:val="0029005A"/>
    <w:rsid w:val="002904D0"/>
    <w:rsid w:val="002908F8"/>
    <w:rsid w:val="00290DA3"/>
    <w:rsid w:val="002913F7"/>
    <w:rsid w:val="002919CE"/>
    <w:rsid w:val="00291E29"/>
    <w:rsid w:val="002920A7"/>
    <w:rsid w:val="002920E5"/>
    <w:rsid w:val="0029212E"/>
    <w:rsid w:val="00292727"/>
    <w:rsid w:val="0029273B"/>
    <w:rsid w:val="0029293F"/>
    <w:rsid w:val="00292B4D"/>
    <w:rsid w:val="00292B4F"/>
    <w:rsid w:val="00292D40"/>
    <w:rsid w:val="00292F9C"/>
    <w:rsid w:val="002930CB"/>
    <w:rsid w:val="002931EC"/>
    <w:rsid w:val="00293C1A"/>
    <w:rsid w:val="00293E7A"/>
    <w:rsid w:val="00294074"/>
    <w:rsid w:val="00294152"/>
    <w:rsid w:val="002941A2"/>
    <w:rsid w:val="0029461E"/>
    <w:rsid w:val="00294FF5"/>
    <w:rsid w:val="002959EC"/>
    <w:rsid w:val="00295AD3"/>
    <w:rsid w:val="00295CC7"/>
    <w:rsid w:val="00295F02"/>
    <w:rsid w:val="00296055"/>
    <w:rsid w:val="002968DA"/>
    <w:rsid w:val="002968DD"/>
    <w:rsid w:val="00296DC5"/>
    <w:rsid w:val="00296E97"/>
    <w:rsid w:val="002972E8"/>
    <w:rsid w:val="002973EF"/>
    <w:rsid w:val="00297426"/>
    <w:rsid w:val="00297428"/>
    <w:rsid w:val="00297BB3"/>
    <w:rsid w:val="00297BD3"/>
    <w:rsid w:val="00297C8B"/>
    <w:rsid w:val="002A0227"/>
    <w:rsid w:val="002A0584"/>
    <w:rsid w:val="002A05BB"/>
    <w:rsid w:val="002A05DA"/>
    <w:rsid w:val="002A0A53"/>
    <w:rsid w:val="002A0C33"/>
    <w:rsid w:val="002A0F98"/>
    <w:rsid w:val="002A10C8"/>
    <w:rsid w:val="002A11FC"/>
    <w:rsid w:val="002A1210"/>
    <w:rsid w:val="002A17CA"/>
    <w:rsid w:val="002A17EB"/>
    <w:rsid w:val="002A1A03"/>
    <w:rsid w:val="002A1BDD"/>
    <w:rsid w:val="002A1CFC"/>
    <w:rsid w:val="002A1FE6"/>
    <w:rsid w:val="002A260B"/>
    <w:rsid w:val="002A31CD"/>
    <w:rsid w:val="002A34DE"/>
    <w:rsid w:val="002A370E"/>
    <w:rsid w:val="002A3750"/>
    <w:rsid w:val="002A404F"/>
    <w:rsid w:val="002A4056"/>
    <w:rsid w:val="002A4114"/>
    <w:rsid w:val="002A41E5"/>
    <w:rsid w:val="002A4548"/>
    <w:rsid w:val="002A49FD"/>
    <w:rsid w:val="002A4A78"/>
    <w:rsid w:val="002A5086"/>
    <w:rsid w:val="002A52D8"/>
    <w:rsid w:val="002A5472"/>
    <w:rsid w:val="002A552B"/>
    <w:rsid w:val="002A5B0B"/>
    <w:rsid w:val="002A5B44"/>
    <w:rsid w:val="002A5D60"/>
    <w:rsid w:val="002A6026"/>
    <w:rsid w:val="002A60A7"/>
    <w:rsid w:val="002A6170"/>
    <w:rsid w:val="002A68C2"/>
    <w:rsid w:val="002A6D08"/>
    <w:rsid w:val="002A6F85"/>
    <w:rsid w:val="002A715D"/>
    <w:rsid w:val="002A71CB"/>
    <w:rsid w:val="002A71FF"/>
    <w:rsid w:val="002A7276"/>
    <w:rsid w:val="002A754A"/>
    <w:rsid w:val="002A780A"/>
    <w:rsid w:val="002A792F"/>
    <w:rsid w:val="002A7CE7"/>
    <w:rsid w:val="002B00C0"/>
    <w:rsid w:val="002B089D"/>
    <w:rsid w:val="002B090D"/>
    <w:rsid w:val="002B09D7"/>
    <w:rsid w:val="002B0C2D"/>
    <w:rsid w:val="002B0EEF"/>
    <w:rsid w:val="002B1280"/>
    <w:rsid w:val="002B1298"/>
    <w:rsid w:val="002B138F"/>
    <w:rsid w:val="002B1C48"/>
    <w:rsid w:val="002B1D14"/>
    <w:rsid w:val="002B1E8D"/>
    <w:rsid w:val="002B221A"/>
    <w:rsid w:val="002B226B"/>
    <w:rsid w:val="002B290A"/>
    <w:rsid w:val="002B2C4B"/>
    <w:rsid w:val="002B31A3"/>
    <w:rsid w:val="002B31AC"/>
    <w:rsid w:val="002B331C"/>
    <w:rsid w:val="002B34EA"/>
    <w:rsid w:val="002B3846"/>
    <w:rsid w:val="002B3A9B"/>
    <w:rsid w:val="002B3BBC"/>
    <w:rsid w:val="002B3D92"/>
    <w:rsid w:val="002B414D"/>
    <w:rsid w:val="002B4294"/>
    <w:rsid w:val="002B42C7"/>
    <w:rsid w:val="002B42CE"/>
    <w:rsid w:val="002B4493"/>
    <w:rsid w:val="002B460F"/>
    <w:rsid w:val="002B4764"/>
    <w:rsid w:val="002B48BA"/>
    <w:rsid w:val="002B48CD"/>
    <w:rsid w:val="002B4997"/>
    <w:rsid w:val="002B499B"/>
    <w:rsid w:val="002B4E3C"/>
    <w:rsid w:val="002B4ECF"/>
    <w:rsid w:val="002B4FCF"/>
    <w:rsid w:val="002B51FB"/>
    <w:rsid w:val="002B5269"/>
    <w:rsid w:val="002B540C"/>
    <w:rsid w:val="002B585F"/>
    <w:rsid w:val="002B58A7"/>
    <w:rsid w:val="002B6126"/>
    <w:rsid w:val="002B61D8"/>
    <w:rsid w:val="002B6327"/>
    <w:rsid w:val="002B6521"/>
    <w:rsid w:val="002B6908"/>
    <w:rsid w:val="002B6C80"/>
    <w:rsid w:val="002B6D6F"/>
    <w:rsid w:val="002B70E3"/>
    <w:rsid w:val="002B7ADA"/>
    <w:rsid w:val="002C0379"/>
    <w:rsid w:val="002C0800"/>
    <w:rsid w:val="002C0BED"/>
    <w:rsid w:val="002C0D5A"/>
    <w:rsid w:val="002C1099"/>
    <w:rsid w:val="002C133A"/>
    <w:rsid w:val="002C1718"/>
    <w:rsid w:val="002C179B"/>
    <w:rsid w:val="002C1CE9"/>
    <w:rsid w:val="002C1FD8"/>
    <w:rsid w:val="002C2587"/>
    <w:rsid w:val="002C2B7B"/>
    <w:rsid w:val="002C2C5D"/>
    <w:rsid w:val="002C2DF8"/>
    <w:rsid w:val="002C32FE"/>
    <w:rsid w:val="002C3369"/>
    <w:rsid w:val="002C34E4"/>
    <w:rsid w:val="002C36ED"/>
    <w:rsid w:val="002C37E6"/>
    <w:rsid w:val="002C382C"/>
    <w:rsid w:val="002C390D"/>
    <w:rsid w:val="002C3C03"/>
    <w:rsid w:val="002C3F9A"/>
    <w:rsid w:val="002C4586"/>
    <w:rsid w:val="002C4611"/>
    <w:rsid w:val="002C4B90"/>
    <w:rsid w:val="002C4DF8"/>
    <w:rsid w:val="002C5062"/>
    <w:rsid w:val="002C522B"/>
    <w:rsid w:val="002C5C0F"/>
    <w:rsid w:val="002C5D89"/>
    <w:rsid w:val="002C6538"/>
    <w:rsid w:val="002C6670"/>
    <w:rsid w:val="002C669C"/>
    <w:rsid w:val="002C676A"/>
    <w:rsid w:val="002C67F2"/>
    <w:rsid w:val="002C68B9"/>
    <w:rsid w:val="002C69F8"/>
    <w:rsid w:val="002C6CD8"/>
    <w:rsid w:val="002C7A48"/>
    <w:rsid w:val="002C7C6D"/>
    <w:rsid w:val="002C7E22"/>
    <w:rsid w:val="002D0115"/>
    <w:rsid w:val="002D09F2"/>
    <w:rsid w:val="002D0B5B"/>
    <w:rsid w:val="002D177B"/>
    <w:rsid w:val="002D1A6F"/>
    <w:rsid w:val="002D1C3B"/>
    <w:rsid w:val="002D1D86"/>
    <w:rsid w:val="002D1F8F"/>
    <w:rsid w:val="002D2024"/>
    <w:rsid w:val="002D208C"/>
    <w:rsid w:val="002D27AB"/>
    <w:rsid w:val="002D2B4C"/>
    <w:rsid w:val="002D2C63"/>
    <w:rsid w:val="002D2C95"/>
    <w:rsid w:val="002D333E"/>
    <w:rsid w:val="002D35D7"/>
    <w:rsid w:val="002D3DB8"/>
    <w:rsid w:val="002D40BF"/>
    <w:rsid w:val="002D4218"/>
    <w:rsid w:val="002D4AC0"/>
    <w:rsid w:val="002D4AE7"/>
    <w:rsid w:val="002D4BAB"/>
    <w:rsid w:val="002D4FDA"/>
    <w:rsid w:val="002D55EC"/>
    <w:rsid w:val="002D5C4C"/>
    <w:rsid w:val="002D6277"/>
    <w:rsid w:val="002D62F0"/>
    <w:rsid w:val="002D62F5"/>
    <w:rsid w:val="002D6723"/>
    <w:rsid w:val="002D6840"/>
    <w:rsid w:val="002D6C58"/>
    <w:rsid w:val="002D6FDE"/>
    <w:rsid w:val="002D723D"/>
    <w:rsid w:val="002D7401"/>
    <w:rsid w:val="002D76EB"/>
    <w:rsid w:val="002D7C68"/>
    <w:rsid w:val="002D7E4F"/>
    <w:rsid w:val="002E097F"/>
    <w:rsid w:val="002E2045"/>
    <w:rsid w:val="002E227C"/>
    <w:rsid w:val="002E272A"/>
    <w:rsid w:val="002E27B7"/>
    <w:rsid w:val="002E2808"/>
    <w:rsid w:val="002E29A2"/>
    <w:rsid w:val="002E2AAD"/>
    <w:rsid w:val="002E3314"/>
    <w:rsid w:val="002E3422"/>
    <w:rsid w:val="002E353A"/>
    <w:rsid w:val="002E39EA"/>
    <w:rsid w:val="002E4065"/>
    <w:rsid w:val="002E4184"/>
    <w:rsid w:val="002E4425"/>
    <w:rsid w:val="002E4970"/>
    <w:rsid w:val="002E5021"/>
    <w:rsid w:val="002E510A"/>
    <w:rsid w:val="002E52D1"/>
    <w:rsid w:val="002E5362"/>
    <w:rsid w:val="002E53BD"/>
    <w:rsid w:val="002E53CA"/>
    <w:rsid w:val="002E55C9"/>
    <w:rsid w:val="002E5638"/>
    <w:rsid w:val="002E5645"/>
    <w:rsid w:val="002E59C6"/>
    <w:rsid w:val="002E5CD8"/>
    <w:rsid w:val="002E5D8D"/>
    <w:rsid w:val="002E6480"/>
    <w:rsid w:val="002E6576"/>
    <w:rsid w:val="002E686D"/>
    <w:rsid w:val="002E6D2B"/>
    <w:rsid w:val="002E7212"/>
    <w:rsid w:val="002E72E0"/>
    <w:rsid w:val="002E7368"/>
    <w:rsid w:val="002E79B1"/>
    <w:rsid w:val="002E79ED"/>
    <w:rsid w:val="002E7CAC"/>
    <w:rsid w:val="002E7CC1"/>
    <w:rsid w:val="002F0053"/>
    <w:rsid w:val="002F00C4"/>
    <w:rsid w:val="002F010D"/>
    <w:rsid w:val="002F082C"/>
    <w:rsid w:val="002F08EC"/>
    <w:rsid w:val="002F0B92"/>
    <w:rsid w:val="002F0F44"/>
    <w:rsid w:val="002F0FA5"/>
    <w:rsid w:val="002F1955"/>
    <w:rsid w:val="002F1AD4"/>
    <w:rsid w:val="002F2569"/>
    <w:rsid w:val="002F2B2E"/>
    <w:rsid w:val="002F2DDE"/>
    <w:rsid w:val="002F2E33"/>
    <w:rsid w:val="002F2ED0"/>
    <w:rsid w:val="002F31CD"/>
    <w:rsid w:val="002F33D4"/>
    <w:rsid w:val="002F3469"/>
    <w:rsid w:val="002F34C4"/>
    <w:rsid w:val="002F3658"/>
    <w:rsid w:val="002F3917"/>
    <w:rsid w:val="002F3A9D"/>
    <w:rsid w:val="002F3C9B"/>
    <w:rsid w:val="002F3D93"/>
    <w:rsid w:val="002F41AD"/>
    <w:rsid w:val="002F42A2"/>
    <w:rsid w:val="002F432C"/>
    <w:rsid w:val="002F43D9"/>
    <w:rsid w:val="002F4A73"/>
    <w:rsid w:val="002F4E9F"/>
    <w:rsid w:val="002F50E5"/>
    <w:rsid w:val="002F51B6"/>
    <w:rsid w:val="002F5363"/>
    <w:rsid w:val="002F5411"/>
    <w:rsid w:val="002F555D"/>
    <w:rsid w:val="002F5869"/>
    <w:rsid w:val="002F590B"/>
    <w:rsid w:val="002F5AB2"/>
    <w:rsid w:val="002F5EC9"/>
    <w:rsid w:val="002F6498"/>
    <w:rsid w:val="002F6825"/>
    <w:rsid w:val="002F69DF"/>
    <w:rsid w:val="002F7030"/>
    <w:rsid w:val="002F720B"/>
    <w:rsid w:val="002F74FD"/>
    <w:rsid w:val="002F7516"/>
    <w:rsid w:val="002F7518"/>
    <w:rsid w:val="002F76F0"/>
    <w:rsid w:val="002F79BE"/>
    <w:rsid w:val="002F7C20"/>
    <w:rsid w:val="002F7DE8"/>
    <w:rsid w:val="00300395"/>
    <w:rsid w:val="00300A93"/>
    <w:rsid w:val="00300FAD"/>
    <w:rsid w:val="00301160"/>
    <w:rsid w:val="00301C3C"/>
    <w:rsid w:val="00301D39"/>
    <w:rsid w:val="003023AB"/>
    <w:rsid w:val="00302B92"/>
    <w:rsid w:val="00302C01"/>
    <w:rsid w:val="00302FE1"/>
    <w:rsid w:val="00303141"/>
    <w:rsid w:val="003033DB"/>
    <w:rsid w:val="00303C57"/>
    <w:rsid w:val="00303CAB"/>
    <w:rsid w:val="003042EE"/>
    <w:rsid w:val="00304B58"/>
    <w:rsid w:val="00305301"/>
    <w:rsid w:val="00305481"/>
    <w:rsid w:val="0030554C"/>
    <w:rsid w:val="00305BA2"/>
    <w:rsid w:val="00305F4C"/>
    <w:rsid w:val="00306C24"/>
    <w:rsid w:val="00306DC9"/>
    <w:rsid w:val="00307124"/>
    <w:rsid w:val="0030757E"/>
    <w:rsid w:val="00307F61"/>
    <w:rsid w:val="003100B4"/>
    <w:rsid w:val="00310646"/>
    <w:rsid w:val="00310893"/>
    <w:rsid w:val="00310CFC"/>
    <w:rsid w:val="003111E9"/>
    <w:rsid w:val="00311399"/>
    <w:rsid w:val="003113F5"/>
    <w:rsid w:val="0031150A"/>
    <w:rsid w:val="003115BF"/>
    <w:rsid w:val="003125E4"/>
    <w:rsid w:val="0031267D"/>
    <w:rsid w:val="00312A5B"/>
    <w:rsid w:val="00312ED7"/>
    <w:rsid w:val="003130F6"/>
    <w:rsid w:val="00313383"/>
    <w:rsid w:val="003137A1"/>
    <w:rsid w:val="003137E4"/>
    <w:rsid w:val="00313A74"/>
    <w:rsid w:val="00314090"/>
    <w:rsid w:val="00314782"/>
    <w:rsid w:val="00314A91"/>
    <w:rsid w:val="00314BAB"/>
    <w:rsid w:val="00314BF5"/>
    <w:rsid w:val="00314C4F"/>
    <w:rsid w:val="003156B3"/>
    <w:rsid w:val="00315DD1"/>
    <w:rsid w:val="00315F32"/>
    <w:rsid w:val="003161CB"/>
    <w:rsid w:val="00316F90"/>
    <w:rsid w:val="003178EF"/>
    <w:rsid w:val="00320116"/>
    <w:rsid w:val="00320512"/>
    <w:rsid w:val="003205A0"/>
    <w:rsid w:val="0032083B"/>
    <w:rsid w:val="00320C61"/>
    <w:rsid w:val="003210E3"/>
    <w:rsid w:val="0032138D"/>
    <w:rsid w:val="003213A7"/>
    <w:rsid w:val="003215AA"/>
    <w:rsid w:val="00321D45"/>
    <w:rsid w:val="00321DBB"/>
    <w:rsid w:val="00322195"/>
    <w:rsid w:val="003221B4"/>
    <w:rsid w:val="00322676"/>
    <w:rsid w:val="00322A48"/>
    <w:rsid w:val="00322B00"/>
    <w:rsid w:val="00322F70"/>
    <w:rsid w:val="0032316C"/>
    <w:rsid w:val="00323228"/>
    <w:rsid w:val="003238E4"/>
    <w:rsid w:val="00323941"/>
    <w:rsid w:val="00323979"/>
    <w:rsid w:val="00323A10"/>
    <w:rsid w:val="00324199"/>
    <w:rsid w:val="0032447F"/>
    <w:rsid w:val="003245C8"/>
    <w:rsid w:val="00324B2E"/>
    <w:rsid w:val="00324BEC"/>
    <w:rsid w:val="00324C8B"/>
    <w:rsid w:val="00324DEC"/>
    <w:rsid w:val="00325392"/>
    <w:rsid w:val="0032565E"/>
    <w:rsid w:val="00325A95"/>
    <w:rsid w:val="00325AAE"/>
    <w:rsid w:val="00325FF5"/>
    <w:rsid w:val="00326247"/>
    <w:rsid w:val="00326AD6"/>
    <w:rsid w:val="00327060"/>
    <w:rsid w:val="003273E2"/>
    <w:rsid w:val="00327859"/>
    <w:rsid w:val="00327DCE"/>
    <w:rsid w:val="00330168"/>
    <w:rsid w:val="0033067F"/>
    <w:rsid w:val="00330CD3"/>
    <w:rsid w:val="00330F13"/>
    <w:rsid w:val="0033130E"/>
    <w:rsid w:val="00331438"/>
    <w:rsid w:val="00331556"/>
    <w:rsid w:val="00331641"/>
    <w:rsid w:val="00331844"/>
    <w:rsid w:val="00331976"/>
    <w:rsid w:val="003319C9"/>
    <w:rsid w:val="00331A54"/>
    <w:rsid w:val="00331F0C"/>
    <w:rsid w:val="00332228"/>
    <w:rsid w:val="003328BE"/>
    <w:rsid w:val="00332CFE"/>
    <w:rsid w:val="00332D63"/>
    <w:rsid w:val="00332E9C"/>
    <w:rsid w:val="00332FA4"/>
    <w:rsid w:val="00333113"/>
    <w:rsid w:val="003331F3"/>
    <w:rsid w:val="00333515"/>
    <w:rsid w:val="00334A4E"/>
    <w:rsid w:val="00334AD3"/>
    <w:rsid w:val="00334BAD"/>
    <w:rsid w:val="00334BCB"/>
    <w:rsid w:val="00334C48"/>
    <w:rsid w:val="00334F22"/>
    <w:rsid w:val="0033511B"/>
    <w:rsid w:val="0033517C"/>
    <w:rsid w:val="003352A1"/>
    <w:rsid w:val="00335323"/>
    <w:rsid w:val="0033543D"/>
    <w:rsid w:val="0033561F"/>
    <w:rsid w:val="0033588A"/>
    <w:rsid w:val="00335C0F"/>
    <w:rsid w:val="00335C18"/>
    <w:rsid w:val="00336233"/>
    <w:rsid w:val="003366C9"/>
    <w:rsid w:val="003369E0"/>
    <w:rsid w:val="00336D1E"/>
    <w:rsid w:val="003371A8"/>
    <w:rsid w:val="0033737D"/>
    <w:rsid w:val="003375C7"/>
    <w:rsid w:val="00337756"/>
    <w:rsid w:val="00337892"/>
    <w:rsid w:val="00337A63"/>
    <w:rsid w:val="00337BA4"/>
    <w:rsid w:val="0034011F"/>
    <w:rsid w:val="003402E3"/>
    <w:rsid w:val="0034062F"/>
    <w:rsid w:val="0034073B"/>
    <w:rsid w:val="003407D5"/>
    <w:rsid w:val="0034092C"/>
    <w:rsid w:val="00340D5A"/>
    <w:rsid w:val="00340D72"/>
    <w:rsid w:val="00340F92"/>
    <w:rsid w:val="00341632"/>
    <w:rsid w:val="00341F2D"/>
    <w:rsid w:val="003420A1"/>
    <w:rsid w:val="003433E7"/>
    <w:rsid w:val="00343679"/>
    <w:rsid w:val="00343779"/>
    <w:rsid w:val="0034396E"/>
    <w:rsid w:val="00343B07"/>
    <w:rsid w:val="00343CCF"/>
    <w:rsid w:val="00343DA3"/>
    <w:rsid w:val="00344257"/>
    <w:rsid w:val="0034475A"/>
    <w:rsid w:val="003447CC"/>
    <w:rsid w:val="003447E0"/>
    <w:rsid w:val="00344C53"/>
    <w:rsid w:val="00345496"/>
    <w:rsid w:val="003456EA"/>
    <w:rsid w:val="003458D7"/>
    <w:rsid w:val="00345B98"/>
    <w:rsid w:val="00345BB1"/>
    <w:rsid w:val="00345D39"/>
    <w:rsid w:val="00345EDE"/>
    <w:rsid w:val="003460BB"/>
    <w:rsid w:val="00346188"/>
    <w:rsid w:val="0034622B"/>
    <w:rsid w:val="003467EB"/>
    <w:rsid w:val="00346B1A"/>
    <w:rsid w:val="00346B62"/>
    <w:rsid w:val="00346D49"/>
    <w:rsid w:val="00347314"/>
    <w:rsid w:val="003478A6"/>
    <w:rsid w:val="00347AFC"/>
    <w:rsid w:val="00347FF4"/>
    <w:rsid w:val="0035039D"/>
    <w:rsid w:val="003505F7"/>
    <w:rsid w:val="0035100B"/>
    <w:rsid w:val="003515C0"/>
    <w:rsid w:val="003515D7"/>
    <w:rsid w:val="003515E2"/>
    <w:rsid w:val="003519AF"/>
    <w:rsid w:val="00351C90"/>
    <w:rsid w:val="00351FB8"/>
    <w:rsid w:val="00352315"/>
    <w:rsid w:val="003523BA"/>
    <w:rsid w:val="00352668"/>
    <w:rsid w:val="0035284E"/>
    <w:rsid w:val="00352B04"/>
    <w:rsid w:val="00352B1B"/>
    <w:rsid w:val="00352EFB"/>
    <w:rsid w:val="00352FD9"/>
    <w:rsid w:val="0035364A"/>
    <w:rsid w:val="003538BF"/>
    <w:rsid w:val="00354605"/>
    <w:rsid w:val="003548E7"/>
    <w:rsid w:val="00354B59"/>
    <w:rsid w:val="00354D8F"/>
    <w:rsid w:val="0035531E"/>
    <w:rsid w:val="00355742"/>
    <w:rsid w:val="00355B1E"/>
    <w:rsid w:val="00355E05"/>
    <w:rsid w:val="00355E5E"/>
    <w:rsid w:val="0035605E"/>
    <w:rsid w:val="00356978"/>
    <w:rsid w:val="00356A84"/>
    <w:rsid w:val="00356F24"/>
    <w:rsid w:val="003571E7"/>
    <w:rsid w:val="0035726B"/>
    <w:rsid w:val="0035793F"/>
    <w:rsid w:val="00357B0D"/>
    <w:rsid w:val="00357B44"/>
    <w:rsid w:val="0036030A"/>
    <w:rsid w:val="003605DA"/>
    <w:rsid w:val="00360776"/>
    <w:rsid w:val="003607E9"/>
    <w:rsid w:val="00360D66"/>
    <w:rsid w:val="003611B7"/>
    <w:rsid w:val="003612C9"/>
    <w:rsid w:val="0036137D"/>
    <w:rsid w:val="0036152E"/>
    <w:rsid w:val="00361800"/>
    <w:rsid w:val="003619E8"/>
    <w:rsid w:val="00361B1F"/>
    <w:rsid w:val="00362057"/>
    <w:rsid w:val="0036229C"/>
    <w:rsid w:val="003626C3"/>
    <w:rsid w:val="0036292D"/>
    <w:rsid w:val="00362A0B"/>
    <w:rsid w:val="00362A96"/>
    <w:rsid w:val="00362D1D"/>
    <w:rsid w:val="00362E87"/>
    <w:rsid w:val="00362E9F"/>
    <w:rsid w:val="00362F56"/>
    <w:rsid w:val="00363272"/>
    <w:rsid w:val="00363294"/>
    <w:rsid w:val="00363604"/>
    <w:rsid w:val="00363970"/>
    <w:rsid w:val="00363B85"/>
    <w:rsid w:val="00363D3F"/>
    <w:rsid w:val="00363EC4"/>
    <w:rsid w:val="00363F9F"/>
    <w:rsid w:val="00364055"/>
    <w:rsid w:val="00364268"/>
    <w:rsid w:val="00364598"/>
    <w:rsid w:val="00364607"/>
    <w:rsid w:val="003649B6"/>
    <w:rsid w:val="00364BA6"/>
    <w:rsid w:val="00364CE1"/>
    <w:rsid w:val="0036533F"/>
    <w:rsid w:val="0036591A"/>
    <w:rsid w:val="00365D52"/>
    <w:rsid w:val="00365DD9"/>
    <w:rsid w:val="00366199"/>
    <w:rsid w:val="00366676"/>
    <w:rsid w:val="003666B0"/>
    <w:rsid w:val="00366C5E"/>
    <w:rsid w:val="00366DB6"/>
    <w:rsid w:val="003674BB"/>
    <w:rsid w:val="00367B30"/>
    <w:rsid w:val="00370049"/>
    <w:rsid w:val="00370249"/>
    <w:rsid w:val="003702F9"/>
    <w:rsid w:val="0037063B"/>
    <w:rsid w:val="003706AB"/>
    <w:rsid w:val="003708FB"/>
    <w:rsid w:val="00370BA1"/>
    <w:rsid w:val="00371017"/>
    <w:rsid w:val="00371740"/>
    <w:rsid w:val="00372430"/>
    <w:rsid w:val="00372F9A"/>
    <w:rsid w:val="00373012"/>
    <w:rsid w:val="0037347F"/>
    <w:rsid w:val="00373784"/>
    <w:rsid w:val="003739EE"/>
    <w:rsid w:val="003739FA"/>
    <w:rsid w:val="00373CF6"/>
    <w:rsid w:val="003741FC"/>
    <w:rsid w:val="003743CF"/>
    <w:rsid w:val="003743DC"/>
    <w:rsid w:val="00374498"/>
    <w:rsid w:val="00374633"/>
    <w:rsid w:val="00374748"/>
    <w:rsid w:val="00374F3A"/>
    <w:rsid w:val="00375012"/>
    <w:rsid w:val="00375131"/>
    <w:rsid w:val="003753B3"/>
    <w:rsid w:val="00375834"/>
    <w:rsid w:val="00375959"/>
    <w:rsid w:val="00375A3D"/>
    <w:rsid w:val="00375A7C"/>
    <w:rsid w:val="00376159"/>
    <w:rsid w:val="0037621C"/>
    <w:rsid w:val="0037638C"/>
    <w:rsid w:val="0037650E"/>
    <w:rsid w:val="003767E9"/>
    <w:rsid w:val="00376908"/>
    <w:rsid w:val="00376B7C"/>
    <w:rsid w:val="00376C1A"/>
    <w:rsid w:val="00376CAD"/>
    <w:rsid w:val="00376D3A"/>
    <w:rsid w:val="00377481"/>
    <w:rsid w:val="003777D4"/>
    <w:rsid w:val="003801E0"/>
    <w:rsid w:val="00380300"/>
    <w:rsid w:val="003805E8"/>
    <w:rsid w:val="00380BBF"/>
    <w:rsid w:val="00380D99"/>
    <w:rsid w:val="00380E9C"/>
    <w:rsid w:val="003810F6"/>
    <w:rsid w:val="00381241"/>
    <w:rsid w:val="00381562"/>
    <w:rsid w:val="003815E0"/>
    <w:rsid w:val="00381636"/>
    <w:rsid w:val="0038167C"/>
    <w:rsid w:val="0038186A"/>
    <w:rsid w:val="003818D7"/>
    <w:rsid w:val="00381A53"/>
    <w:rsid w:val="00382091"/>
    <w:rsid w:val="003826FE"/>
    <w:rsid w:val="0038281E"/>
    <w:rsid w:val="00382919"/>
    <w:rsid w:val="00382C0D"/>
    <w:rsid w:val="00382E61"/>
    <w:rsid w:val="0038359F"/>
    <w:rsid w:val="00383986"/>
    <w:rsid w:val="00383A7C"/>
    <w:rsid w:val="00383DFC"/>
    <w:rsid w:val="003840CC"/>
    <w:rsid w:val="003841AD"/>
    <w:rsid w:val="003848EF"/>
    <w:rsid w:val="003849BA"/>
    <w:rsid w:val="00384C24"/>
    <w:rsid w:val="003853F5"/>
    <w:rsid w:val="0038557E"/>
    <w:rsid w:val="00385A01"/>
    <w:rsid w:val="00385A4A"/>
    <w:rsid w:val="00385BFB"/>
    <w:rsid w:val="00385C3F"/>
    <w:rsid w:val="00385C70"/>
    <w:rsid w:val="00385C97"/>
    <w:rsid w:val="00385D1D"/>
    <w:rsid w:val="00385D27"/>
    <w:rsid w:val="003860E1"/>
    <w:rsid w:val="0038619D"/>
    <w:rsid w:val="00386557"/>
    <w:rsid w:val="00386750"/>
    <w:rsid w:val="00386827"/>
    <w:rsid w:val="00386B5E"/>
    <w:rsid w:val="0038743E"/>
    <w:rsid w:val="003874D3"/>
    <w:rsid w:val="00387C96"/>
    <w:rsid w:val="00387D74"/>
    <w:rsid w:val="00387F6D"/>
    <w:rsid w:val="00387F94"/>
    <w:rsid w:val="00390039"/>
    <w:rsid w:val="00390053"/>
    <w:rsid w:val="00390694"/>
    <w:rsid w:val="003906FF"/>
    <w:rsid w:val="00390BC0"/>
    <w:rsid w:val="00390FAD"/>
    <w:rsid w:val="00391202"/>
    <w:rsid w:val="00391381"/>
    <w:rsid w:val="003918EE"/>
    <w:rsid w:val="00391BDE"/>
    <w:rsid w:val="00391BFB"/>
    <w:rsid w:val="00391D38"/>
    <w:rsid w:val="00391DD5"/>
    <w:rsid w:val="00391FED"/>
    <w:rsid w:val="00392002"/>
    <w:rsid w:val="00392154"/>
    <w:rsid w:val="00392192"/>
    <w:rsid w:val="0039256E"/>
    <w:rsid w:val="003925A5"/>
    <w:rsid w:val="00392D14"/>
    <w:rsid w:val="00392E30"/>
    <w:rsid w:val="00392ECC"/>
    <w:rsid w:val="003931FD"/>
    <w:rsid w:val="003935C1"/>
    <w:rsid w:val="00393731"/>
    <w:rsid w:val="00393807"/>
    <w:rsid w:val="0039383F"/>
    <w:rsid w:val="00393B9B"/>
    <w:rsid w:val="00393F32"/>
    <w:rsid w:val="00394192"/>
    <w:rsid w:val="003947E4"/>
    <w:rsid w:val="00394951"/>
    <w:rsid w:val="003951D7"/>
    <w:rsid w:val="00395261"/>
    <w:rsid w:val="0039579B"/>
    <w:rsid w:val="003959E5"/>
    <w:rsid w:val="00395E2D"/>
    <w:rsid w:val="00395F65"/>
    <w:rsid w:val="003960BD"/>
    <w:rsid w:val="00396339"/>
    <w:rsid w:val="00396AB2"/>
    <w:rsid w:val="00396E7D"/>
    <w:rsid w:val="00396F27"/>
    <w:rsid w:val="00397073"/>
    <w:rsid w:val="00397384"/>
    <w:rsid w:val="0039738E"/>
    <w:rsid w:val="003973B3"/>
    <w:rsid w:val="00397749"/>
    <w:rsid w:val="0039784D"/>
    <w:rsid w:val="00397B4F"/>
    <w:rsid w:val="00397BDF"/>
    <w:rsid w:val="003A02A4"/>
    <w:rsid w:val="003A032B"/>
    <w:rsid w:val="003A0ED9"/>
    <w:rsid w:val="003A0FC4"/>
    <w:rsid w:val="003A12A7"/>
    <w:rsid w:val="003A1979"/>
    <w:rsid w:val="003A19F0"/>
    <w:rsid w:val="003A1DC1"/>
    <w:rsid w:val="003A1EA5"/>
    <w:rsid w:val="003A1EDE"/>
    <w:rsid w:val="003A1F06"/>
    <w:rsid w:val="003A1FE4"/>
    <w:rsid w:val="003A2182"/>
    <w:rsid w:val="003A2306"/>
    <w:rsid w:val="003A277B"/>
    <w:rsid w:val="003A29B4"/>
    <w:rsid w:val="003A2AEA"/>
    <w:rsid w:val="003A2E6A"/>
    <w:rsid w:val="003A2F70"/>
    <w:rsid w:val="003A3136"/>
    <w:rsid w:val="003A32E8"/>
    <w:rsid w:val="003A32FA"/>
    <w:rsid w:val="003A34B3"/>
    <w:rsid w:val="003A38B4"/>
    <w:rsid w:val="003A4009"/>
    <w:rsid w:val="003A4698"/>
    <w:rsid w:val="003A4826"/>
    <w:rsid w:val="003A4A7E"/>
    <w:rsid w:val="003A4C51"/>
    <w:rsid w:val="003A4DFA"/>
    <w:rsid w:val="003A53A4"/>
    <w:rsid w:val="003A6227"/>
    <w:rsid w:val="003A627A"/>
    <w:rsid w:val="003A6747"/>
    <w:rsid w:val="003A6797"/>
    <w:rsid w:val="003A6CAD"/>
    <w:rsid w:val="003A73BA"/>
    <w:rsid w:val="003A7779"/>
    <w:rsid w:val="003A78E2"/>
    <w:rsid w:val="003B05D7"/>
    <w:rsid w:val="003B0A7C"/>
    <w:rsid w:val="003B0A8F"/>
    <w:rsid w:val="003B0BC3"/>
    <w:rsid w:val="003B0BF6"/>
    <w:rsid w:val="003B0C48"/>
    <w:rsid w:val="003B11EC"/>
    <w:rsid w:val="003B1314"/>
    <w:rsid w:val="003B1E67"/>
    <w:rsid w:val="003B211C"/>
    <w:rsid w:val="003B2434"/>
    <w:rsid w:val="003B2595"/>
    <w:rsid w:val="003B25E9"/>
    <w:rsid w:val="003B2EF3"/>
    <w:rsid w:val="003B30AF"/>
    <w:rsid w:val="003B3430"/>
    <w:rsid w:val="003B3B25"/>
    <w:rsid w:val="003B404A"/>
    <w:rsid w:val="003B42DE"/>
    <w:rsid w:val="003B4988"/>
    <w:rsid w:val="003B4A51"/>
    <w:rsid w:val="003B4BD0"/>
    <w:rsid w:val="003B52C0"/>
    <w:rsid w:val="003B536C"/>
    <w:rsid w:val="003B55D0"/>
    <w:rsid w:val="003B60C3"/>
    <w:rsid w:val="003B6886"/>
    <w:rsid w:val="003B6968"/>
    <w:rsid w:val="003B6A29"/>
    <w:rsid w:val="003B6AF4"/>
    <w:rsid w:val="003B6C15"/>
    <w:rsid w:val="003B700D"/>
    <w:rsid w:val="003B7521"/>
    <w:rsid w:val="003B7688"/>
    <w:rsid w:val="003B7AB3"/>
    <w:rsid w:val="003B7BDE"/>
    <w:rsid w:val="003B7DDB"/>
    <w:rsid w:val="003C0830"/>
    <w:rsid w:val="003C0E78"/>
    <w:rsid w:val="003C0F2C"/>
    <w:rsid w:val="003C0FE7"/>
    <w:rsid w:val="003C1167"/>
    <w:rsid w:val="003C19B2"/>
    <w:rsid w:val="003C19C0"/>
    <w:rsid w:val="003C1CB4"/>
    <w:rsid w:val="003C1FA4"/>
    <w:rsid w:val="003C242A"/>
    <w:rsid w:val="003C2807"/>
    <w:rsid w:val="003C353C"/>
    <w:rsid w:val="003C3747"/>
    <w:rsid w:val="003C4595"/>
    <w:rsid w:val="003C53BA"/>
    <w:rsid w:val="003C5765"/>
    <w:rsid w:val="003C5B10"/>
    <w:rsid w:val="003C5C2E"/>
    <w:rsid w:val="003C5DE3"/>
    <w:rsid w:val="003C620F"/>
    <w:rsid w:val="003C6377"/>
    <w:rsid w:val="003C68C2"/>
    <w:rsid w:val="003C69CB"/>
    <w:rsid w:val="003C69F9"/>
    <w:rsid w:val="003C6EF4"/>
    <w:rsid w:val="003C72D2"/>
    <w:rsid w:val="003C7C8F"/>
    <w:rsid w:val="003C7D40"/>
    <w:rsid w:val="003D034E"/>
    <w:rsid w:val="003D05B3"/>
    <w:rsid w:val="003D0601"/>
    <w:rsid w:val="003D0639"/>
    <w:rsid w:val="003D087F"/>
    <w:rsid w:val="003D0B53"/>
    <w:rsid w:val="003D0EFB"/>
    <w:rsid w:val="003D1173"/>
    <w:rsid w:val="003D1218"/>
    <w:rsid w:val="003D121B"/>
    <w:rsid w:val="003D156D"/>
    <w:rsid w:val="003D16AA"/>
    <w:rsid w:val="003D175D"/>
    <w:rsid w:val="003D19AC"/>
    <w:rsid w:val="003D1B63"/>
    <w:rsid w:val="003D1E71"/>
    <w:rsid w:val="003D1F78"/>
    <w:rsid w:val="003D25A5"/>
    <w:rsid w:val="003D276D"/>
    <w:rsid w:val="003D2B52"/>
    <w:rsid w:val="003D2C8E"/>
    <w:rsid w:val="003D324D"/>
    <w:rsid w:val="003D3403"/>
    <w:rsid w:val="003D36F7"/>
    <w:rsid w:val="003D3BC8"/>
    <w:rsid w:val="003D3DB9"/>
    <w:rsid w:val="003D3EE1"/>
    <w:rsid w:val="003D419C"/>
    <w:rsid w:val="003D44E8"/>
    <w:rsid w:val="003D48F3"/>
    <w:rsid w:val="003D4AE7"/>
    <w:rsid w:val="003D4BC8"/>
    <w:rsid w:val="003D4D86"/>
    <w:rsid w:val="003D52F9"/>
    <w:rsid w:val="003D54B6"/>
    <w:rsid w:val="003D55D5"/>
    <w:rsid w:val="003D5844"/>
    <w:rsid w:val="003D58EE"/>
    <w:rsid w:val="003D5B05"/>
    <w:rsid w:val="003D5BE5"/>
    <w:rsid w:val="003D61A2"/>
    <w:rsid w:val="003D62A8"/>
    <w:rsid w:val="003D6338"/>
    <w:rsid w:val="003D636F"/>
    <w:rsid w:val="003D63A0"/>
    <w:rsid w:val="003D649E"/>
    <w:rsid w:val="003D65E1"/>
    <w:rsid w:val="003D6871"/>
    <w:rsid w:val="003D69AB"/>
    <w:rsid w:val="003D6E33"/>
    <w:rsid w:val="003D7691"/>
    <w:rsid w:val="003D79B2"/>
    <w:rsid w:val="003D7D21"/>
    <w:rsid w:val="003D7D41"/>
    <w:rsid w:val="003D7F63"/>
    <w:rsid w:val="003E0A9A"/>
    <w:rsid w:val="003E0CA7"/>
    <w:rsid w:val="003E0FA0"/>
    <w:rsid w:val="003E1022"/>
    <w:rsid w:val="003E10A7"/>
    <w:rsid w:val="003E1AF1"/>
    <w:rsid w:val="003E1BFB"/>
    <w:rsid w:val="003E1DFA"/>
    <w:rsid w:val="003E1EEC"/>
    <w:rsid w:val="003E1F93"/>
    <w:rsid w:val="003E28D3"/>
    <w:rsid w:val="003E2956"/>
    <w:rsid w:val="003E2971"/>
    <w:rsid w:val="003E2D41"/>
    <w:rsid w:val="003E2EC0"/>
    <w:rsid w:val="003E2F58"/>
    <w:rsid w:val="003E33B5"/>
    <w:rsid w:val="003E3782"/>
    <w:rsid w:val="003E3AC0"/>
    <w:rsid w:val="003E3B27"/>
    <w:rsid w:val="003E402E"/>
    <w:rsid w:val="003E40C3"/>
    <w:rsid w:val="003E40E8"/>
    <w:rsid w:val="003E420B"/>
    <w:rsid w:val="003E4288"/>
    <w:rsid w:val="003E433E"/>
    <w:rsid w:val="003E43A9"/>
    <w:rsid w:val="003E48D2"/>
    <w:rsid w:val="003E4988"/>
    <w:rsid w:val="003E4A71"/>
    <w:rsid w:val="003E4A72"/>
    <w:rsid w:val="003E5159"/>
    <w:rsid w:val="003E51D8"/>
    <w:rsid w:val="003E521C"/>
    <w:rsid w:val="003E523B"/>
    <w:rsid w:val="003E58AD"/>
    <w:rsid w:val="003E5D02"/>
    <w:rsid w:val="003E6171"/>
    <w:rsid w:val="003E64A0"/>
    <w:rsid w:val="003E6BC9"/>
    <w:rsid w:val="003E6CF4"/>
    <w:rsid w:val="003E6E5D"/>
    <w:rsid w:val="003E7371"/>
    <w:rsid w:val="003E7460"/>
    <w:rsid w:val="003E76A8"/>
    <w:rsid w:val="003E7704"/>
    <w:rsid w:val="003E7936"/>
    <w:rsid w:val="003E7985"/>
    <w:rsid w:val="003E79DB"/>
    <w:rsid w:val="003E7FE4"/>
    <w:rsid w:val="003F06D6"/>
    <w:rsid w:val="003F06E8"/>
    <w:rsid w:val="003F0982"/>
    <w:rsid w:val="003F0E23"/>
    <w:rsid w:val="003F11EA"/>
    <w:rsid w:val="003F16B0"/>
    <w:rsid w:val="003F178D"/>
    <w:rsid w:val="003F1A08"/>
    <w:rsid w:val="003F21B4"/>
    <w:rsid w:val="003F2289"/>
    <w:rsid w:val="003F239E"/>
    <w:rsid w:val="003F23ED"/>
    <w:rsid w:val="003F24C1"/>
    <w:rsid w:val="003F2A19"/>
    <w:rsid w:val="003F2C8F"/>
    <w:rsid w:val="003F2EF2"/>
    <w:rsid w:val="003F2F59"/>
    <w:rsid w:val="003F2F76"/>
    <w:rsid w:val="003F37E1"/>
    <w:rsid w:val="003F388A"/>
    <w:rsid w:val="003F3B56"/>
    <w:rsid w:val="003F3C22"/>
    <w:rsid w:val="003F3E55"/>
    <w:rsid w:val="003F45F6"/>
    <w:rsid w:val="003F492B"/>
    <w:rsid w:val="003F4C40"/>
    <w:rsid w:val="003F55DE"/>
    <w:rsid w:val="003F5747"/>
    <w:rsid w:val="003F5C40"/>
    <w:rsid w:val="003F5F33"/>
    <w:rsid w:val="003F613D"/>
    <w:rsid w:val="003F6205"/>
    <w:rsid w:val="003F62BF"/>
    <w:rsid w:val="003F6596"/>
    <w:rsid w:val="003F684F"/>
    <w:rsid w:val="003F6AC7"/>
    <w:rsid w:val="003F6B66"/>
    <w:rsid w:val="003F6B87"/>
    <w:rsid w:val="003F6EEE"/>
    <w:rsid w:val="003F6F45"/>
    <w:rsid w:val="003F7754"/>
    <w:rsid w:val="003F77B6"/>
    <w:rsid w:val="003F786E"/>
    <w:rsid w:val="003F7AF0"/>
    <w:rsid w:val="003F7B05"/>
    <w:rsid w:val="003F7E0B"/>
    <w:rsid w:val="0040049C"/>
    <w:rsid w:val="00400AF6"/>
    <w:rsid w:val="00400B8D"/>
    <w:rsid w:val="00400C7A"/>
    <w:rsid w:val="00401071"/>
    <w:rsid w:val="004011A7"/>
    <w:rsid w:val="004012F3"/>
    <w:rsid w:val="00401B02"/>
    <w:rsid w:val="00401BAF"/>
    <w:rsid w:val="00401D11"/>
    <w:rsid w:val="00401E3F"/>
    <w:rsid w:val="00402191"/>
    <w:rsid w:val="00402432"/>
    <w:rsid w:val="004024FE"/>
    <w:rsid w:val="004025E9"/>
    <w:rsid w:val="00402746"/>
    <w:rsid w:val="004027C1"/>
    <w:rsid w:val="004029BE"/>
    <w:rsid w:val="00402BD6"/>
    <w:rsid w:val="00402BE6"/>
    <w:rsid w:val="00402CF3"/>
    <w:rsid w:val="00402DBC"/>
    <w:rsid w:val="00402F83"/>
    <w:rsid w:val="0040319F"/>
    <w:rsid w:val="0040329A"/>
    <w:rsid w:val="004033D2"/>
    <w:rsid w:val="00403BA5"/>
    <w:rsid w:val="00403C73"/>
    <w:rsid w:val="00403CC9"/>
    <w:rsid w:val="00403E4A"/>
    <w:rsid w:val="00403EE4"/>
    <w:rsid w:val="00404026"/>
    <w:rsid w:val="00404250"/>
    <w:rsid w:val="00404382"/>
    <w:rsid w:val="0040440B"/>
    <w:rsid w:val="004047F1"/>
    <w:rsid w:val="004049B6"/>
    <w:rsid w:val="00405149"/>
    <w:rsid w:val="0040540B"/>
    <w:rsid w:val="00405A94"/>
    <w:rsid w:val="00405D06"/>
    <w:rsid w:val="00405D28"/>
    <w:rsid w:val="00405D93"/>
    <w:rsid w:val="00405FC1"/>
    <w:rsid w:val="004061FD"/>
    <w:rsid w:val="004062E9"/>
    <w:rsid w:val="00406470"/>
    <w:rsid w:val="00406811"/>
    <w:rsid w:val="004068BA"/>
    <w:rsid w:val="00406F7F"/>
    <w:rsid w:val="004070F0"/>
    <w:rsid w:val="0040731E"/>
    <w:rsid w:val="00407860"/>
    <w:rsid w:val="0041058B"/>
    <w:rsid w:val="00410820"/>
    <w:rsid w:val="004111D3"/>
    <w:rsid w:val="0041169A"/>
    <w:rsid w:val="004117D1"/>
    <w:rsid w:val="0041199C"/>
    <w:rsid w:val="00411BD1"/>
    <w:rsid w:val="00411BF2"/>
    <w:rsid w:val="00411EFF"/>
    <w:rsid w:val="00411FC2"/>
    <w:rsid w:val="0041202B"/>
    <w:rsid w:val="004122FE"/>
    <w:rsid w:val="00412418"/>
    <w:rsid w:val="00412CEE"/>
    <w:rsid w:val="00412E27"/>
    <w:rsid w:val="004130B9"/>
    <w:rsid w:val="004135D2"/>
    <w:rsid w:val="004136DE"/>
    <w:rsid w:val="00413833"/>
    <w:rsid w:val="00413BC3"/>
    <w:rsid w:val="00413E7B"/>
    <w:rsid w:val="004141FD"/>
    <w:rsid w:val="004142FA"/>
    <w:rsid w:val="004143EC"/>
    <w:rsid w:val="0041491A"/>
    <w:rsid w:val="00414CA6"/>
    <w:rsid w:val="00414CDD"/>
    <w:rsid w:val="00414E78"/>
    <w:rsid w:val="00414F80"/>
    <w:rsid w:val="00415098"/>
    <w:rsid w:val="00415119"/>
    <w:rsid w:val="00415401"/>
    <w:rsid w:val="00415737"/>
    <w:rsid w:val="00415A0F"/>
    <w:rsid w:val="00415C2F"/>
    <w:rsid w:val="004161E3"/>
    <w:rsid w:val="00416701"/>
    <w:rsid w:val="0041671C"/>
    <w:rsid w:val="00416836"/>
    <w:rsid w:val="0041685B"/>
    <w:rsid w:val="004168E2"/>
    <w:rsid w:val="004169DA"/>
    <w:rsid w:val="00416A70"/>
    <w:rsid w:val="00417441"/>
    <w:rsid w:val="00417494"/>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1388"/>
    <w:rsid w:val="00421821"/>
    <w:rsid w:val="0042182C"/>
    <w:rsid w:val="0042185F"/>
    <w:rsid w:val="004219A0"/>
    <w:rsid w:val="00421A25"/>
    <w:rsid w:val="00421A3D"/>
    <w:rsid w:val="0042276D"/>
    <w:rsid w:val="00422B00"/>
    <w:rsid w:val="00422DB4"/>
    <w:rsid w:val="004235CF"/>
    <w:rsid w:val="00423BA1"/>
    <w:rsid w:val="00424947"/>
    <w:rsid w:val="00424AE8"/>
    <w:rsid w:val="004251B0"/>
    <w:rsid w:val="004252B1"/>
    <w:rsid w:val="004253E3"/>
    <w:rsid w:val="004254B6"/>
    <w:rsid w:val="0042590B"/>
    <w:rsid w:val="00425BA4"/>
    <w:rsid w:val="00425E8B"/>
    <w:rsid w:val="00426884"/>
    <w:rsid w:val="0042696F"/>
    <w:rsid w:val="00426E11"/>
    <w:rsid w:val="00426FB2"/>
    <w:rsid w:val="0042768C"/>
    <w:rsid w:val="004279FE"/>
    <w:rsid w:val="00427B94"/>
    <w:rsid w:val="00427CFD"/>
    <w:rsid w:val="00430303"/>
    <w:rsid w:val="004303BB"/>
    <w:rsid w:val="00430FF3"/>
    <w:rsid w:val="0043122F"/>
    <w:rsid w:val="00431C0F"/>
    <w:rsid w:val="00431D5C"/>
    <w:rsid w:val="00431EFC"/>
    <w:rsid w:val="0043247C"/>
    <w:rsid w:val="0043258A"/>
    <w:rsid w:val="004329F0"/>
    <w:rsid w:val="00433167"/>
    <w:rsid w:val="0043445F"/>
    <w:rsid w:val="00434928"/>
    <w:rsid w:val="00434F56"/>
    <w:rsid w:val="004350A4"/>
    <w:rsid w:val="00435BC4"/>
    <w:rsid w:val="00435C73"/>
    <w:rsid w:val="00436176"/>
    <w:rsid w:val="004363D3"/>
    <w:rsid w:val="004368B4"/>
    <w:rsid w:val="004368F4"/>
    <w:rsid w:val="004369A7"/>
    <w:rsid w:val="00436B23"/>
    <w:rsid w:val="00436C37"/>
    <w:rsid w:val="00436C61"/>
    <w:rsid w:val="00436CDF"/>
    <w:rsid w:val="00436EBB"/>
    <w:rsid w:val="00437047"/>
    <w:rsid w:val="00437105"/>
    <w:rsid w:val="0043724C"/>
    <w:rsid w:val="00437346"/>
    <w:rsid w:val="00437AE2"/>
    <w:rsid w:val="00437BC8"/>
    <w:rsid w:val="004400DD"/>
    <w:rsid w:val="0044011B"/>
    <w:rsid w:val="00440C5B"/>
    <w:rsid w:val="00440D87"/>
    <w:rsid w:val="00440FBF"/>
    <w:rsid w:val="004410B5"/>
    <w:rsid w:val="004410B6"/>
    <w:rsid w:val="004412F3"/>
    <w:rsid w:val="00441526"/>
    <w:rsid w:val="00441B42"/>
    <w:rsid w:val="004421C4"/>
    <w:rsid w:val="0044232F"/>
    <w:rsid w:val="00442588"/>
    <w:rsid w:val="00442731"/>
    <w:rsid w:val="00442A9A"/>
    <w:rsid w:val="00442E03"/>
    <w:rsid w:val="00442F69"/>
    <w:rsid w:val="00443061"/>
    <w:rsid w:val="004431FB"/>
    <w:rsid w:val="004432B8"/>
    <w:rsid w:val="0044370F"/>
    <w:rsid w:val="0044374E"/>
    <w:rsid w:val="004437C6"/>
    <w:rsid w:val="004439D5"/>
    <w:rsid w:val="00443ABA"/>
    <w:rsid w:val="00443DD9"/>
    <w:rsid w:val="004441A9"/>
    <w:rsid w:val="00444CF3"/>
    <w:rsid w:val="00444D47"/>
    <w:rsid w:val="00444E70"/>
    <w:rsid w:val="00445529"/>
    <w:rsid w:val="004459F2"/>
    <w:rsid w:val="004460F7"/>
    <w:rsid w:val="0044625B"/>
    <w:rsid w:val="00446374"/>
    <w:rsid w:val="004464F7"/>
    <w:rsid w:val="00446748"/>
    <w:rsid w:val="00446788"/>
    <w:rsid w:val="00446A89"/>
    <w:rsid w:val="00446D65"/>
    <w:rsid w:val="0044723D"/>
    <w:rsid w:val="00447518"/>
    <w:rsid w:val="0044794C"/>
    <w:rsid w:val="00447963"/>
    <w:rsid w:val="00447DAA"/>
    <w:rsid w:val="00450275"/>
    <w:rsid w:val="0045044A"/>
    <w:rsid w:val="004504F3"/>
    <w:rsid w:val="004504F6"/>
    <w:rsid w:val="004506B4"/>
    <w:rsid w:val="00450781"/>
    <w:rsid w:val="00450BBF"/>
    <w:rsid w:val="00450D70"/>
    <w:rsid w:val="0045112B"/>
    <w:rsid w:val="004511A2"/>
    <w:rsid w:val="004514A0"/>
    <w:rsid w:val="004516B5"/>
    <w:rsid w:val="00451838"/>
    <w:rsid w:val="00451F0D"/>
    <w:rsid w:val="004520A9"/>
    <w:rsid w:val="0045237C"/>
    <w:rsid w:val="004523BB"/>
    <w:rsid w:val="00452B84"/>
    <w:rsid w:val="00452C0F"/>
    <w:rsid w:val="00452CA1"/>
    <w:rsid w:val="004531E4"/>
    <w:rsid w:val="00453709"/>
    <w:rsid w:val="00453A29"/>
    <w:rsid w:val="00453B71"/>
    <w:rsid w:val="00453D65"/>
    <w:rsid w:val="00453F19"/>
    <w:rsid w:val="00454453"/>
    <w:rsid w:val="00454651"/>
    <w:rsid w:val="0045478A"/>
    <w:rsid w:val="00454963"/>
    <w:rsid w:val="00454966"/>
    <w:rsid w:val="00454AF2"/>
    <w:rsid w:val="00454DFB"/>
    <w:rsid w:val="00455099"/>
    <w:rsid w:val="0045518D"/>
    <w:rsid w:val="00455271"/>
    <w:rsid w:val="0045562E"/>
    <w:rsid w:val="004558D6"/>
    <w:rsid w:val="00455DE7"/>
    <w:rsid w:val="00456071"/>
    <w:rsid w:val="00456A3C"/>
    <w:rsid w:val="00456B86"/>
    <w:rsid w:val="00456CE5"/>
    <w:rsid w:val="004570E2"/>
    <w:rsid w:val="00457411"/>
    <w:rsid w:val="0045752A"/>
    <w:rsid w:val="00457583"/>
    <w:rsid w:val="00457698"/>
    <w:rsid w:val="00457CF0"/>
    <w:rsid w:val="00457E1F"/>
    <w:rsid w:val="00460280"/>
    <w:rsid w:val="004604E1"/>
    <w:rsid w:val="004604FC"/>
    <w:rsid w:val="00460B37"/>
    <w:rsid w:val="00460D3C"/>
    <w:rsid w:val="00460DFF"/>
    <w:rsid w:val="00460F9C"/>
    <w:rsid w:val="00461133"/>
    <w:rsid w:val="004611E9"/>
    <w:rsid w:val="00461224"/>
    <w:rsid w:val="00461253"/>
    <w:rsid w:val="004612C7"/>
    <w:rsid w:val="0046134A"/>
    <w:rsid w:val="0046145D"/>
    <w:rsid w:val="004614E1"/>
    <w:rsid w:val="00461B90"/>
    <w:rsid w:val="004622F3"/>
    <w:rsid w:val="004625C5"/>
    <w:rsid w:val="00462B6A"/>
    <w:rsid w:val="00462DA6"/>
    <w:rsid w:val="00463535"/>
    <w:rsid w:val="004637CA"/>
    <w:rsid w:val="0046389F"/>
    <w:rsid w:val="00463D79"/>
    <w:rsid w:val="00464026"/>
    <w:rsid w:val="00464260"/>
    <w:rsid w:val="004646C6"/>
    <w:rsid w:val="004648F3"/>
    <w:rsid w:val="00464A45"/>
    <w:rsid w:val="004650F1"/>
    <w:rsid w:val="00465553"/>
    <w:rsid w:val="004656A8"/>
    <w:rsid w:val="004658E0"/>
    <w:rsid w:val="00465934"/>
    <w:rsid w:val="00465DBA"/>
    <w:rsid w:val="00465DE5"/>
    <w:rsid w:val="00465EA6"/>
    <w:rsid w:val="0046635E"/>
    <w:rsid w:val="0046682B"/>
    <w:rsid w:val="0046696B"/>
    <w:rsid w:val="00466EE2"/>
    <w:rsid w:val="004674F3"/>
    <w:rsid w:val="00467904"/>
    <w:rsid w:val="0046794F"/>
    <w:rsid w:val="00467A85"/>
    <w:rsid w:val="00467AFB"/>
    <w:rsid w:val="00467B42"/>
    <w:rsid w:val="00467FED"/>
    <w:rsid w:val="0047025E"/>
    <w:rsid w:val="00470B5C"/>
    <w:rsid w:val="00470C5E"/>
    <w:rsid w:val="004713D4"/>
    <w:rsid w:val="00471559"/>
    <w:rsid w:val="004718B0"/>
    <w:rsid w:val="00471DC0"/>
    <w:rsid w:val="00471FAF"/>
    <w:rsid w:val="0047217D"/>
    <w:rsid w:val="00472211"/>
    <w:rsid w:val="004730BD"/>
    <w:rsid w:val="0047322C"/>
    <w:rsid w:val="00473662"/>
    <w:rsid w:val="004737CA"/>
    <w:rsid w:val="004737F1"/>
    <w:rsid w:val="00473CEC"/>
    <w:rsid w:val="00473D4B"/>
    <w:rsid w:val="004740EE"/>
    <w:rsid w:val="0047450B"/>
    <w:rsid w:val="004745CD"/>
    <w:rsid w:val="004749CD"/>
    <w:rsid w:val="004749CE"/>
    <w:rsid w:val="00474E74"/>
    <w:rsid w:val="00474E9D"/>
    <w:rsid w:val="00475167"/>
    <w:rsid w:val="0047550D"/>
    <w:rsid w:val="00475D0E"/>
    <w:rsid w:val="0047618B"/>
    <w:rsid w:val="00476417"/>
    <w:rsid w:val="004764DC"/>
    <w:rsid w:val="00476555"/>
    <w:rsid w:val="0047686E"/>
    <w:rsid w:val="00476AF6"/>
    <w:rsid w:val="00476C4C"/>
    <w:rsid w:val="0047730E"/>
    <w:rsid w:val="004775C1"/>
    <w:rsid w:val="00477955"/>
    <w:rsid w:val="00477DA9"/>
    <w:rsid w:val="00477F29"/>
    <w:rsid w:val="0048019C"/>
    <w:rsid w:val="0048026A"/>
    <w:rsid w:val="00480707"/>
    <w:rsid w:val="00480982"/>
    <w:rsid w:val="00480D34"/>
    <w:rsid w:val="00481157"/>
    <w:rsid w:val="00481200"/>
    <w:rsid w:val="004813F2"/>
    <w:rsid w:val="0048162F"/>
    <w:rsid w:val="004816C0"/>
    <w:rsid w:val="00481D5E"/>
    <w:rsid w:val="00481E26"/>
    <w:rsid w:val="004829E0"/>
    <w:rsid w:val="00482C78"/>
    <w:rsid w:val="0048323E"/>
    <w:rsid w:val="0048361C"/>
    <w:rsid w:val="0048378A"/>
    <w:rsid w:val="004837BA"/>
    <w:rsid w:val="00483941"/>
    <w:rsid w:val="00483B81"/>
    <w:rsid w:val="00483D76"/>
    <w:rsid w:val="00483EB7"/>
    <w:rsid w:val="00483F7B"/>
    <w:rsid w:val="0048435A"/>
    <w:rsid w:val="004847AA"/>
    <w:rsid w:val="00484A72"/>
    <w:rsid w:val="00484BDF"/>
    <w:rsid w:val="00484BF8"/>
    <w:rsid w:val="00484FFC"/>
    <w:rsid w:val="00485115"/>
    <w:rsid w:val="004852EE"/>
    <w:rsid w:val="0048531A"/>
    <w:rsid w:val="00485B65"/>
    <w:rsid w:val="0048670E"/>
    <w:rsid w:val="0048696F"/>
    <w:rsid w:val="004869F5"/>
    <w:rsid w:val="00486A9F"/>
    <w:rsid w:val="00487063"/>
    <w:rsid w:val="00487270"/>
    <w:rsid w:val="0048737F"/>
    <w:rsid w:val="0048778E"/>
    <w:rsid w:val="00487EF5"/>
    <w:rsid w:val="00487EF7"/>
    <w:rsid w:val="00487FAA"/>
    <w:rsid w:val="004903AF"/>
    <w:rsid w:val="004904CD"/>
    <w:rsid w:val="00490966"/>
    <w:rsid w:val="00491029"/>
    <w:rsid w:val="004913D5"/>
    <w:rsid w:val="00491624"/>
    <w:rsid w:val="004917C5"/>
    <w:rsid w:val="004926D2"/>
    <w:rsid w:val="00492DC2"/>
    <w:rsid w:val="00493000"/>
    <w:rsid w:val="0049307B"/>
    <w:rsid w:val="0049316D"/>
    <w:rsid w:val="00493950"/>
    <w:rsid w:val="00493DDC"/>
    <w:rsid w:val="00493E06"/>
    <w:rsid w:val="00494280"/>
    <w:rsid w:val="0049441C"/>
    <w:rsid w:val="004944B9"/>
    <w:rsid w:val="004946C7"/>
    <w:rsid w:val="004947BE"/>
    <w:rsid w:val="0049509E"/>
    <w:rsid w:val="00495161"/>
    <w:rsid w:val="0049530E"/>
    <w:rsid w:val="00495C13"/>
    <w:rsid w:val="00495C19"/>
    <w:rsid w:val="00496251"/>
    <w:rsid w:val="0049642D"/>
    <w:rsid w:val="00496974"/>
    <w:rsid w:val="00496E32"/>
    <w:rsid w:val="00497231"/>
    <w:rsid w:val="004975C0"/>
    <w:rsid w:val="0049783A"/>
    <w:rsid w:val="004979A8"/>
    <w:rsid w:val="004979B0"/>
    <w:rsid w:val="00497A5B"/>
    <w:rsid w:val="00497B23"/>
    <w:rsid w:val="00497D69"/>
    <w:rsid w:val="00497D9A"/>
    <w:rsid w:val="00497EA3"/>
    <w:rsid w:val="004A00AA"/>
    <w:rsid w:val="004A00C9"/>
    <w:rsid w:val="004A0343"/>
    <w:rsid w:val="004A04F4"/>
    <w:rsid w:val="004A071D"/>
    <w:rsid w:val="004A0770"/>
    <w:rsid w:val="004A0F0F"/>
    <w:rsid w:val="004A1A5F"/>
    <w:rsid w:val="004A1B06"/>
    <w:rsid w:val="004A1F69"/>
    <w:rsid w:val="004A2343"/>
    <w:rsid w:val="004A250E"/>
    <w:rsid w:val="004A2814"/>
    <w:rsid w:val="004A2869"/>
    <w:rsid w:val="004A2907"/>
    <w:rsid w:val="004A29FF"/>
    <w:rsid w:val="004A2C81"/>
    <w:rsid w:val="004A2D54"/>
    <w:rsid w:val="004A2F51"/>
    <w:rsid w:val="004A3084"/>
    <w:rsid w:val="004A3239"/>
    <w:rsid w:val="004A3294"/>
    <w:rsid w:val="004A365B"/>
    <w:rsid w:val="004A39CD"/>
    <w:rsid w:val="004A416A"/>
    <w:rsid w:val="004A42A6"/>
    <w:rsid w:val="004A492B"/>
    <w:rsid w:val="004A4C72"/>
    <w:rsid w:val="004A4EB3"/>
    <w:rsid w:val="004A52EF"/>
    <w:rsid w:val="004A54BE"/>
    <w:rsid w:val="004A5532"/>
    <w:rsid w:val="004A55DF"/>
    <w:rsid w:val="004A568A"/>
    <w:rsid w:val="004A57CD"/>
    <w:rsid w:val="004A5E69"/>
    <w:rsid w:val="004A6311"/>
    <w:rsid w:val="004A63DD"/>
    <w:rsid w:val="004A6477"/>
    <w:rsid w:val="004A6A8B"/>
    <w:rsid w:val="004A6CC0"/>
    <w:rsid w:val="004A7047"/>
    <w:rsid w:val="004A7384"/>
    <w:rsid w:val="004A7451"/>
    <w:rsid w:val="004A781D"/>
    <w:rsid w:val="004A7BD1"/>
    <w:rsid w:val="004A7EAD"/>
    <w:rsid w:val="004A7ED5"/>
    <w:rsid w:val="004B06DE"/>
    <w:rsid w:val="004B0A1F"/>
    <w:rsid w:val="004B0E2A"/>
    <w:rsid w:val="004B10D8"/>
    <w:rsid w:val="004B1A34"/>
    <w:rsid w:val="004B1CB8"/>
    <w:rsid w:val="004B1D9C"/>
    <w:rsid w:val="004B1DC9"/>
    <w:rsid w:val="004B1E1C"/>
    <w:rsid w:val="004B2118"/>
    <w:rsid w:val="004B225D"/>
    <w:rsid w:val="004B26A8"/>
    <w:rsid w:val="004B283B"/>
    <w:rsid w:val="004B288C"/>
    <w:rsid w:val="004B3067"/>
    <w:rsid w:val="004B3320"/>
    <w:rsid w:val="004B354A"/>
    <w:rsid w:val="004B38FC"/>
    <w:rsid w:val="004B3A53"/>
    <w:rsid w:val="004B3CB2"/>
    <w:rsid w:val="004B3D2A"/>
    <w:rsid w:val="004B3E4E"/>
    <w:rsid w:val="004B3EA8"/>
    <w:rsid w:val="004B40E5"/>
    <w:rsid w:val="004B4140"/>
    <w:rsid w:val="004B41D0"/>
    <w:rsid w:val="004B41D6"/>
    <w:rsid w:val="004B500C"/>
    <w:rsid w:val="004B503F"/>
    <w:rsid w:val="004B5174"/>
    <w:rsid w:val="004B5832"/>
    <w:rsid w:val="004B58A5"/>
    <w:rsid w:val="004B5A32"/>
    <w:rsid w:val="004B5C46"/>
    <w:rsid w:val="004B5CDB"/>
    <w:rsid w:val="004B64B6"/>
    <w:rsid w:val="004B677C"/>
    <w:rsid w:val="004B6AA7"/>
    <w:rsid w:val="004B6D61"/>
    <w:rsid w:val="004B6D8D"/>
    <w:rsid w:val="004B6DEC"/>
    <w:rsid w:val="004B71F5"/>
    <w:rsid w:val="004B733C"/>
    <w:rsid w:val="004B766E"/>
    <w:rsid w:val="004C0028"/>
    <w:rsid w:val="004C05E5"/>
    <w:rsid w:val="004C09BA"/>
    <w:rsid w:val="004C0D20"/>
    <w:rsid w:val="004C0D9F"/>
    <w:rsid w:val="004C0F93"/>
    <w:rsid w:val="004C1067"/>
    <w:rsid w:val="004C108F"/>
    <w:rsid w:val="004C10FA"/>
    <w:rsid w:val="004C1466"/>
    <w:rsid w:val="004C1643"/>
    <w:rsid w:val="004C1724"/>
    <w:rsid w:val="004C1D1F"/>
    <w:rsid w:val="004C21C7"/>
    <w:rsid w:val="004C2224"/>
    <w:rsid w:val="004C2B79"/>
    <w:rsid w:val="004C2BE3"/>
    <w:rsid w:val="004C2F4F"/>
    <w:rsid w:val="004C3208"/>
    <w:rsid w:val="004C3236"/>
    <w:rsid w:val="004C35D1"/>
    <w:rsid w:val="004C362C"/>
    <w:rsid w:val="004C3894"/>
    <w:rsid w:val="004C3942"/>
    <w:rsid w:val="004C44D8"/>
    <w:rsid w:val="004C45F0"/>
    <w:rsid w:val="004C46C7"/>
    <w:rsid w:val="004C4DEF"/>
    <w:rsid w:val="004C5094"/>
    <w:rsid w:val="004C50E2"/>
    <w:rsid w:val="004C5368"/>
    <w:rsid w:val="004C5447"/>
    <w:rsid w:val="004C54AB"/>
    <w:rsid w:val="004C5792"/>
    <w:rsid w:val="004C623F"/>
    <w:rsid w:val="004C6667"/>
    <w:rsid w:val="004C6868"/>
    <w:rsid w:val="004C7065"/>
    <w:rsid w:val="004C71AC"/>
    <w:rsid w:val="004C7E38"/>
    <w:rsid w:val="004C7E53"/>
    <w:rsid w:val="004C7F4D"/>
    <w:rsid w:val="004D010C"/>
    <w:rsid w:val="004D0317"/>
    <w:rsid w:val="004D03F6"/>
    <w:rsid w:val="004D047C"/>
    <w:rsid w:val="004D06AC"/>
    <w:rsid w:val="004D0CC6"/>
    <w:rsid w:val="004D1094"/>
    <w:rsid w:val="004D11EB"/>
    <w:rsid w:val="004D15CC"/>
    <w:rsid w:val="004D1806"/>
    <w:rsid w:val="004D1A92"/>
    <w:rsid w:val="004D1BF1"/>
    <w:rsid w:val="004D1DBC"/>
    <w:rsid w:val="004D2006"/>
    <w:rsid w:val="004D218A"/>
    <w:rsid w:val="004D22E8"/>
    <w:rsid w:val="004D2681"/>
    <w:rsid w:val="004D2BE1"/>
    <w:rsid w:val="004D3808"/>
    <w:rsid w:val="004D3A31"/>
    <w:rsid w:val="004D3FA1"/>
    <w:rsid w:val="004D42F1"/>
    <w:rsid w:val="004D4549"/>
    <w:rsid w:val="004D4A5E"/>
    <w:rsid w:val="004D4C9C"/>
    <w:rsid w:val="004D4E19"/>
    <w:rsid w:val="004D5029"/>
    <w:rsid w:val="004D51C6"/>
    <w:rsid w:val="004D5C7B"/>
    <w:rsid w:val="004D5D11"/>
    <w:rsid w:val="004D620E"/>
    <w:rsid w:val="004D632A"/>
    <w:rsid w:val="004D68AE"/>
    <w:rsid w:val="004D6AA0"/>
    <w:rsid w:val="004D7100"/>
    <w:rsid w:val="004D7666"/>
    <w:rsid w:val="004D7FC9"/>
    <w:rsid w:val="004E00F1"/>
    <w:rsid w:val="004E0431"/>
    <w:rsid w:val="004E0739"/>
    <w:rsid w:val="004E09FF"/>
    <w:rsid w:val="004E0A34"/>
    <w:rsid w:val="004E0AF1"/>
    <w:rsid w:val="004E0D37"/>
    <w:rsid w:val="004E0DAB"/>
    <w:rsid w:val="004E0FE1"/>
    <w:rsid w:val="004E1C7F"/>
    <w:rsid w:val="004E1FD0"/>
    <w:rsid w:val="004E20DE"/>
    <w:rsid w:val="004E26A0"/>
    <w:rsid w:val="004E2849"/>
    <w:rsid w:val="004E2953"/>
    <w:rsid w:val="004E3046"/>
    <w:rsid w:val="004E3C0E"/>
    <w:rsid w:val="004E3DDD"/>
    <w:rsid w:val="004E419C"/>
    <w:rsid w:val="004E470D"/>
    <w:rsid w:val="004E48C6"/>
    <w:rsid w:val="004E49E8"/>
    <w:rsid w:val="004E4ADF"/>
    <w:rsid w:val="004E4C36"/>
    <w:rsid w:val="004E4E89"/>
    <w:rsid w:val="004E5845"/>
    <w:rsid w:val="004E58DE"/>
    <w:rsid w:val="004E59C7"/>
    <w:rsid w:val="004E5C84"/>
    <w:rsid w:val="004E6569"/>
    <w:rsid w:val="004E6AF5"/>
    <w:rsid w:val="004E6C0F"/>
    <w:rsid w:val="004E6CE4"/>
    <w:rsid w:val="004E7E34"/>
    <w:rsid w:val="004F0182"/>
    <w:rsid w:val="004F06B9"/>
    <w:rsid w:val="004F07C6"/>
    <w:rsid w:val="004F084A"/>
    <w:rsid w:val="004F0B41"/>
    <w:rsid w:val="004F0C39"/>
    <w:rsid w:val="004F121C"/>
    <w:rsid w:val="004F18BD"/>
    <w:rsid w:val="004F1FF8"/>
    <w:rsid w:val="004F22ED"/>
    <w:rsid w:val="004F23E0"/>
    <w:rsid w:val="004F2591"/>
    <w:rsid w:val="004F25A9"/>
    <w:rsid w:val="004F27DB"/>
    <w:rsid w:val="004F2BA7"/>
    <w:rsid w:val="004F303B"/>
    <w:rsid w:val="004F30C8"/>
    <w:rsid w:val="004F3261"/>
    <w:rsid w:val="004F3499"/>
    <w:rsid w:val="004F35F1"/>
    <w:rsid w:val="004F37D8"/>
    <w:rsid w:val="004F3906"/>
    <w:rsid w:val="004F3944"/>
    <w:rsid w:val="004F3978"/>
    <w:rsid w:val="004F3D7A"/>
    <w:rsid w:val="004F3E39"/>
    <w:rsid w:val="004F3FDC"/>
    <w:rsid w:val="004F403F"/>
    <w:rsid w:val="004F432A"/>
    <w:rsid w:val="004F4514"/>
    <w:rsid w:val="004F45AF"/>
    <w:rsid w:val="004F481D"/>
    <w:rsid w:val="004F4D4E"/>
    <w:rsid w:val="004F51FE"/>
    <w:rsid w:val="004F5B67"/>
    <w:rsid w:val="004F5BEE"/>
    <w:rsid w:val="004F5D2F"/>
    <w:rsid w:val="004F5DE8"/>
    <w:rsid w:val="004F6212"/>
    <w:rsid w:val="004F6213"/>
    <w:rsid w:val="004F6A77"/>
    <w:rsid w:val="004F6CA0"/>
    <w:rsid w:val="004F736B"/>
    <w:rsid w:val="004F79B7"/>
    <w:rsid w:val="004F7AA0"/>
    <w:rsid w:val="004F7B52"/>
    <w:rsid w:val="004F7B68"/>
    <w:rsid w:val="004F7B6E"/>
    <w:rsid w:val="004F7C86"/>
    <w:rsid w:val="0050071B"/>
    <w:rsid w:val="00500BB8"/>
    <w:rsid w:val="00500C0D"/>
    <w:rsid w:val="0050103B"/>
    <w:rsid w:val="00501185"/>
    <w:rsid w:val="0050130B"/>
    <w:rsid w:val="00501365"/>
    <w:rsid w:val="00501374"/>
    <w:rsid w:val="005013B7"/>
    <w:rsid w:val="005019B8"/>
    <w:rsid w:val="00501A4E"/>
    <w:rsid w:val="00501B6B"/>
    <w:rsid w:val="00501C76"/>
    <w:rsid w:val="00501CEF"/>
    <w:rsid w:val="005021E9"/>
    <w:rsid w:val="0050251B"/>
    <w:rsid w:val="005028B6"/>
    <w:rsid w:val="005028D4"/>
    <w:rsid w:val="00502CBF"/>
    <w:rsid w:val="00502E23"/>
    <w:rsid w:val="00502F35"/>
    <w:rsid w:val="0050377F"/>
    <w:rsid w:val="00503D94"/>
    <w:rsid w:val="00503DB4"/>
    <w:rsid w:val="005044F4"/>
    <w:rsid w:val="005047F7"/>
    <w:rsid w:val="00504B10"/>
    <w:rsid w:val="00504E91"/>
    <w:rsid w:val="005050FE"/>
    <w:rsid w:val="005054AE"/>
    <w:rsid w:val="00505507"/>
    <w:rsid w:val="00505699"/>
    <w:rsid w:val="00505981"/>
    <w:rsid w:val="0050681C"/>
    <w:rsid w:val="005068D9"/>
    <w:rsid w:val="00506978"/>
    <w:rsid w:val="00506A86"/>
    <w:rsid w:val="00506CDA"/>
    <w:rsid w:val="00506E13"/>
    <w:rsid w:val="00507393"/>
    <w:rsid w:val="005074C6"/>
    <w:rsid w:val="005075E1"/>
    <w:rsid w:val="0050762F"/>
    <w:rsid w:val="005076BA"/>
    <w:rsid w:val="00507956"/>
    <w:rsid w:val="00507CF2"/>
    <w:rsid w:val="00507D04"/>
    <w:rsid w:val="0051046A"/>
    <w:rsid w:val="005104E8"/>
    <w:rsid w:val="005111E2"/>
    <w:rsid w:val="00511231"/>
    <w:rsid w:val="00511276"/>
    <w:rsid w:val="005115BD"/>
    <w:rsid w:val="00511720"/>
    <w:rsid w:val="0051191A"/>
    <w:rsid w:val="00511EEE"/>
    <w:rsid w:val="00512285"/>
    <w:rsid w:val="00512330"/>
    <w:rsid w:val="005123C2"/>
    <w:rsid w:val="00512511"/>
    <w:rsid w:val="005126D1"/>
    <w:rsid w:val="00512738"/>
    <w:rsid w:val="00512A5D"/>
    <w:rsid w:val="00512A80"/>
    <w:rsid w:val="00512A95"/>
    <w:rsid w:val="00512BA8"/>
    <w:rsid w:val="00512CE6"/>
    <w:rsid w:val="00512E7E"/>
    <w:rsid w:val="0051335B"/>
    <w:rsid w:val="005136CA"/>
    <w:rsid w:val="00513A11"/>
    <w:rsid w:val="00514193"/>
    <w:rsid w:val="00514764"/>
    <w:rsid w:val="00514837"/>
    <w:rsid w:val="00514928"/>
    <w:rsid w:val="00514B3A"/>
    <w:rsid w:val="00514DBA"/>
    <w:rsid w:val="005152BE"/>
    <w:rsid w:val="00515377"/>
    <w:rsid w:val="0051547D"/>
    <w:rsid w:val="00515647"/>
    <w:rsid w:val="00515925"/>
    <w:rsid w:val="00515DA7"/>
    <w:rsid w:val="00515DB9"/>
    <w:rsid w:val="00515EAB"/>
    <w:rsid w:val="00515EC8"/>
    <w:rsid w:val="005168A5"/>
    <w:rsid w:val="0051690E"/>
    <w:rsid w:val="00516994"/>
    <w:rsid w:val="00516D6A"/>
    <w:rsid w:val="005172F3"/>
    <w:rsid w:val="00517402"/>
    <w:rsid w:val="0051742B"/>
    <w:rsid w:val="00517909"/>
    <w:rsid w:val="00517F09"/>
    <w:rsid w:val="005201E8"/>
    <w:rsid w:val="00520CF8"/>
    <w:rsid w:val="00520E43"/>
    <w:rsid w:val="00520F5C"/>
    <w:rsid w:val="00520F67"/>
    <w:rsid w:val="005213BF"/>
    <w:rsid w:val="00521434"/>
    <w:rsid w:val="00521A4F"/>
    <w:rsid w:val="00521E01"/>
    <w:rsid w:val="00522185"/>
    <w:rsid w:val="00522231"/>
    <w:rsid w:val="005223B7"/>
    <w:rsid w:val="005224AF"/>
    <w:rsid w:val="00522765"/>
    <w:rsid w:val="00522A1B"/>
    <w:rsid w:val="00522E2A"/>
    <w:rsid w:val="00522EC0"/>
    <w:rsid w:val="005234E4"/>
    <w:rsid w:val="0052486B"/>
    <w:rsid w:val="005249E0"/>
    <w:rsid w:val="00524C7E"/>
    <w:rsid w:val="0052507E"/>
    <w:rsid w:val="00525425"/>
    <w:rsid w:val="00525AC9"/>
    <w:rsid w:val="00525C06"/>
    <w:rsid w:val="0052641D"/>
    <w:rsid w:val="005264DD"/>
    <w:rsid w:val="00526985"/>
    <w:rsid w:val="00526DD5"/>
    <w:rsid w:val="00526EE5"/>
    <w:rsid w:val="005274C9"/>
    <w:rsid w:val="00527C55"/>
    <w:rsid w:val="00527C76"/>
    <w:rsid w:val="0053016A"/>
    <w:rsid w:val="005301CA"/>
    <w:rsid w:val="00530287"/>
    <w:rsid w:val="00530B99"/>
    <w:rsid w:val="00530C34"/>
    <w:rsid w:val="00530D0B"/>
    <w:rsid w:val="00530F0C"/>
    <w:rsid w:val="00530F39"/>
    <w:rsid w:val="0053170C"/>
    <w:rsid w:val="00531AEB"/>
    <w:rsid w:val="00531C58"/>
    <w:rsid w:val="00531CDE"/>
    <w:rsid w:val="005327BC"/>
    <w:rsid w:val="00532A07"/>
    <w:rsid w:val="00532C37"/>
    <w:rsid w:val="00532E45"/>
    <w:rsid w:val="00532E77"/>
    <w:rsid w:val="00533428"/>
    <w:rsid w:val="00534206"/>
    <w:rsid w:val="005342CC"/>
    <w:rsid w:val="00534932"/>
    <w:rsid w:val="00534B5B"/>
    <w:rsid w:val="00534B8F"/>
    <w:rsid w:val="00534F70"/>
    <w:rsid w:val="0053520D"/>
    <w:rsid w:val="00535479"/>
    <w:rsid w:val="005358CA"/>
    <w:rsid w:val="005358E1"/>
    <w:rsid w:val="00535928"/>
    <w:rsid w:val="00535936"/>
    <w:rsid w:val="00535AEA"/>
    <w:rsid w:val="00535C0F"/>
    <w:rsid w:val="00535D11"/>
    <w:rsid w:val="005360CB"/>
    <w:rsid w:val="00536568"/>
    <w:rsid w:val="0053680C"/>
    <w:rsid w:val="00536ACE"/>
    <w:rsid w:val="0053731A"/>
    <w:rsid w:val="005373C1"/>
    <w:rsid w:val="00537461"/>
    <w:rsid w:val="00537721"/>
    <w:rsid w:val="005379EC"/>
    <w:rsid w:val="00537C17"/>
    <w:rsid w:val="00540BCA"/>
    <w:rsid w:val="00540CA8"/>
    <w:rsid w:val="0054101F"/>
    <w:rsid w:val="005411A8"/>
    <w:rsid w:val="005412AF"/>
    <w:rsid w:val="005423F6"/>
    <w:rsid w:val="005427BE"/>
    <w:rsid w:val="00542D2F"/>
    <w:rsid w:val="005430C4"/>
    <w:rsid w:val="00543172"/>
    <w:rsid w:val="005433C0"/>
    <w:rsid w:val="00543465"/>
    <w:rsid w:val="005437E9"/>
    <w:rsid w:val="005438D2"/>
    <w:rsid w:val="00543A7A"/>
    <w:rsid w:val="00543B15"/>
    <w:rsid w:val="00543BA6"/>
    <w:rsid w:val="005440F5"/>
    <w:rsid w:val="00544169"/>
    <w:rsid w:val="0054470D"/>
    <w:rsid w:val="0054471B"/>
    <w:rsid w:val="00544D84"/>
    <w:rsid w:val="005451D0"/>
    <w:rsid w:val="005454CC"/>
    <w:rsid w:val="00545510"/>
    <w:rsid w:val="00545CCC"/>
    <w:rsid w:val="00546498"/>
    <w:rsid w:val="005469C0"/>
    <w:rsid w:val="00546AD0"/>
    <w:rsid w:val="00546AEE"/>
    <w:rsid w:val="00546B4C"/>
    <w:rsid w:val="00546BDB"/>
    <w:rsid w:val="005470C7"/>
    <w:rsid w:val="00547111"/>
    <w:rsid w:val="005472D3"/>
    <w:rsid w:val="005473F2"/>
    <w:rsid w:val="0054751D"/>
    <w:rsid w:val="005475AB"/>
    <w:rsid w:val="00547B92"/>
    <w:rsid w:val="00547BF3"/>
    <w:rsid w:val="00547EF4"/>
    <w:rsid w:val="00547F2F"/>
    <w:rsid w:val="00550971"/>
    <w:rsid w:val="00550EAF"/>
    <w:rsid w:val="005510B1"/>
    <w:rsid w:val="005511C7"/>
    <w:rsid w:val="00551415"/>
    <w:rsid w:val="00551700"/>
    <w:rsid w:val="005518B8"/>
    <w:rsid w:val="0055192B"/>
    <w:rsid w:val="00551E2E"/>
    <w:rsid w:val="00552181"/>
    <w:rsid w:val="00552205"/>
    <w:rsid w:val="00552763"/>
    <w:rsid w:val="00553490"/>
    <w:rsid w:val="00553595"/>
    <w:rsid w:val="005535B6"/>
    <w:rsid w:val="00553906"/>
    <w:rsid w:val="0055393B"/>
    <w:rsid w:val="005539FA"/>
    <w:rsid w:val="00553E72"/>
    <w:rsid w:val="00554017"/>
    <w:rsid w:val="00554276"/>
    <w:rsid w:val="00554B0B"/>
    <w:rsid w:val="00554BF6"/>
    <w:rsid w:val="00554F0F"/>
    <w:rsid w:val="00555519"/>
    <w:rsid w:val="00555584"/>
    <w:rsid w:val="00555F32"/>
    <w:rsid w:val="005560C0"/>
    <w:rsid w:val="0055625D"/>
    <w:rsid w:val="0055665A"/>
    <w:rsid w:val="00556992"/>
    <w:rsid w:val="00556ACA"/>
    <w:rsid w:val="00557090"/>
    <w:rsid w:val="0055796A"/>
    <w:rsid w:val="00557D29"/>
    <w:rsid w:val="00560035"/>
    <w:rsid w:val="00560082"/>
    <w:rsid w:val="005606A3"/>
    <w:rsid w:val="0056103B"/>
    <w:rsid w:val="00561097"/>
    <w:rsid w:val="005617C9"/>
    <w:rsid w:val="005618AC"/>
    <w:rsid w:val="00561910"/>
    <w:rsid w:val="00561E16"/>
    <w:rsid w:val="00561FA7"/>
    <w:rsid w:val="00562290"/>
    <w:rsid w:val="00563129"/>
    <w:rsid w:val="00563581"/>
    <w:rsid w:val="0056378B"/>
    <w:rsid w:val="005638FB"/>
    <w:rsid w:val="00563A1C"/>
    <w:rsid w:val="00563B02"/>
    <w:rsid w:val="00563F25"/>
    <w:rsid w:val="00563F3A"/>
    <w:rsid w:val="00564544"/>
    <w:rsid w:val="005647EA"/>
    <w:rsid w:val="005649CF"/>
    <w:rsid w:val="00564BA2"/>
    <w:rsid w:val="0056556B"/>
    <w:rsid w:val="00565B03"/>
    <w:rsid w:val="00565BEF"/>
    <w:rsid w:val="00565F86"/>
    <w:rsid w:val="00566100"/>
    <w:rsid w:val="00566733"/>
    <w:rsid w:val="00566B4A"/>
    <w:rsid w:val="00566B95"/>
    <w:rsid w:val="0056784D"/>
    <w:rsid w:val="0056788B"/>
    <w:rsid w:val="00567897"/>
    <w:rsid w:val="00567DF4"/>
    <w:rsid w:val="00570316"/>
    <w:rsid w:val="0057049D"/>
    <w:rsid w:val="00570A24"/>
    <w:rsid w:val="00570CD5"/>
    <w:rsid w:val="00570E80"/>
    <w:rsid w:val="00570FE8"/>
    <w:rsid w:val="00571B90"/>
    <w:rsid w:val="0057243C"/>
    <w:rsid w:val="005725AA"/>
    <w:rsid w:val="00572853"/>
    <w:rsid w:val="00572E66"/>
    <w:rsid w:val="0057333D"/>
    <w:rsid w:val="00573460"/>
    <w:rsid w:val="0057353E"/>
    <w:rsid w:val="005735AD"/>
    <w:rsid w:val="00573EDA"/>
    <w:rsid w:val="005741B7"/>
    <w:rsid w:val="00574918"/>
    <w:rsid w:val="00574B45"/>
    <w:rsid w:val="00574B69"/>
    <w:rsid w:val="0057556F"/>
    <w:rsid w:val="00575939"/>
    <w:rsid w:val="00575A0B"/>
    <w:rsid w:val="00575B6F"/>
    <w:rsid w:val="00575F0E"/>
    <w:rsid w:val="005763A8"/>
    <w:rsid w:val="005764E4"/>
    <w:rsid w:val="005766C4"/>
    <w:rsid w:val="0057672B"/>
    <w:rsid w:val="00576A1E"/>
    <w:rsid w:val="00576AAE"/>
    <w:rsid w:val="00577313"/>
    <w:rsid w:val="00577618"/>
    <w:rsid w:val="0057788E"/>
    <w:rsid w:val="00577CA3"/>
    <w:rsid w:val="00577D21"/>
    <w:rsid w:val="00577FB3"/>
    <w:rsid w:val="0058001C"/>
    <w:rsid w:val="00580157"/>
    <w:rsid w:val="00580430"/>
    <w:rsid w:val="005806DA"/>
    <w:rsid w:val="005807B8"/>
    <w:rsid w:val="005809BA"/>
    <w:rsid w:val="00580D2E"/>
    <w:rsid w:val="00580E66"/>
    <w:rsid w:val="0058105B"/>
    <w:rsid w:val="00581147"/>
    <w:rsid w:val="00581218"/>
    <w:rsid w:val="00581712"/>
    <w:rsid w:val="00581842"/>
    <w:rsid w:val="0058258B"/>
    <w:rsid w:val="0058316A"/>
    <w:rsid w:val="0058347A"/>
    <w:rsid w:val="00583511"/>
    <w:rsid w:val="005836F1"/>
    <w:rsid w:val="00583F15"/>
    <w:rsid w:val="00583FBD"/>
    <w:rsid w:val="005840CA"/>
    <w:rsid w:val="005840DD"/>
    <w:rsid w:val="00584481"/>
    <w:rsid w:val="005844FA"/>
    <w:rsid w:val="00584674"/>
    <w:rsid w:val="00584705"/>
    <w:rsid w:val="00584F31"/>
    <w:rsid w:val="00585349"/>
    <w:rsid w:val="00585545"/>
    <w:rsid w:val="005855EC"/>
    <w:rsid w:val="00585FD0"/>
    <w:rsid w:val="00586006"/>
    <w:rsid w:val="00586269"/>
    <w:rsid w:val="00586C06"/>
    <w:rsid w:val="005872E8"/>
    <w:rsid w:val="00587684"/>
    <w:rsid w:val="00587900"/>
    <w:rsid w:val="00587953"/>
    <w:rsid w:val="00587AE7"/>
    <w:rsid w:val="00590097"/>
    <w:rsid w:val="0059032A"/>
    <w:rsid w:val="0059045F"/>
    <w:rsid w:val="00590593"/>
    <w:rsid w:val="00590604"/>
    <w:rsid w:val="00590A3D"/>
    <w:rsid w:val="00590E35"/>
    <w:rsid w:val="0059135C"/>
    <w:rsid w:val="0059162E"/>
    <w:rsid w:val="0059163F"/>
    <w:rsid w:val="00591B7E"/>
    <w:rsid w:val="00591B8F"/>
    <w:rsid w:val="00591CDD"/>
    <w:rsid w:val="005923B4"/>
    <w:rsid w:val="005924CA"/>
    <w:rsid w:val="0059288B"/>
    <w:rsid w:val="0059299D"/>
    <w:rsid w:val="00592EAE"/>
    <w:rsid w:val="00593A04"/>
    <w:rsid w:val="00593A28"/>
    <w:rsid w:val="00593C40"/>
    <w:rsid w:val="00594455"/>
    <w:rsid w:val="005944E4"/>
    <w:rsid w:val="0059455F"/>
    <w:rsid w:val="00594727"/>
    <w:rsid w:val="00594923"/>
    <w:rsid w:val="00594A37"/>
    <w:rsid w:val="00594BCF"/>
    <w:rsid w:val="00594E07"/>
    <w:rsid w:val="00594FB0"/>
    <w:rsid w:val="00595991"/>
    <w:rsid w:val="0059620A"/>
    <w:rsid w:val="0059637C"/>
    <w:rsid w:val="005966EE"/>
    <w:rsid w:val="00596796"/>
    <w:rsid w:val="00596ABD"/>
    <w:rsid w:val="00596FDC"/>
    <w:rsid w:val="005972BA"/>
    <w:rsid w:val="005978FC"/>
    <w:rsid w:val="00597CB3"/>
    <w:rsid w:val="00597D87"/>
    <w:rsid w:val="00597FA7"/>
    <w:rsid w:val="005A0001"/>
    <w:rsid w:val="005A0194"/>
    <w:rsid w:val="005A02F2"/>
    <w:rsid w:val="005A03A1"/>
    <w:rsid w:val="005A058D"/>
    <w:rsid w:val="005A05F3"/>
    <w:rsid w:val="005A0741"/>
    <w:rsid w:val="005A07E2"/>
    <w:rsid w:val="005A0909"/>
    <w:rsid w:val="005A0B05"/>
    <w:rsid w:val="005A1094"/>
    <w:rsid w:val="005A145C"/>
    <w:rsid w:val="005A1589"/>
    <w:rsid w:val="005A1757"/>
    <w:rsid w:val="005A17AB"/>
    <w:rsid w:val="005A1864"/>
    <w:rsid w:val="005A1B84"/>
    <w:rsid w:val="005A1B94"/>
    <w:rsid w:val="005A1DC8"/>
    <w:rsid w:val="005A1EB3"/>
    <w:rsid w:val="005A1FB6"/>
    <w:rsid w:val="005A235A"/>
    <w:rsid w:val="005A2412"/>
    <w:rsid w:val="005A2BC0"/>
    <w:rsid w:val="005A2C80"/>
    <w:rsid w:val="005A30C4"/>
    <w:rsid w:val="005A30C5"/>
    <w:rsid w:val="005A34B4"/>
    <w:rsid w:val="005A386D"/>
    <w:rsid w:val="005A39C1"/>
    <w:rsid w:val="005A3CDF"/>
    <w:rsid w:val="005A416F"/>
    <w:rsid w:val="005A45F8"/>
    <w:rsid w:val="005A465F"/>
    <w:rsid w:val="005A4E13"/>
    <w:rsid w:val="005A4FBE"/>
    <w:rsid w:val="005A508B"/>
    <w:rsid w:val="005A5818"/>
    <w:rsid w:val="005A5FD3"/>
    <w:rsid w:val="005A6768"/>
    <w:rsid w:val="005A6D45"/>
    <w:rsid w:val="005A6F37"/>
    <w:rsid w:val="005A6FD1"/>
    <w:rsid w:val="005A7402"/>
    <w:rsid w:val="005A7594"/>
    <w:rsid w:val="005A78E5"/>
    <w:rsid w:val="005A7CCE"/>
    <w:rsid w:val="005A7D78"/>
    <w:rsid w:val="005B020B"/>
    <w:rsid w:val="005B0264"/>
    <w:rsid w:val="005B152A"/>
    <w:rsid w:val="005B16BC"/>
    <w:rsid w:val="005B17C9"/>
    <w:rsid w:val="005B1841"/>
    <w:rsid w:val="005B252C"/>
    <w:rsid w:val="005B2542"/>
    <w:rsid w:val="005B27DF"/>
    <w:rsid w:val="005B28C1"/>
    <w:rsid w:val="005B299B"/>
    <w:rsid w:val="005B2A1C"/>
    <w:rsid w:val="005B2CA8"/>
    <w:rsid w:val="005B2F11"/>
    <w:rsid w:val="005B2F13"/>
    <w:rsid w:val="005B304C"/>
    <w:rsid w:val="005B324E"/>
    <w:rsid w:val="005B3395"/>
    <w:rsid w:val="005B3493"/>
    <w:rsid w:val="005B34CB"/>
    <w:rsid w:val="005B361D"/>
    <w:rsid w:val="005B3755"/>
    <w:rsid w:val="005B3973"/>
    <w:rsid w:val="005B3F20"/>
    <w:rsid w:val="005B430B"/>
    <w:rsid w:val="005B451F"/>
    <w:rsid w:val="005B46FC"/>
    <w:rsid w:val="005B51D8"/>
    <w:rsid w:val="005B5496"/>
    <w:rsid w:val="005B5620"/>
    <w:rsid w:val="005B562A"/>
    <w:rsid w:val="005B5AB1"/>
    <w:rsid w:val="005B5D0D"/>
    <w:rsid w:val="005B5ECA"/>
    <w:rsid w:val="005B6128"/>
    <w:rsid w:val="005B62B5"/>
    <w:rsid w:val="005B6311"/>
    <w:rsid w:val="005B6562"/>
    <w:rsid w:val="005B66BE"/>
    <w:rsid w:val="005B67E4"/>
    <w:rsid w:val="005B6A8A"/>
    <w:rsid w:val="005B6B94"/>
    <w:rsid w:val="005B6BA8"/>
    <w:rsid w:val="005B6F56"/>
    <w:rsid w:val="005B70EB"/>
    <w:rsid w:val="005B716D"/>
    <w:rsid w:val="005B743D"/>
    <w:rsid w:val="005C019B"/>
    <w:rsid w:val="005C040E"/>
    <w:rsid w:val="005C05C6"/>
    <w:rsid w:val="005C086A"/>
    <w:rsid w:val="005C08EB"/>
    <w:rsid w:val="005C0D3B"/>
    <w:rsid w:val="005C0EF7"/>
    <w:rsid w:val="005C0F85"/>
    <w:rsid w:val="005C0FAF"/>
    <w:rsid w:val="005C11E9"/>
    <w:rsid w:val="005C1809"/>
    <w:rsid w:val="005C1A00"/>
    <w:rsid w:val="005C1D91"/>
    <w:rsid w:val="005C1DEC"/>
    <w:rsid w:val="005C1E90"/>
    <w:rsid w:val="005C2118"/>
    <w:rsid w:val="005C311C"/>
    <w:rsid w:val="005C32F1"/>
    <w:rsid w:val="005C34F6"/>
    <w:rsid w:val="005C3506"/>
    <w:rsid w:val="005C3702"/>
    <w:rsid w:val="005C4220"/>
    <w:rsid w:val="005C4469"/>
    <w:rsid w:val="005C4718"/>
    <w:rsid w:val="005C528D"/>
    <w:rsid w:val="005C59D3"/>
    <w:rsid w:val="005C5EF0"/>
    <w:rsid w:val="005C6374"/>
    <w:rsid w:val="005C656F"/>
    <w:rsid w:val="005C6A3A"/>
    <w:rsid w:val="005C6CC9"/>
    <w:rsid w:val="005C7548"/>
    <w:rsid w:val="005C784E"/>
    <w:rsid w:val="005C7AA3"/>
    <w:rsid w:val="005C7AFF"/>
    <w:rsid w:val="005D01FC"/>
    <w:rsid w:val="005D04C8"/>
    <w:rsid w:val="005D0B7E"/>
    <w:rsid w:val="005D0CD9"/>
    <w:rsid w:val="005D0CEE"/>
    <w:rsid w:val="005D1074"/>
    <w:rsid w:val="005D1432"/>
    <w:rsid w:val="005D160A"/>
    <w:rsid w:val="005D164D"/>
    <w:rsid w:val="005D1D8F"/>
    <w:rsid w:val="005D203F"/>
    <w:rsid w:val="005D20EE"/>
    <w:rsid w:val="005D2956"/>
    <w:rsid w:val="005D2A74"/>
    <w:rsid w:val="005D2BD3"/>
    <w:rsid w:val="005D2DD7"/>
    <w:rsid w:val="005D31BA"/>
    <w:rsid w:val="005D3274"/>
    <w:rsid w:val="005D33FA"/>
    <w:rsid w:val="005D35B5"/>
    <w:rsid w:val="005D3691"/>
    <w:rsid w:val="005D38C6"/>
    <w:rsid w:val="005D4238"/>
    <w:rsid w:val="005D4303"/>
    <w:rsid w:val="005D50DE"/>
    <w:rsid w:val="005D532B"/>
    <w:rsid w:val="005D53D2"/>
    <w:rsid w:val="005D551D"/>
    <w:rsid w:val="005D55C2"/>
    <w:rsid w:val="005D566C"/>
    <w:rsid w:val="005D5836"/>
    <w:rsid w:val="005D5939"/>
    <w:rsid w:val="005D5A6B"/>
    <w:rsid w:val="005D5D69"/>
    <w:rsid w:val="005D5E09"/>
    <w:rsid w:val="005D5F09"/>
    <w:rsid w:val="005D5F69"/>
    <w:rsid w:val="005D5F7A"/>
    <w:rsid w:val="005D6126"/>
    <w:rsid w:val="005D68F9"/>
    <w:rsid w:val="005D69BA"/>
    <w:rsid w:val="005D70CD"/>
    <w:rsid w:val="005D736F"/>
    <w:rsid w:val="005D7655"/>
    <w:rsid w:val="005D7D09"/>
    <w:rsid w:val="005E01B3"/>
    <w:rsid w:val="005E0764"/>
    <w:rsid w:val="005E09F9"/>
    <w:rsid w:val="005E0DB7"/>
    <w:rsid w:val="005E0E8B"/>
    <w:rsid w:val="005E12A1"/>
    <w:rsid w:val="005E1344"/>
    <w:rsid w:val="005E166D"/>
    <w:rsid w:val="005E16D2"/>
    <w:rsid w:val="005E1987"/>
    <w:rsid w:val="005E1B2C"/>
    <w:rsid w:val="005E2067"/>
    <w:rsid w:val="005E21F0"/>
    <w:rsid w:val="005E2492"/>
    <w:rsid w:val="005E2691"/>
    <w:rsid w:val="005E27E2"/>
    <w:rsid w:val="005E2BFF"/>
    <w:rsid w:val="005E31EF"/>
    <w:rsid w:val="005E36FD"/>
    <w:rsid w:val="005E3D2A"/>
    <w:rsid w:val="005E3F66"/>
    <w:rsid w:val="005E4142"/>
    <w:rsid w:val="005E423E"/>
    <w:rsid w:val="005E4450"/>
    <w:rsid w:val="005E457D"/>
    <w:rsid w:val="005E46E8"/>
    <w:rsid w:val="005E4D45"/>
    <w:rsid w:val="005E4F6E"/>
    <w:rsid w:val="005E50F5"/>
    <w:rsid w:val="005E5CC5"/>
    <w:rsid w:val="005E63D6"/>
    <w:rsid w:val="005E6698"/>
    <w:rsid w:val="005E6B3B"/>
    <w:rsid w:val="005E6CB6"/>
    <w:rsid w:val="005E6F6B"/>
    <w:rsid w:val="005E76F0"/>
    <w:rsid w:val="005E7CF5"/>
    <w:rsid w:val="005E7F2B"/>
    <w:rsid w:val="005F0092"/>
    <w:rsid w:val="005F02C3"/>
    <w:rsid w:val="005F042E"/>
    <w:rsid w:val="005F0546"/>
    <w:rsid w:val="005F073C"/>
    <w:rsid w:val="005F088A"/>
    <w:rsid w:val="005F090F"/>
    <w:rsid w:val="005F0D49"/>
    <w:rsid w:val="005F0DB0"/>
    <w:rsid w:val="005F0E86"/>
    <w:rsid w:val="005F0EEB"/>
    <w:rsid w:val="005F1283"/>
    <w:rsid w:val="005F12D3"/>
    <w:rsid w:val="005F136E"/>
    <w:rsid w:val="005F15BA"/>
    <w:rsid w:val="005F298D"/>
    <w:rsid w:val="005F2B4A"/>
    <w:rsid w:val="005F3535"/>
    <w:rsid w:val="005F3647"/>
    <w:rsid w:val="005F395D"/>
    <w:rsid w:val="005F3A12"/>
    <w:rsid w:val="005F3ACF"/>
    <w:rsid w:val="005F3CA7"/>
    <w:rsid w:val="005F3D69"/>
    <w:rsid w:val="005F3D7D"/>
    <w:rsid w:val="005F3DDF"/>
    <w:rsid w:val="005F42B5"/>
    <w:rsid w:val="005F4770"/>
    <w:rsid w:val="005F490B"/>
    <w:rsid w:val="005F4912"/>
    <w:rsid w:val="005F4953"/>
    <w:rsid w:val="005F54AE"/>
    <w:rsid w:val="005F5844"/>
    <w:rsid w:val="005F5B0A"/>
    <w:rsid w:val="005F5B52"/>
    <w:rsid w:val="005F645C"/>
    <w:rsid w:val="005F6882"/>
    <w:rsid w:val="005F69EE"/>
    <w:rsid w:val="005F6BA1"/>
    <w:rsid w:val="005F6BDE"/>
    <w:rsid w:val="005F6DEB"/>
    <w:rsid w:val="005F70C9"/>
    <w:rsid w:val="005F727D"/>
    <w:rsid w:val="005F73C6"/>
    <w:rsid w:val="005F7869"/>
    <w:rsid w:val="005F7A2B"/>
    <w:rsid w:val="005F7C51"/>
    <w:rsid w:val="005F7DA8"/>
    <w:rsid w:val="00600237"/>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19C"/>
    <w:rsid w:val="0060247B"/>
    <w:rsid w:val="0060271F"/>
    <w:rsid w:val="006028CB"/>
    <w:rsid w:val="00602CBD"/>
    <w:rsid w:val="00603644"/>
    <w:rsid w:val="006039A2"/>
    <w:rsid w:val="00603BC4"/>
    <w:rsid w:val="00603D92"/>
    <w:rsid w:val="00603F6B"/>
    <w:rsid w:val="0060414A"/>
    <w:rsid w:val="00604236"/>
    <w:rsid w:val="0060474F"/>
    <w:rsid w:val="00604893"/>
    <w:rsid w:val="00604D71"/>
    <w:rsid w:val="00604E18"/>
    <w:rsid w:val="00605668"/>
    <w:rsid w:val="00606021"/>
    <w:rsid w:val="00606127"/>
    <w:rsid w:val="00606167"/>
    <w:rsid w:val="0060631C"/>
    <w:rsid w:val="00606451"/>
    <w:rsid w:val="00606B73"/>
    <w:rsid w:val="00606F1C"/>
    <w:rsid w:val="006074C6"/>
    <w:rsid w:val="00607578"/>
    <w:rsid w:val="0060787E"/>
    <w:rsid w:val="006078D8"/>
    <w:rsid w:val="00607B88"/>
    <w:rsid w:val="00607DD3"/>
    <w:rsid w:val="00607FC5"/>
    <w:rsid w:val="006103C7"/>
    <w:rsid w:val="006112FD"/>
    <w:rsid w:val="00611622"/>
    <w:rsid w:val="00611C29"/>
    <w:rsid w:val="00611CA5"/>
    <w:rsid w:val="00611DE3"/>
    <w:rsid w:val="00611F95"/>
    <w:rsid w:val="00612454"/>
    <w:rsid w:val="00612ADF"/>
    <w:rsid w:val="00612C5D"/>
    <w:rsid w:val="00612E2F"/>
    <w:rsid w:val="00612EA3"/>
    <w:rsid w:val="00612FAC"/>
    <w:rsid w:val="0061305C"/>
    <w:rsid w:val="006134D7"/>
    <w:rsid w:val="0061359E"/>
    <w:rsid w:val="00613887"/>
    <w:rsid w:val="00613DF0"/>
    <w:rsid w:val="00614050"/>
    <w:rsid w:val="00614443"/>
    <w:rsid w:val="006145DE"/>
    <w:rsid w:val="00614FDE"/>
    <w:rsid w:val="006152ED"/>
    <w:rsid w:val="006157AA"/>
    <w:rsid w:val="00615E2E"/>
    <w:rsid w:val="00615E9C"/>
    <w:rsid w:val="00615F08"/>
    <w:rsid w:val="00616528"/>
    <w:rsid w:val="00616743"/>
    <w:rsid w:val="006167C4"/>
    <w:rsid w:val="0061682C"/>
    <w:rsid w:val="00616B90"/>
    <w:rsid w:val="006172C8"/>
    <w:rsid w:val="006173E2"/>
    <w:rsid w:val="00617DFF"/>
    <w:rsid w:val="00617E38"/>
    <w:rsid w:val="00620217"/>
    <w:rsid w:val="0062028A"/>
    <w:rsid w:val="006209FF"/>
    <w:rsid w:val="00620D54"/>
    <w:rsid w:val="0062103C"/>
    <w:rsid w:val="006214F9"/>
    <w:rsid w:val="0062172C"/>
    <w:rsid w:val="00621AC5"/>
    <w:rsid w:val="00621B97"/>
    <w:rsid w:val="00621CF0"/>
    <w:rsid w:val="006222EB"/>
    <w:rsid w:val="00622561"/>
    <w:rsid w:val="0062263C"/>
    <w:rsid w:val="0062296F"/>
    <w:rsid w:val="0062298D"/>
    <w:rsid w:val="00622E5B"/>
    <w:rsid w:val="00622EBD"/>
    <w:rsid w:val="00622F42"/>
    <w:rsid w:val="0062323B"/>
    <w:rsid w:val="00623D01"/>
    <w:rsid w:val="00623EEF"/>
    <w:rsid w:val="006244AF"/>
    <w:rsid w:val="00624776"/>
    <w:rsid w:val="0062487E"/>
    <w:rsid w:val="00624E04"/>
    <w:rsid w:val="00625114"/>
    <w:rsid w:val="00625292"/>
    <w:rsid w:val="0062560C"/>
    <w:rsid w:val="0062592E"/>
    <w:rsid w:val="0062593F"/>
    <w:rsid w:val="00625D5E"/>
    <w:rsid w:val="0062680E"/>
    <w:rsid w:val="00626A6E"/>
    <w:rsid w:val="00626BF7"/>
    <w:rsid w:val="00627415"/>
    <w:rsid w:val="00627457"/>
    <w:rsid w:val="006279EB"/>
    <w:rsid w:val="00627A6C"/>
    <w:rsid w:val="00627DA0"/>
    <w:rsid w:val="00627E3B"/>
    <w:rsid w:val="006302DD"/>
    <w:rsid w:val="006308DF"/>
    <w:rsid w:val="00630A54"/>
    <w:rsid w:val="00630DE0"/>
    <w:rsid w:val="0063101E"/>
    <w:rsid w:val="00631078"/>
    <w:rsid w:val="0063195D"/>
    <w:rsid w:val="00631B07"/>
    <w:rsid w:val="00631D92"/>
    <w:rsid w:val="00631FDD"/>
    <w:rsid w:val="0063246A"/>
    <w:rsid w:val="006325B1"/>
    <w:rsid w:val="00632A61"/>
    <w:rsid w:val="00632B6E"/>
    <w:rsid w:val="00633849"/>
    <w:rsid w:val="006338E6"/>
    <w:rsid w:val="006339C0"/>
    <w:rsid w:val="00633A35"/>
    <w:rsid w:val="00633AE2"/>
    <w:rsid w:val="00633C15"/>
    <w:rsid w:val="00633C40"/>
    <w:rsid w:val="00633F50"/>
    <w:rsid w:val="006345EE"/>
    <w:rsid w:val="00634600"/>
    <w:rsid w:val="00634AA6"/>
    <w:rsid w:val="00634B7F"/>
    <w:rsid w:val="00634EEE"/>
    <w:rsid w:val="0063508B"/>
    <w:rsid w:val="006350E0"/>
    <w:rsid w:val="00635113"/>
    <w:rsid w:val="00635456"/>
    <w:rsid w:val="00635962"/>
    <w:rsid w:val="00635B0F"/>
    <w:rsid w:val="00635B66"/>
    <w:rsid w:val="00635E79"/>
    <w:rsid w:val="006364AD"/>
    <w:rsid w:val="00636D13"/>
    <w:rsid w:val="006377C5"/>
    <w:rsid w:val="00637A6F"/>
    <w:rsid w:val="006406A5"/>
    <w:rsid w:val="0064075F"/>
    <w:rsid w:val="006409CA"/>
    <w:rsid w:val="00640ACA"/>
    <w:rsid w:val="00640F4B"/>
    <w:rsid w:val="00641280"/>
    <w:rsid w:val="0064165D"/>
    <w:rsid w:val="006416CA"/>
    <w:rsid w:val="0064171F"/>
    <w:rsid w:val="00641909"/>
    <w:rsid w:val="00641998"/>
    <w:rsid w:val="00641F8A"/>
    <w:rsid w:val="006421E3"/>
    <w:rsid w:val="00642868"/>
    <w:rsid w:val="00643AD6"/>
    <w:rsid w:val="006440BD"/>
    <w:rsid w:val="006444B7"/>
    <w:rsid w:val="00644F69"/>
    <w:rsid w:val="0064503D"/>
    <w:rsid w:val="006453FE"/>
    <w:rsid w:val="0064586E"/>
    <w:rsid w:val="00645C05"/>
    <w:rsid w:val="00645D92"/>
    <w:rsid w:val="00645E6D"/>
    <w:rsid w:val="00645EAD"/>
    <w:rsid w:val="006460BD"/>
    <w:rsid w:val="006462D0"/>
    <w:rsid w:val="0064664C"/>
    <w:rsid w:val="00646689"/>
    <w:rsid w:val="00646B18"/>
    <w:rsid w:val="00646D01"/>
    <w:rsid w:val="00646DC8"/>
    <w:rsid w:val="0064719F"/>
    <w:rsid w:val="00647484"/>
    <w:rsid w:val="006476BB"/>
    <w:rsid w:val="00647822"/>
    <w:rsid w:val="00647C6D"/>
    <w:rsid w:val="006504CD"/>
    <w:rsid w:val="006506BF"/>
    <w:rsid w:val="006507EC"/>
    <w:rsid w:val="006507ED"/>
    <w:rsid w:val="00650819"/>
    <w:rsid w:val="00650C26"/>
    <w:rsid w:val="00650FCF"/>
    <w:rsid w:val="0065124B"/>
    <w:rsid w:val="006513EA"/>
    <w:rsid w:val="006515ED"/>
    <w:rsid w:val="006517D4"/>
    <w:rsid w:val="0065185C"/>
    <w:rsid w:val="00651A6D"/>
    <w:rsid w:val="00651AAF"/>
    <w:rsid w:val="00651C1A"/>
    <w:rsid w:val="00651C88"/>
    <w:rsid w:val="00651E5D"/>
    <w:rsid w:val="006520C9"/>
    <w:rsid w:val="006521EF"/>
    <w:rsid w:val="006522C2"/>
    <w:rsid w:val="0065241A"/>
    <w:rsid w:val="006529FE"/>
    <w:rsid w:val="00652ED0"/>
    <w:rsid w:val="00652F3A"/>
    <w:rsid w:val="00653231"/>
    <w:rsid w:val="006533C9"/>
    <w:rsid w:val="006536B5"/>
    <w:rsid w:val="00653A42"/>
    <w:rsid w:val="00653E63"/>
    <w:rsid w:val="006540C8"/>
    <w:rsid w:val="006543B6"/>
    <w:rsid w:val="00654506"/>
    <w:rsid w:val="0065451D"/>
    <w:rsid w:val="006548D4"/>
    <w:rsid w:val="00654CAE"/>
    <w:rsid w:val="0065523A"/>
    <w:rsid w:val="00655502"/>
    <w:rsid w:val="0065579E"/>
    <w:rsid w:val="00655BC1"/>
    <w:rsid w:val="00655BEB"/>
    <w:rsid w:val="00655C1D"/>
    <w:rsid w:val="00655C8D"/>
    <w:rsid w:val="006560A9"/>
    <w:rsid w:val="006564A1"/>
    <w:rsid w:val="006575CA"/>
    <w:rsid w:val="00657945"/>
    <w:rsid w:val="00657950"/>
    <w:rsid w:val="00657C0F"/>
    <w:rsid w:val="00657DCF"/>
    <w:rsid w:val="00657EAF"/>
    <w:rsid w:val="0066026F"/>
    <w:rsid w:val="0066030E"/>
    <w:rsid w:val="0066047D"/>
    <w:rsid w:val="00660813"/>
    <w:rsid w:val="00660926"/>
    <w:rsid w:val="006609A9"/>
    <w:rsid w:val="00660E03"/>
    <w:rsid w:val="00661472"/>
    <w:rsid w:val="006614F3"/>
    <w:rsid w:val="006617B8"/>
    <w:rsid w:val="00661809"/>
    <w:rsid w:val="006618C2"/>
    <w:rsid w:val="0066192F"/>
    <w:rsid w:val="006620AA"/>
    <w:rsid w:val="00662971"/>
    <w:rsid w:val="00662D0A"/>
    <w:rsid w:val="00662D86"/>
    <w:rsid w:val="0066398A"/>
    <w:rsid w:val="00663C67"/>
    <w:rsid w:val="0066405C"/>
    <w:rsid w:val="006641FF"/>
    <w:rsid w:val="0066439B"/>
    <w:rsid w:val="006643C9"/>
    <w:rsid w:val="00664427"/>
    <w:rsid w:val="006646DF"/>
    <w:rsid w:val="00664A7C"/>
    <w:rsid w:val="00664C4A"/>
    <w:rsid w:val="006651A0"/>
    <w:rsid w:val="006652A6"/>
    <w:rsid w:val="0066535B"/>
    <w:rsid w:val="006658B9"/>
    <w:rsid w:val="00665E7A"/>
    <w:rsid w:val="0066615A"/>
    <w:rsid w:val="00666774"/>
    <w:rsid w:val="0066682B"/>
    <w:rsid w:val="006668AA"/>
    <w:rsid w:val="00666AB8"/>
    <w:rsid w:val="00666E18"/>
    <w:rsid w:val="00666FCD"/>
    <w:rsid w:val="00667021"/>
    <w:rsid w:val="00667112"/>
    <w:rsid w:val="0066714F"/>
    <w:rsid w:val="006677AF"/>
    <w:rsid w:val="0067006A"/>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538"/>
    <w:rsid w:val="00671ADF"/>
    <w:rsid w:val="00672274"/>
    <w:rsid w:val="00672487"/>
    <w:rsid w:val="006727EC"/>
    <w:rsid w:val="00672D3E"/>
    <w:rsid w:val="00672F43"/>
    <w:rsid w:val="006739FC"/>
    <w:rsid w:val="0067425F"/>
    <w:rsid w:val="00674569"/>
    <w:rsid w:val="00674D66"/>
    <w:rsid w:val="006751CA"/>
    <w:rsid w:val="006753F7"/>
    <w:rsid w:val="0067553A"/>
    <w:rsid w:val="006760CA"/>
    <w:rsid w:val="006761AB"/>
    <w:rsid w:val="0067626C"/>
    <w:rsid w:val="00676471"/>
    <w:rsid w:val="0067680E"/>
    <w:rsid w:val="0067714F"/>
    <w:rsid w:val="006771E5"/>
    <w:rsid w:val="006775E5"/>
    <w:rsid w:val="00677A08"/>
    <w:rsid w:val="00677AAD"/>
    <w:rsid w:val="00677B6F"/>
    <w:rsid w:val="006803F9"/>
    <w:rsid w:val="006807C9"/>
    <w:rsid w:val="00680FE9"/>
    <w:rsid w:val="00681110"/>
    <w:rsid w:val="006811FD"/>
    <w:rsid w:val="00681242"/>
    <w:rsid w:val="0068128D"/>
    <w:rsid w:val="00681554"/>
    <w:rsid w:val="0068190D"/>
    <w:rsid w:val="00681B56"/>
    <w:rsid w:val="00681C73"/>
    <w:rsid w:val="00682056"/>
    <w:rsid w:val="006820C9"/>
    <w:rsid w:val="0068222E"/>
    <w:rsid w:val="00682C2A"/>
    <w:rsid w:val="00683168"/>
    <w:rsid w:val="006831BC"/>
    <w:rsid w:val="006833BC"/>
    <w:rsid w:val="006833ED"/>
    <w:rsid w:val="0068387D"/>
    <w:rsid w:val="006839BC"/>
    <w:rsid w:val="00683B1B"/>
    <w:rsid w:val="00683F74"/>
    <w:rsid w:val="00684051"/>
    <w:rsid w:val="0068420A"/>
    <w:rsid w:val="006843FB"/>
    <w:rsid w:val="00684601"/>
    <w:rsid w:val="0068503A"/>
    <w:rsid w:val="00685586"/>
    <w:rsid w:val="00685667"/>
    <w:rsid w:val="006856D3"/>
    <w:rsid w:val="00685DE6"/>
    <w:rsid w:val="00686295"/>
    <w:rsid w:val="00686521"/>
    <w:rsid w:val="00686675"/>
    <w:rsid w:val="006869EB"/>
    <w:rsid w:val="00686B4F"/>
    <w:rsid w:val="00686FAD"/>
    <w:rsid w:val="006872F5"/>
    <w:rsid w:val="00687370"/>
    <w:rsid w:val="006874E8"/>
    <w:rsid w:val="0068787F"/>
    <w:rsid w:val="00687A38"/>
    <w:rsid w:val="00687A5A"/>
    <w:rsid w:val="006904AC"/>
    <w:rsid w:val="006909CA"/>
    <w:rsid w:val="00690A50"/>
    <w:rsid w:val="00690CEC"/>
    <w:rsid w:val="00690F3C"/>
    <w:rsid w:val="0069148B"/>
    <w:rsid w:val="0069159B"/>
    <w:rsid w:val="00691903"/>
    <w:rsid w:val="00692104"/>
    <w:rsid w:val="00693043"/>
    <w:rsid w:val="0069318D"/>
    <w:rsid w:val="00693832"/>
    <w:rsid w:val="0069401E"/>
    <w:rsid w:val="00694483"/>
    <w:rsid w:val="00694906"/>
    <w:rsid w:val="00694C59"/>
    <w:rsid w:val="00694EE2"/>
    <w:rsid w:val="00695042"/>
    <w:rsid w:val="0069516B"/>
    <w:rsid w:val="0069589E"/>
    <w:rsid w:val="00695AEB"/>
    <w:rsid w:val="00695C7F"/>
    <w:rsid w:val="00695F9C"/>
    <w:rsid w:val="00696A57"/>
    <w:rsid w:val="00696CEE"/>
    <w:rsid w:val="00696DCC"/>
    <w:rsid w:val="00696E2F"/>
    <w:rsid w:val="00696F0F"/>
    <w:rsid w:val="006972A4"/>
    <w:rsid w:val="0069733F"/>
    <w:rsid w:val="0069741A"/>
    <w:rsid w:val="0069747E"/>
    <w:rsid w:val="00697711"/>
    <w:rsid w:val="00697AD5"/>
    <w:rsid w:val="00697B5C"/>
    <w:rsid w:val="00697B99"/>
    <w:rsid w:val="00697CB6"/>
    <w:rsid w:val="00697D3A"/>
    <w:rsid w:val="00697D76"/>
    <w:rsid w:val="006A00C8"/>
    <w:rsid w:val="006A040A"/>
    <w:rsid w:val="006A05D0"/>
    <w:rsid w:val="006A06DA"/>
    <w:rsid w:val="006A0796"/>
    <w:rsid w:val="006A0D68"/>
    <w:rsid w:val="006A134B"/>
    <w:rsid w:val="006A1A04"/>
    <w:rsid w:val="006A1CCB"/>
    <w:rsid w:val="006A1FCA"/>
    <w:rsid w:val="006A21A1"/>
    <w:rsid w:val="006A2654"/>
    <w:rsid w:val="006A2AC1"/>
    <w:rsid w:val="006A2BFC"/>
    <w:rsid w:val="006A3436"/>
    <w:rsid w:val="006A3CA2"/>
    <w:rsid w:val="006A3F16"/>
    <w:rsid w:val="006A4867"/>
    <w:rsid w:val="006A49AA"/>
    <w:rsid w:val="006A5071"/>
    <w:rsid w:val="006A532B"/>
    <w:rsid w:val="006A5542"/>
    <w:rsid w:val="006A576E"/>
    <w:rsid w:val="006A5952"/>
    <w:rsid w:val="006A6391"/>
    <w:rsid w:val="006A654F"/>
    <w:rsid w:val="006A65C7"/>
    <w:rsid w:val="006A66D0"/>
    <w:rsid w:val="006A720F"/>
    <w:rsid w:val="006A757D"/>
    <w:rsid w:val="006A7F34"/>
    <w:rsid w:val="006A7F37"/>
    <w:rsid w:val="006B0188"/>
    <w:rsid w:val="006B023A"/>
    <w:rsid w:val="006B0499"/>
    <w:rsid w:val="006B059C"/>
    <w:rsid w:val="006B06B6"/>
    <w:rsid w:val="006B08A8"/>
    <w:rsid w:val="006B08C0"/>
    <w:rsid w:val="006B101C"/>
    <w:rsid w:val="006B115F"/>
    <w:rsid w:val="006B1B6F"/>
    <w:rsid w:val="006B1F0C"/>
    <w:rsid w:val="006B20E5"/>
    <w:rsid w:val="006B2373"/>
    <w:rsid w:val="006B23D0"/>
    <w:rsid w:val="006B2547"/>
    <w:rsid w:val="006B2795"/>
    <w:rsid w:val="006B3318"/>
    <w:rsid w:val="006B345B"/>
    <w:rsid w:val="006B35B8"/>
    <w:rsid w:val="006B35FC"/>
    <w:rsid w:val="006B3B02"/>
    <w:rsid w:val="006B3BE4"/>
    <w:rsid w:val="006B3C6D"/>
    <w:rsid w:val="006B3EBB"/>
    <w:rsid w:val="006B3FC9"/>
    <w:rsid w:val="006B40DF"/>
    <w:rsid w:val="006B44EC"/>
    <w:rsid w:val="006B45F3"/>
    <w:rsid w:val="006B4649"/>
    <w:rsid w:val="006B48C9"/>
    <w:rsid w:val="006B4A04"/>
    <w:rsid w:val="006B4B71"/>
    <w:rsid w:val="006B4F01"/>
    <w:rsid w:val="006B53F8"/>
    <w:rsid w:val="006B5520"/>
    <w:rsid w:val="006B58C2"/>
    <w:rsid w:val="006B5934"/>
    <w:rsid w:val="006B59BD"/>
    <w:rsid w:val="006B5A38"/>
    <w:rsid w:val="006B5D04"/>
    <w:rsid w:val="006B6260"/>
    <w:rsid w:val="006B65DC"/>
    <w:rsid w:val="006B6651"/>
    <w:rsid w:val="006B677B"/>
    <w:rsid w:val="006B697A"/>
    <w:rsid w:val="006B6A02"/>
    <w:rsid w:val="006B6A99"/>
    <w:rsid w:val="006B6D84"/>
    <w:rsid w:val="006B779D"/>
    <w:rsid w:val="006B77D9"/>
    <w:rsid w:val="006B77F9"/>
    <w:rsid w:val="006B7E75"/>
    <w:rsid w:val="006C048D"/>
    <w:rsid w:val="006C0787"/>
    <w:rsid w:val="006C0C30"/>
    <w:rsid w:val="006C0CC0"/>
    <w:rsid w:val="006C0D2F"/>
    <w:rsid w:val="006C1431"/>
    <w:rsid w:val="006C14BB"/>
    <w:rsid w:val="006C17D8"/>
    <w:rsid w:val="006C1E58"/>
    <w:rsid w:val="006C26EC"/>
    <w:rsid w:val="006C2796"/>
    <w:rsid w:val="006C2A65"/>
    <w:rsid w:val="006C2CFB"/>
    <w:rsid w:val="006C2D94"/>
    <w:rsid w:val="006C37E6"/>
    <w:rsid w:val="006C393B"/>
    <w:rsid w:val="006C3E08"/>
    <w:rsid w:val="006C3E6D"/>
    <w:rsid w:val="006C3F9B"/>
    <w:rsid w:val="006C447C"/>
    <w:rsid w:val="006C51E0"/>
    <w:rsid w:val="006C5267"/>
    <w:rsid w:val="006C5477"/>
    <w:rsid w:val="006C57A6"/>
    <w:rsid w:val="006C6091"/>
    <w:rsid w:val="006C670C"/>
    <w:rsid w:val="006C6899"/>
    <w:rsid w:val="006C68D4"/>
    <w:rsid w:val="006C698C"/>
    <w:rsid w:val="006C699B"/>
    <w:rsid w:val="006C728E"/>
    <w:rsid w:val="006C7576"/>
    <w:rsid w:val="006C76CD"/>
    <w:rsid w:val="006C776C"/>
    <w:rsid w:val="006C79BC"/>
    <w:rsid w:val="006D0365"/>
    <w:rsid w:val="006D0939"/>
    <w:rsid w:val="006D0AE8"/>
    <w:rsid w:val="006D0CAD"/>
    <w:rsid w:val="006D157A"/>
    <w:rsid w:val="006D192F"/>
    <w:rsid w:val="006D1D12"/>
    <w:rsid w:val="006D239C"/>
    <w:rsid w:val="006D28D3"/>
    <w:rsid w:val="006D2AE6"/>
    <w:rsid w:val="006D2ECF"/>
    <w:rsid w:val="006D3131"/>
    <w:rsid w:val="006D3AED"/>
    <w:rsid w:val="006D3BCC"/>
    <w:rsid w:val="006D42CF"/>
    <w:rsid w:val="006D43AD"/>
    <w:rsid w:val="006D4501"/>
    <w:rsid w:val="006D45BF"/>
    <w:rsid w:val="006D46A1"/>
    <w:rsid w:val="006D4907"/>
    <w:rsid w:val="006D503B"/>
    <w:rsid w:val="006D56A3"/>
    <w:rsid w:val="006D5C88"/>
    <w:rsid w:val="006D5EEB"/>
    <w:rsid w:val="006D5F85"/>
    <w:rsid w:val="006D5FC7"/>
    <w:rsid w:val="006D612E"/>
    <w:rsid w:val="006D630A"/>
    <w:rsid w:val="006D6452"/>
    <w:rsid w:val="006D6590"/>
    <w:rsid w:val="006D723F"/>
    <w:rsid w:val="006D752E"/>
    <w:rsid w:val="006D7907"/>
    <w:rsid w:val="006D7909"/>
    <w:rsid w:val="006D7BA2"/>
    <w:rsid w:val="006D7EB7"/>
    <w:rsid w:val="006E0A9B"/>
    <w:rsid w:val="006E0C35"/>
    <w:rsid w:val="006E2397"/>
    <w:rsid w:val="006E2499"/>
    <w:rsid w:val="006E27D0"/>
    <w:rsid w:val="006E3294"/>
    <w:rsid w:val="006E3325"/>
    <w:rsid w:val="006E380C"/>
    <w:rsid w:val="006E38CF"/>
    <w:rsid w:val="006E397A"/>
    <w:rsid w:val="006E3D0E"/>
    <w:rsid w:val="006E3FD6"/>
    <w:rsid w:val="006E4119"/>
    <w:rsid w:val="006E4333"/>
    <w:rsid w:val="006E444C"/>
    <w:rsid w:val="006E4B64"/>
    <w:rsid w:val="006E4CD0"/>
    <w:rsid w:val="006E59A9"/>
    <w:rsid w:val="006E6407"/>
    <w:rsid w:val="006E648F"/>
    <w:rsid w:val="006E64FE"/>
    <w:rsid w:val="006E6B12"/>
    <w:rsid w:val="006E6B7D"/>
    <w:rsid w:val="006E6C52"/>
    <w:rsid w:val="006E7064"/>
    <w:rsid w:val="006E70BC"/>
    <w:rsid w:val="006E74B7"/>
    <w:rsid w:val="006E7C99"/>
    <w:rsid w:val="006E7E66"/>
    <w:rsid w:val="006F03DF"/>
    <w:rsid w:val="006F0827"/>
    <w:rsid w:val="006F0B85"/>
    <w:rsid w:val="006F0D96"/>
    <w:rsid w:val="006F10F4"/>
    <w:rsid w:val="006F127A"/>
    <w:rsid w:val="006F179D"/>
    <w:rsid w:val="006F2AE0"/>
    <w:rsid w:val="006F2D26"/>
    <w:rsid w:val="006F2DEA"/>
    <w:rsid w:val="006F2F86"/>
    <w:rsid w:val="006F32AD"/>
    <w:rsid w:val="006F3363"/>
    <w:rsid w:val="006F3903"/>
    <w:rsid w:val="006F3D9E"/>
    <w:rsid w:val="006F43BD"/>
    <w:rsid w:val="006F46E4"/>
    <w:rsid w:val="006F4D5A"/>
    <w:rsid w:val="006F590D"/>
    <w:rsid w:val="006F5B96"/>
    <w:rsid w:val="006F5DB8"/>
    <w:rsid w:val="006F619C"/>
    <w:rsid w:val="006F638D"/>
    <w:rsid w:val="006F6409"/>
    <w:rsid w:val="006F65D6"/>
    <w:rsid w:val="006F6856"/>
    <w:rsid w:val="006F6F99"/>
    <w:rsid w:val="006F7183"/>
    <w:rsid w:val="006F76DF"/>
    <w:rsid w:val="006F79AF"/>
    <w:rsid w:val="006F7ACF"/>
    <w:rsid w:val="006F7B44"/>
    <w:rsid w:val="006F7B77"/>
    <w:rsid w:val="0070002D"/>
    <w:rsid w:val="007004EE"/>
    <w:rsid w:val="00700B21"/>
    <w:rsid w:val="00700E0A"/>
    <w:rsid w:val="00701435"/>
    <w:rsid w:val="0070170E"/>
    <w:rsid w:val="00701A3B"/>
    <w:rsid w:val="00701B82"/>
    <w:rsid w:val="007021C2"/>
    <w:rsid w:val="00702373"/>
    <w:rsid w:val="007024FE"/>
    <w:rsid w:val="00702972"/>
    <w:rsid w:val="00702B69"/>
    <w:rsid w:val="00702CD7"/>
    <w:rsid w:val="00702E50"/>
    <w:rsid w:val="00702FDF"/>
    <w:rsid w:val="007030C0"/>
    <w:rsid w:val="00703286"/>
    <w:rsid w:val="007037E0"/>
    <w:rsid w:val="00703BC3"/>
    <w:rsid w:val="00703C78"/>
    <w:rsid w:val="00703E0C"/>
    <w:rsid w:val="00703E0E"/>
    <w:rsid w:val="00703F56"/>
    <w:rsid w:val="00704244"/>
    <w:rsid w:val="00704580"/>
    <w:rsid w:val="00704703"/>
    <w:rsid w:val="00704959"/>
    <w:rsid w:val="007049FE"/>
    <w:rsid w:val="00704A77"/>
    <w:rsid w:val="0070521A"/>
    <w:rsid w:val="007052E5"/>
    <w:rsid w:val="00705624"/>
    <w:rsid w:val="00705786"/>
    <w:rsid w:val="00705A37"/>
    <w:rsid w:val="00705C76"/>
    <w:rsid w:val="00705D2E"/>
    <w:rsid w:val="00705D8E"/>
    <w:rsid w:val="00705DC7"/>
    <w:rsid w:val="00705FE5"/>
    <w:rsid w:val="007060A8"/>
    <w:rsid w:val="00706216"/>
    <w:rsid w:val="007065BB"/>
    <w:rsid w:val="00706C18"/>
    <w:rsid w:val="00706D1B"/>
    <w:rsid w:val="00706E33"/>
    <w:rsid w:val="00707483"/>
    <w:rsid w:val="0070748F"/>
    <w:rsid w:val="00707AEA"/>
    <w:rsid w:val="00707B6D"/>
    <w:rsid w:val="00707FEC"/>
    <w:rsid w:val="007100EE"/>
    <w:rsid w:val="007101E8"/>
    <w:rsid w:val="007103FA"/>
    <w:rsid w:val="007106F3"/>
    <w:rsid w:val="007107D9"/>
    <w:rsid w:val="00710BD7"/>
    <w:rsid w:val="00710F44"/>
    <w:rsid w:val="00711215"/>
    <w:rsid w:val="00711E0D"/>
    <w:rsid w:val="007129D1"/>
    <w:rsid w:val="00712A92"/>
    <w:rsid w:val="00712D8B"/>
    <w:rsid w:val="007131F6"/>
    <w:rsid w:val="00713312"/>
    <w:rsid w:val="007137DD"/>
    <w:rsid w:val="0071457B"/>
    <w:rsid w:val="00714667"/>
    <w:rsid w:val="00714942"/>
    <w:rsid w:val="00714D6E"/>
    <w:rsid w:val="00714DD6"/>
    <w:rsid w:val="007151A3"/>
    <w:rsid w:val="007151B3"/>
    <w:rsid w:val="00715AD1"/>
    <w:rsid w:val="00715BBE"/>
    <w:rsid w:val="00715C29"/>
    <w:rsid w:val="00715DC7"/>
    <w:rsid w:val="007161B0"/>
    <w:rsid w:val="007163AB"/>
    <w:rsid w:val="00716B3D"/>
    <w:rsid w:val="00716C00"/>
    <w:rsid w:val="00716CF7"/>
    <w:rsid w:val="00716EFF"/>
    <w:rsid w:val="00717158"/>
    <w:rsid w:val="00717328"/>
    <w:rsid w:val="00717C35"/>
    <w:rsid w:val="00717C8B"/>
    <w:rsid w:val="0072066D"/>
    <w:rsid w:val="007206B6"/>
    <w:rsid w:val="00720D81"/>
    <w:rsid w:val="00721026"/>
    <w:rsid w:val="0072147A"/>
    <w:rsid w:val="00721495"/>
    <w:rsid w:val="007216A3"/>
    <w:rsid w:val="00722226"/>
    <w:rsid w:val="0072234B"/>
    <w:rsid w:val="00722776"/>
    <w:rsid w:val="007228C1"/>
    <w:rsid w:val="00722941"/>
    <w:rsid w:val="00722CF4"/>
    <w:rsid w:val="00722CFB"/>
    <w:rsid w:val="00722F1A"/>
    <w:rsid w:val="00722FD2"/>
    <w:rsid w:val="00723369"/>
    <w:rsid w:val="00723513"/>
    <w:rsid w:val="00723693"/>
    <w:rsid w:val="007236FF"/>
    <w:rsid w:val="0072371E"/>
    <w:rsid w:val="00723898"/>
    <w:rsid w:val="0072391A"/>
    <w:rsid w:val="00723F4E"/>
    <w:rsid w:val="00724101"/>
    <w:rsid w:val="0072454C"/>
    <w:rsid w:val="00724591"/>
    <w:rsid w:val="00724594"/>
    <w:rsid w:val="00724655"/>
    <w:rsid w:val="00724B84"/>
    <w:rsid w:val="00724BE8"/>
    <w:rsid w:val="007254E4"/>
    <w:rsid w:val="0072567E"/>
    <w:rsid w:val="007262AE"/>
    <w:rsid w:val="007265C6"/>
    <w:rsid w:val="00726D8B"/>
    <w:rsid w:val="00726E80"/>
    <w:rsid w:val="00726F43"/>
    <w:rsid w:val="00727005"/>
    <w:rsid w:val="007272C6"/>
    <w:rsid w:val="00727326"/>
    <w:rsid w:val="007276B9"/>
    <w:rsid w:val="00727AA7"/>
    <w:rsid w:val="0073014F"/>
    <w:rsid w:val="007306E7"/>
    <w:rsid w:val="00730828"/>
    <w:rsid w:val="0073085C"/>
    <w:rsid w:val="00730ACF"/>
    <w:rsid w:val="00730B41"/>
    <w:rsid w:val="00730E97"/>
    <w:rsid w:val="00731257"/>
    <w:rsid w:val="00731478"/>
    <w:rsid w:val="00731F2D"/>
    <w:rsid w:val="007326B3"/>
    <w:rsid w:val="007329BF"/>
    <w:rsid w:val="00732D07"/>
    <w:rsid w:val="00732E6C"/>
    <w:rsid w:val="00733014"/>
    <w:rsid w:val="00733B4E"/>
    <w:rsid w:val="00733DA3"/>
    <w:rsid w:val="00733F26"/>
    <w:rsid w:val="0073426B"/>
    <w:rsid w:val="0073482B"/>
    <w:rsid w:val="00734CCD"/>
    <w:rsid w:val="00734F46"/>
    <w:rsid w:val="0073510B"/>
    <w:rsid w:val="00735578"/>
    <w:rsid w:val="0073590C"/>
    <w:rsid w:val="00735E49"/>
    <w:rsid w:val="0073648A"/>
    <w:rsid w:val="007367B7"/>
    <w:rsid w:val="007369E0"/>
    <w:rsid w:val="00737047"/>
    <w:rsid w:val="0073706E"/>
    <w:rsid w:val="0073752B"/>
    <w:rsid w:val="00737955"/>
    <w:rsid w:val="00737DEB"/>
    <w:rsid w:val="007400A8"/>
    <w:rsid w:val="00741277"/>
    <w:rsid w:val="007416EE"/>
    <w:rsid w:val="007417DB"/>
    <w:rsid w:val="007417FE"/>
    <w:rsid w:val="00741800"/>
    <w:rsid w:val="00741C8F"/>
    <w:rsid w:val="00741D36"/>
    <w:rsid w:val="00741FF1"/>
    <w:rsid w:val="007420B2"/>
    <w:rsid w:val="007426D3"/>
    <w:rsid w:val="007429D2"/>
    <w:rsid w:val="00743786"/>
    <w:rsid w:val="00743916"/>
    <w:rsid w:val="00743BA7"/>
    <w:rsid w:val="00743BEE"/>
    <w:rsid w:val="00743DD6"/>
    <w:rsid w:val="007442F7"/>
    <w:rsid w:val="007444D2"/>
    <w:rsid w:val="00744B8C"/>
    <w:rsid w:val="0074538E"/>
    <w:rsid w:val="007454A7"/>
    <w:rsid w:val="0074553D"/>
    <w:rsid w:val="007458A3"/>
    <w:rsid w:val="0074597D"/>
    <w:rsid w:val="00745A38"/>
    <w:rsid w:val="00745D64"/>
    <w:rsid w:val="007461DF"/>
    <w:rsid w:val="007467AF"/>
    <w:rsid w:val="00746A63"/>
    <w:rsid w:val="00746E1C"/>
    <w:rsid w:val="00746E6D"/>
    <w:rsid w:val="00747682"/>
    <w:rsid w:val="007477FE"/>
    <w:rsid w:val="00747D90"/>
    <w:rsid w:val="00750084"/>
    <w:rsid w:val="0075032C"/>
    <w:rsid w:val="00750A3A"/>
    <w:rsid w:val="00750AF1"/>
    <w:rsid w:val="00750CC5"/>
    <w:rsid w:val="00750CC9"/>
    <w:rsid w:val="00750FCC"/>
    <w:rsid w:val="0075133E"/>
    <w:rsid w:val="0075152D"/>
    <w:rsid w:val="00751A54"/>
    <w:rsid w:val="00751A64"/>
    <w:rsid w:val="00751D81"/>
    <w:rsid w:val="00752093"/>
    <w:rsid w:val="0075231A"/>
    <w:rsid w:val="00752452"/>
    <w:rsid w:val="00752650"/>
    <w:rsid w:val="00752B2B"/>
    <w:rsid w:val="00752D87"/>
    <w:rsid w:val="00752F19"/>
    <w:rsid w:val="007533AB"/>
    <w:rsid w:val="007535B3"/>
    <w:rsid w:val="0075374C"/>
    <w:rsid w:val="00753882"/>
    <w:rsid w:val="007543A8"/>
    <w:rsid w:val="00754A36"/>
    <w:rsid w:val="00754B58"/>
    <w:rsid w:val="00754EB6"/>
    <w:rsid w:val="00754FC8"/>
    <w:rsid w:val="00755058"/>
    <w:rsid w:val="007551A2"/>
    <w:rsid w:val="007556F9"/>
    <w:rsid w:val="00755701"/>
    <w:rsid w:val="00755821"/>
    <w:rsid w:val="00755A77"/>
    <w:rsid w:val="00755C7C"/>
    <w:rsid w:val="00755CF9"/>
    <w:rsid w:val="0075623B"/>
    <w:rsid w:val="0075630B"/>
    <w:rsid w:val="0075650D"/>
    <w:rsid w:val="00756EC3"/>
    <w:rsid w:val="00757203"/>
    <w:rsid w:val="0075737B"/>
    <w:rsid w:val="0076029B"/>
    <w:rsid w:val="00760499"/>
    <w:rsid w:val="007607B9"/>
    <w:rsid w:val="00760DDA"/>
    <w:rsid w:val="0076112B"/>
    <w:rsid w:val="00761136"/>
    <w:rsid w:val="0076113D"/>
    <w:rsid w:val="007611BB"/>
    <w:rsid w:val="007612AE"/>
    <w:rsid w:val="007615A5"/>
    <w:rsid w:val="0076177C"/>
    <w:rsid w:val="007617D3"/>
    <w:rsid w:val="00761C1D"/>
    <w:rsid w:val="00761F15"/>
    <w:rsid w:val="007623CE"/>
    <w:rsid w:val="0076254B"/>
    <w:rsid w:val="007625A3"/>
    <w:rsid w:val="00762714"/>
    <w:rsid w:val="00762968"/>
    <w:rsid w:val="007633C7"/>
    <w:rsid w:val="0076366B"/>
    <w:rsid w:val="00763690"/>
    <w:rsid w:val="00763726"/>
    <w:rsid w:val="0076388F"/>
    <w:rsid w:val="00764006"/>
    <w:rsid w:val="007640A9"/>
    <w:rsid w:val="00764150"/>
    <w:rsid w:val="0076432B"/>
    <w:rsid w:val="0076474A"/>
    <w:rsid w:val="00764B02"/>
    <w:rsid w:val="00764EA5"/>
    <w:rsid w:val="00764F01"/>
    <w:rsid w:val="00765027"/>
    <w:rsid w:val="00765B10"/>
    <w:rsid w:val="00765C33"/>
    <w:rsid w:val="00766109"/>
    <w:rsid w:val="007661AC"/>
    <w:rsid w:val="007663DA"/>
    <w:rsid w:val="0076653C"/>
    <w:rsid w:val="00766589"/>
    <w:rsid w:val="007668AF"/>
    <w:rsid w:val="007668E7"/>
    <w:rsid w:val="00766B71"/>
    <w:rsid w:val="00766DAC"/>
    <w:rsid w:val="00767069"/>
    <w:rsid w:val="00767183"/>
    <w:rsid w:val="00767447"/>
    <w:rsid w:val="00767611"/>
    <w:rsid w:val="00767890"/>
    <w:rsid w:val="007679E3"/>
    <w:rsid w:val="00767B3C"/>
    <w:rsid w:val="0077018F"/>
    <w:rsid w:val="007702F1"/>
    <w:rsid w:val="0077049A"/>
    <w:rsid w:val="007704CE"/>
    <w:rsid w:val="007709A3"/>
    <w:rsid w:val="00770BD7"/>
    <w:rsid w:val="00770D30"/>
    <w:rsid w:val="007714D8"/>
    <w:rsid w:val="0077187B"/>
    <w:rsid w:val="0077191E"/>
    <w:rsid w:val="00771C4D"/>
    <w:rsid w:val="00771F30"/>
    <w:rsid w:val="00772065"/>
    <w:rsid w:val="00772147"/>
    <w:rsid w:val="0077250B"/>
    <w:rsid w:val="007727ED"/>
    <w:rsid w:val="00772856"/>
    <w:rsid w:val="00772A55"/>
    <w:rsid w:val="00772C7D"/>
    <w:rsid w:val="0077331B"/>
    <w:rsid w:val="007733D1"/>
    <w:rsid w:val="00773825"/>
    <w:rsid w:val="00773A7F"/>
    <w:rsid w:val="00773AAC"/>
    <w:rsid w:val="00773B8A"/>
    <w:rsid w:val="00773F1D"/>
    <w:rsid w:val="0077420C"/>
    <w:rsid w:val="00774DD4"/>
    <w:rsid w:val="007751F5"/>
    <w:rsid w:val="007752CC"/>
    <w:rsid w:val="00775660"/>
    <w:rsid w:val="00775A78"/>
    <w:rsid w:val="00775C43"/>
    <w:rsid w:val="0077696A"/>
    <w:rsid w:val="00776AC0"/>
    <w:rsid w:val="00776DCF"/>
    <w:rsid w:val="0077717C"/>
    <w:rsid w:val="00777268"/>
    <w:rsid w:val="007774B3"/>
    <w:rsid w:val="00777AEC"/>
    <w:rsid w:val="00777D84"/>
    <w:rsid w:val="00777E74"/>
    <w:rsid w:val="00780305"/>
    <w:rsid w:val="0078037F"/>
    <w:rsid w:val="00780505"/>
    <w:rsid w:val="007810BA"/>
    <w:rsid w:val="007816AF"/>
    <w:rsid w:val="00781813"/>
    <w:rsid w:val="00781C5B"/>
    <w:rsid w:val="00781D3D"/>
    <w:rsid w:val="00781E0A"/>
    <w:rsid w:val="00781E0E"/>
    <w:rsid w:val="0078206E"/>
    <w:rsid w:val="007820E9"/>
    <w:rsid w:val="00782A2D"/>
    <w:rsid w:val="00782F14"/>
    <w:rsid w:val="00782F4E"/>
    <w:rsid w:val="00783262"/>
    <w:rsid w:val="007832ED"/>
    <w:rsid w:val="00783497"/>
    <w:rsid w:val="0078351B"/>
    <w:rsid w:val="007837E4"/>
    <w:rsid w:val="00783AE9"/>
    <w:rsid w:val="00783C35"/>
    <w:rsid w:val="00784013"/>
    <w:rsid w:val="007841B7"/>
    <w:rsid w:val="00784273"/>
    <w:rsid w:val="00784315"/>
    <w:rsid w:val="00784623"/>
    <w:rsid w:val="007848A7"/>
    <w:rsid w:val="00784AC9"/>
    <w:rsid w:val="0078551E"/>
    <w:rsid w:val="00785567"/>
    <w:rsid w:val="00785855"/>
    <w:rsid w:val="00785995"/>
    <w:rsid w:val="007859C3"/>
    <w:rsid w:val="00785AB1"/>
    <w:rsid w:val="00785B2B"/>
    <w:rsid w:val="00785DD7"/>
    <w:rsid w:val="007861AE"/>
    <w:rsid w:val="0078675F"/>
    <w:rsid w:val="007867B1"/>
    <w:rsid w:val="00786A5E"/>
    <w:rsid w:val="0078769C"/>
    <w:rsid w:val="00787A37"/>
    <w:rsid w:val="00787C8A"/>
    <w:rsid w:val="0079036B"/>
    <w:rsid w:val="007903F1"/>
    <w:rsid w:val="00790536"/>
    <w:rsid w:val="00790804"/>
    <w:rsid w:val="007909C5"/>
    <w:rsid w:val="00790FBC"/>
    <w:rsid w:val="00791688"/>
    <w:rsid w:val="00791796"/>
    <w:rsid w:val="007919C4"/>
    <w:rsid w:val="00791DE3"/>
    <w:rsid w:val="00792342"/>
    <w:rsid w:val="007923FA"/>
    <w:rsid w:val="00792769"/>
    <w:rsid w:val="007929EC"/>
    <w:rsid w:val="00792B01"/>
    <w:rsid w:val="00792BCE"/>
    <w:rsid w:val="00792EA6"/>
    <w:rsid w:val="00792EE4"/>
    <w:rsid w:val="007930A0"/>
    <w:rsid w:val="007931F9"/>
    <w:rsid w:val="00793458"/>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78B"/>
    <w:rsid w:val="007957ED"/>
    <w:rsid w:val="00795A23"/>
    <w:rsid w:val="00795BBC"/>
    <w:rsid w:val="00795CB8"/>
    <w:rsid w:val="00795F4B"/>
    <w:rsid w:val="00796501"/>
    <w:rsid w:val="007965CB"/>
    <w:rsid w:val="00796BC3"/>
    <w:rsid w:val="00796C63"/>
    <w:rsid w:val="00796DBB"/>
    <w:rsid w:val="00796E0C"/>
    <w:rsid w:val="007978D9"/>
    <w:rsid w:val="00797A40"/>
    <w:rsid w:val="00797A60"/>
    <w:rsid w:val="007A00C4"/>
    <w:rsid w:val="007A0212"/>
    <w:rsid w:val="007A0736"/>
    <w:rsid w:val="007A0A25"/>
    <w:rsid w:val="007A0D68"/>
    <w:rsid w:val="007A0E92"/>
    <w:rsid w:val="007A126A"/>
    <w:rsid w:val="007A1A37"/>
    <w:rsid w:val="007A1A77"/>
    <w:rsid w:val="007A1B61"/>
    <w:rsid w:val="007A1E05"/>
    <w:rsid w:val="007A21BD"/>
    <w:rsid w:val="007A2410"/>
    <w:rsid w:val="007A246B"/>
    <w:rsid w:val="007A2A10"/>
    <w:rsid w:val="007A2C0A"/>
    <w:rsid w:val="007A2E0D"/>
    <w:rsid w:val="007A2ED3"/>
    <w:rsid w:val="007A316B"/>
    <w:rsid w:val="007A32AC"/>
    <w:rsid w:val="007A3359"/>
    <w:rsid w:val="007A3890"/>
    <w:rsid w:val="007A38DE"/>
    <w:rsid w:val="007A39C2"/>
    <w:rsid w:val="007A3AF9"/>
    <w:rsid w:val="007A3FDD"/>
    <w:rsid w:val="007A4444"/>
    <w:rsid w:val="007A4478"/>
    <w:rsid w:val="007A4546"/>
    <w:rsid w:val="007A4589"/>
    <w:rsid w:val="007A47F4"/>
    <w:rsid w:val="007A4EF3"/>
    <w:rsid w:val="007A5254"/>
    <w:rsid w:val="007A5545"/>
    <w:rsid w:val="007A55C3"/>
    <w:rsid w:val="007A5659"/>
    <w:rsid w:val="007A574F"/>
    <w:rsid w:val="007A57BA"/>
    <w:rsid w:val="007A6263"/>
    <w:rsid w:val="007A6264"/>
    <w:rsid w:val="007A6603"/>
    <w:rsid w:val="007A6E11"/>
    <w:rsid w:val="007A74F9"/>
    <w:rsid w:val="007A77F7"/>
    <w:rsid w:val="007A78A3"/>
    <w:rsid w:val="007A7960"/>
    <w:rsid w:val="007A7B5A"/>
    <w:rsid w:val="007B012D"/>
    <w:rsid w:val="007B01B8"/>
    <w:rsid w:val="007B01C0"/>
    <w:rsid w:val="007B0D1D"/>
    <w:rsid w:val="007B0DAA"/>
    <w:rsid w:val="007B1222"/>
    <w:rsid w:val="007B13AA"/>
    <w:rsid w:val="007B13D6"/>
    <w:rsid w:val="007B1C77"/>
    <w:rsid w:val="007B1F38"/>
    <w:rsid w:val="007B1F8A"/>
    <w:rsid w:val="007B249E"/>
    <w:rsid w:val="007B254D"/>
    <w:rsid w:val="007B2817"/>
    <w:rsid w:val="007B29F2"/>
    <w:rsid w:val="007B2A0D"/>
    <w:rsid w:val="007B2BA0"/>
    <w:rsid w:val="007B2C39"/>
    <w:rsid w:val="007B2D29"/>
    <w:rsid w:val="007B2E4C"/>
    <w:rsid w:val="007B2F43"/>
    <w:rsid w:val="007B2FA4"/>
    <w:rsid w:val="007B3118"/>
    <w:rsid w:val="007B38DE"/>
    <w:rsid w:val="007B3B18"/>
    <w:rsid w:val="007B3BF7"/>
    <w:rsid w:val="007B3F56"/>
    <w:rsid w:val="007B45F2"/>
    <w:rsid w:val="007B4C67"/>
    <w:rsid w:val="007B4D50"/>
    <w:rsid w:val="007B5015"/>
    <w:rsid w:val="007B519E"/>
    <w:rsid w:val="007B5523"/>
    <w:rsid w:val="007B566D"/>
    <w:rsid w:val="007B5C27"/>
    <w:rsid w:val="007B5C95"/>
    <w:rsid w:val="007B5DC3"/>
    <w:rsid w:val="007B6150"/>
    <w:rsid w:val="007B63A1"/>
    <w:rsid w:val="007B63B9"/>
    <w:rsid w:val="007B6AD7"/>
    <w:rsid w:val="007B6D06"/>
    <w:rsid w:val="007B6D93"/>
    <w:rsid w:val="007B7B26"/>
    <w:rsid w:val="007C024E"/>
    <w:rsid w:val="007C0655"/>
    <w:rsid w:val="007C07ED"/>
    <w:rsid w:val="007C117D"/>
    <w:rsid w:val="007C13DE"/>
    <w:rsid w:val="007C168F"/>
    <w:rsid w:val="007C1ABE"/>
    <w:rsid w:val="007C20AC"/>
    <w:rsid w:val="007C23C9"/>
    <w:rsid w:val="007C247D"/>
    <w:rsid w:val="007C27F3"/>
    <w:rsid w:val="007C2A6F"/>
    <w:rsid w:val="007C2E9E"/>
    <w:rsid w:val="007C30C5"/>
    <w:rsid w:val="007C3568"/>
    <w:rsid w:val="007C35A9"/>
    <w:rsid w:val="007C3EB9"/>
    <w:rsid w:val="007C3F28"/>
    <w:rsid w:val="007C42B3"/>
    <w:rsid w:val="007C470F"/>
    <w:rsid w:val="007C4E9C"/>
    <w:rsid w:val="007C50C0"/>
    <w:rsid w:val="007C5609"/>
    <w:rsid w:val="007C590B"/>
    <w:rsid w:val="007C5AD6"/>
    <w:rsid w:val="007C5EBD"/>
    <w:rsid w:val="007C5FE0"/>
    <w:rsid w:val="007C6198"/>
    <w:rsid w:val="007C63F6"/>
    <w:rsid w:val="007C6D77"/>
    <w:rsid w:val="007C7033"/>
    <w:rsid w:val="007C77AB"/>
    <w:rsid w:val="007C7A66"/>
    <w:rsid w:val="007C7C7A"/>
    <w:rsid w:val="007C7E12"/>
    <w:rsid w:val="007D0205"/>
    <w:rsid w:val="007D09D4"/>
    <w:rsid w:val="007D0A16"/>
    <w:rsid w:val="007D0CA3"/>
    <w:rsid w:val="007D0F91"/>
    <w:rsid w:val="007D10ED"/>
    <w:rsid w:val="007D1B99"/>
    <w:rsid w:val="007D20B0"/>
    <w:rsid w:val="007D220B"/>
    <w:rsid w:val="007D22BE"/>
    <w:rsid w:val="007D2AB2"/>
    <w:rsid w:val="007D2B53"/>
    <w:rsid w:val="007D2D21"/>
    <w:rsid w:val="007D2D73"/>
    <w:rsid w:val="007D2E49"/>
    <w:rsid w:val="007D363C"/>
    <w:rsid w:val="007D3853"/>
    <w:rsid w:val="007D3B11"/>
    <w:rsid w:val="007D3E8D"/>
    <w:rsid w:val="007D3EE0"/>
    <w:rsid w:val="007D3FEE"/>
    <w:rsid w:val="007D4257"/>
    <w:rsid w:val="007D4391"/>
    <w:rsid w:val="007D4431"/>
    <w:rsid w:val="007D4BD8"/>
    <w:rsid w:val="007D4C17"/>
    <w:rsid w:val="007D4C2F"/>
    <w:rsid w:val="007D4E54"/>
    <w:rsid w:val="007D50CF"/>
    <w:rsid w:val="007D52C8"/>
    <w:rsid w:val="007D592E"/>
    <w:rsid w:val="007D5A11"/>
    <w:rsid w:val="007D6154"/>
    <w:rsid w:val="007D615B"/>
    <w:rsid w:val="007D6556"/>
    <w:rsid w:val="007D6901"/>
    <w:rsid w:val="007D6946"/>
    <w:rsid w:val="007D6C92"/>
    <w:rsid w:val="007D6E3B"/>
    <w:rsid w:val="007D70A2"/>
    <w:rsid w:val="007D76D2"/>
    <w:rsid w:val="007D76EC"/>
    <w:rsid w:val="007D788A"/>
    <w:rsid w:val="007E038D"/>
    <w:rsid w:val="007E09A1"/>
    <w:rsid w:val="007E0A25"/>
    <w:rsid w:val="007E0D80"/>
    <w:rsid w:val="007E1026"/>
    <w:rsid w:val="007E104C"/>
    <w:rsid w:val="007E1078"/>
    <w:rsid w:val="007E1749"/>
    <w:rsid w:val="007E1846"/>
    <w:rsid w:val="007E194B"/>
    <w:rsid w:val="007E1A3E"/>
    <w:rsid w:val="007E2261"/>
    <w:rsid w:val="007E27C9"/>
    <w:rsid w:val="007E287E"/>
    <w:rsid w:val="007E3247"/>
    <w:rsid w:val="007E3767"/>
    <w:rsid w:val="007E3929"/>
    <w:rsid w:val="007E410B"/>
    <w:rsid w:val="007E42CA"/>
    <w:rsid w:val="007E44A5"/>
    <w:rsid w:val="007E44AC"/>
    <w:rsid w:val="007E473D"/>
    <w:rsid w:val="007E482A"/>
    <w:rsid w:val="007E50AB"/>
    <w:rsid w:val="007E53D4"/>
    <w:rsid w:val="007E584F"/>
    <w:rsid w:val="007E5FCA"/>
    <w:rsid w:val="007E61CE"/>
    <w:rsid w:val="007E6425"/>
    <w:rsid w:val="007E6C82"/>
    <w:rsid w:val="007E6E79"/>
    <w:rsid w:val="007E7616"/>
    <w:rsid w:val="007E7668"/>
    <w:rsid w:val="007E768E"/>
    <w:rsid w:val="007E77F0"/>
    <w:rsid w:val="007E7C1C"/>
    <w:rsid w:val="007E7FE9"/>
    <w:rsid w:val="007F0823"/>
    <w:rsid w:val="007F0C53"/>
    <w:rsid w:val="007F0CBD"/>
    <w:rsid w:val="007F0D05"/>
    <w:rsid w:val="007F0EB9"/>
    <w:rsid w:val="007F102B"/>
    <w:rsid w:val="007F1059"/>
    <w:rsid w:val="007F11ED"/>
    <w:rsid w:val="007F1360"/>
    <w:rsid w:val="007F17CF"/>
    <w:rsid w:val="007F21CA"/>
    <w:rsid w:val="007F2352"/>
    <w:rsid w:val="007F2520"/>
    <w:rsid w:val="007F283C"/>
    <w:rsid w:val="007F28ED"/>
    <w:rsid w:val="007F3277"/>
    <w:rsid w:val="007F360C"/>
    <w:rsid w:val="007F37D3"/>
    <w:rsid w:val="007F3B81"/>
    <w:rsid w:val="007F3BBC"/>
    <w:rsid w:val="007F3C37"/>
    <w:rsid w:val="007F3E4E"/>
    <w:rsid w:val="007F3FF8"/>
    <w:rsid w:val="007F41D2"/>
    <w:rsid w:val="007F4A42"/>
    <w:rsid w:val="007F4ACA"/>
    <w:rsid w:val="007F4CF6"/>
    <w:rsid w:val="007F4F53"/>
    <w:rsid w:val="007F5981"/>
    <w:rsid w:val="007F5A1B"/>
    <w:rsid w:val="007F5A6B"/>
    <w:rsid w:val="007F5EC6"/>
    <w:rsid w:val="007F6030"/>
    <w:rsid w:val="007F64DA"/>
    <w:rsid w:val="007F6AED"/>
    <w:rsid w:val="007F6B52"/>
    <w:rsid w:val="007F6CEC"/>
    <w:rsid w:val="007F6D42"/>
    <w:rsid w:val="007F6DB2"/>
    <w:rsid w:val="007F6DB4"/>
    <w:rsid w:val="007F70FC"/>
    <w:rsid w:val="007F7358"/>
    <w:rsid w:val="007F75E9"/>
    <w:rsid w:val="007F7648"/>
    <w:rsid w:val="007F77B9"/>
    <w:rsid w:val="007F7924"/>
    <w:rsid w:val="007F7AE7"/>
    <w:rsid w:val="007F7C6B"/>
    <w:rsid w:val="007F7CA9"/>
    <w:rsid w:val="00800279"/>
    <w:rsid w:val="008003D3"/>
    <w:rsid w:val="00800442"/>
    <w:rsid w:val="00800627"/>
    <w:rsid w:val="00800A61"/>
    <w:rsid w:val="00800B30"/>
    <w:rsid w:val="00800E49"/>
    <w:rsid w:val="0080105B"/>
    <w:rsid w:val="0080123B"/>
    <w:rsid w:val="00801461"/>
    <w:rsid w:val="008014FA"/>
    <w:rsid w:val="008016CD"/>
    <w:rsid w:val="008017E5"/>
    <w:rsid w:val="008018F7"/>
    <w:rsid w:val="00801DDC"/>
    <w:rsid w:val="00801E59"/>
    <w:rsid w:val="0080211A"/>
    <w:rsid w:val="0080228C"/>
    <w:rsid w:val="008025D4"/>
    <w:rsid w:val="008029D8"/>
    <w:rsid w:val="00802B65"/>
    <w:rsid w:val="00802D73"/>
    <w:rsid w:val="00802E29"/>
    <w:rsid w:val="00803219"/>
    <w:rsid w:val="0080335D"/>
    <w:rsid w:val="00803A11"/>
    <w:rsid w:val="00803A3C"/>
    <w:rsid w:val="00803A42"/>
    <w:rsid w:val="008040CF"/>
    <w:rsid w:val="008041EF"/>
    <w:rsid w:val="00804377"/>
    <w:rsid w:val="0080458C"/>
    <w:rsid w:val="008048F8"/>
    <w:rsid w:val="00804A4B"/>
    <w:rsid w:val="00804F0B"/>
    <w:rsid w:val="00804F89"/>
    <w:rsid w:val="008056C9"/>
    <w:rsid w:val="00805897"/>
    <w:rsid w:val="00805BDC"/>
    <w:rsid w:val="00805EBD"/>
    <w:rsid w:val="00806460"/>
    <w:rsid w:val="008065F6"/>
    <w:rsid w:val="008066F9"/>
    <w:rsid w:val="00806B6C"/>
    <w:rsid w:val="00806DD6"/>
    <w:rsid w:val="00806DE2"/>
    <w:rsid w:val="008070AD"/>
    <w:rsid w:val="00807139"/>
    <w:rsid w:val="008074A6"/>
    <w:rsid w:val="0080752B"/>
    <w:rsid w:val="00807808"/>
    <w:rsid w:val="0080782F"/>
    <w:rsid w:val="008078F3"/>
    <w:rsid w:val="00807C86"/>
    <w:rsid w:val="00807DBB"/>
    <w:rsid w:val="008101FF"/>
    <w:rsid w:val="008102E4"/>
    <w:rsid w:val="008107EB"/>
    <w:rsid w:val="008108E9"/>
    <w:rsid w:val="0081098A"/>
    <w:rsid w:val="00810BF0"/>
    <w:rsid w:val="00811A63"/>
    <w:rsid w:val="00811CC2"/>
    <w:rsid w:val="00812BB6"/>
    <w:rsid w:val="00812D00"/>
    <w:rsid w:val="00812DDB"/>
    <w:rsid w:val="00812F28"/>
    <w:rsid w:val="008135DD"/>
    <w:rsid w:val="00813971"/>
    <w:rsid w:val="00813A23"/>
    <w:rsid w:val="00813A3F"/>
    <w:rsid w:val="00813A7F"/>
    <w:rsid w:val="00813CEA"/>
    <w:rsid w:val="008141B5"/>
    <w:rsid w:val="00814A86"/>
    <w:rsid w:val="00815284"/>
    <w:rsid w:val="008152E9"/>
    <w:rsid w:val="008155A9"/>
    <w:rsid w:val="00815CE1"/>
    <w:rsid w:val="00815D98"/>
    <w:rsid w:val="008161B6"/>
    <w:rsid w:val="00816317"/>
    <w:rsid w:val="008172DF"/>
    <w:rsid w:val="00817697"/>
    <w:rsid w:val="00817869"/>
    <w:rsid w:val="00817F24"/>
    <w:rsid w:val="00820185"/>
    <w:rsid w:val="0082054A"/>
    <w:rsid w:val="008206CF"/>
    <w:rsid w:val="00820743"/>
    <w:rsid w:val="00820BA2"/>
    <w:rsid w:val="00820F70"/>
    <w:rsid w:val="00821026"/>
    <w:rsid w:val="00821134"/>
    <w:rsid w:val="00821701"/>
    <w:rsid w:val="00821AF8"/>
    <w:rsid w:val="00821D6A"/>
    <w:rsid w:val="00822099"/>
    <w:rsid w:val="0082213D"/>
    <w:rsid w:val="00822A83"/>
    <w:rsid w:val="00822B55"/>
    <w:rsid w:val="00822E0A"/>
    <w:rsid w:val="0082301B"/>
    <w:rsid w:val="0082329C"/>
    <w:rsid w:val="008234DB"/>
    <w:rsid w:val="00823C9C"/>
    <w:rsid w:val="00823E35"/>
    <w:rsid w:val="008245B4"/>
    <w:rsid w:val="008249B2"/>
    <w:rsid w:val="00824E17"/>
    <w:rsid w:val="008250FE"/>
    <w:rsid w:val="008256EE"/>
    <w:rsid w:val="00825925"/>
    <w:rsid w:val="00825F24"/>
    <w:rsid w:val="00825FC2"/>
    <w:rsid w:val="00825FFA"/>
    <w:rsid w:val="008265B6"/>
    <w:rsid w:val="00826779"/>
    <w:rsid w:val="00826E53"/>
    <w:rsid w:val="0082708A"/>
    <w:rsid w:val="00827395"/>
    <w:rsid w:val="008277C7"/>
    <w:rsid w:val="008300AA"/>
    <w:rsid w:val="0083019F"/>
    <w:rsid w:val="008305AD"/>
    <w:rsid w:val="00830A71"/>
    <w:rsid w:val="00830C93"/>
    <w:rsid w:val="00830C9C"/>
    <w:rsid w:val="00830DA3"/>
    <w:rsid w:val="00830F01"/>
    <w:rsid w:val="00831346"/>
    <w:rsid w:val="0083139F"/>
    <w:rsid w:val="008317BE"/>
    <w:rsid w:val="00831AF2"/>
    <w:rsid w:val="00832465"/>
    <w:rsid w:val="00832563"/>
    <w:rsid w:val="0083272E"/>
    <w:rsid w:val="00832759"/>
    <w:rsid w:val="00832892"/>
    <w:rsid w:val="008329A3"/>
    <w:rsid w:val="008330F9"/>
    <w:rsid w:val="00833497"/>
    <w:rsid w:val="00833D6E"/>
    <w:rsid w:val="00833E74"/>
    <w:rsid w:val="00833EE9"/>
    <w:rsid w:val="0083468B"/>
    <w:rsid w:val="0083470D"/>
    <w:rsid w:val="0083476C"/>
    <w:rsid w:val="00834B82"/>
    <w:rsid w:val="00835793"/>
    <w:rsid w:val="00835ADF"/>
    <w:rsid w:val="00835E55"/>
    <w:rsid w:val="00835EE3"/>
    <w:rsid w:val="0083621D"/>
    <w:rsid w:val="00836304"/>
    <w:rsid w:val="008365CC"/>
    <w:rsid w:val="00836631"/>
    <w:rsid w:val="00836747"/>
    <w:rsid w:val="00836799"/>
    <w:rsid w:val="008367A7"/>
    <w:rsid w:val="00836836"/>
    <w:rsid w:val="00836B29"/>
    <w:rsid w:val="00836C1A"/>
    <w:rsid w:val="00836E21"/>
    <w:rsid w:val="0083756E"/>
    <w:rsid w:val="008376B8"/>
    <w:rsid w:val="00837B5E"/>
    <w:rsid w:val="00837C2A"/>
    <w:rsid w:val="0084010F"/>
    <w:rsid w:val="00840162"/>
    <w:rsid w:val="008401C3"/>
    <w:rsid w:val="00840832"/>
    <w:rsid w:val="00840F83"/>
    <w:rsid w:val="00841A55"/>
    <w:rsid w:val="00841BAE"/>
    <w:rsid w:val="00842059"/>
    <w:rsid w:val="008420CE"/>
    <w:rsid w:val="008426D4"/>
    <w:rsid w:val="00842701"/>
    <w:rsid w:val="00842C9A"/>
    <w:rsid w:val="00842CF7"/>
    <w:rsid w:val="00842DE4"/>
    <w:rsid w:val="00842EDE"/>
    <w:rsid w:val="00842F0A"/>
    <w:rsid w:val="00843357"/>
    <w:rsid w:val="00843534"/>
    <w:rsid w:val="00843646"/>
    <w:rsid w:val="00843797"/>
    <w:rsid w:val="00843821"/>
    <w:rsid w:val="00843C05"/>
    <w:rsid w:val="00844583"/>
    <w:rsid w:val="008445A3"/>
    <w:rsid w:val="00844CE5"/>
    <w:rsid w:val="00844D74"/>
    <w:rsid w:val="00844DC8"/>
    <w:rsid w:val="00844EF4"/>
    <w:rsid w:val="00844FED"/>
    <w:rsid w:val="00845169"/>
    <w:rsid w:val="0084540A"/>
    <w:rsid w:val="00845646"/>
    <w:rsid w:val="008459FE"/>
    <w:rsid w:val="00845E2B"/>
    <w:rsid w:val="00845E2D"/>
    <w:rsid w:val="0084634C"/>
    <w:rsid w:val="0084639A"/>
    <w:rsid w:val="0084669F"/>
    <w:rsid w:val="00846BB1"/>
    <w:rsid w:val="008472D4"/>
    <w:rsid w:val="00847358"/>
    <w:rsid w:val="008479A3"/>
    <w:rsid w:val="008500F2"/>
    <w:rsid w:val="00850111"/>
    <w:rsid w:val="008501DD"/>
    <w:rsid w:val="0085077C"/>
    <w:rsid w:val="008507B7"/>
    <w:rsid w:val="00850970"/>
    <w:rsid w:val="0085112B"/>
    <w:rsid w:val="008514CE"/>
    <w:rsid w:val="00851591"/>
    <w:rsid w:val="00851C48"/>
    <w:rsid w:val="00852313"/>
    <w:rsid w:val="008523D1"/>
    <w:rsid w:val="00852650"/>
    <w:rsid w:val="00852777"/>
    <w:rsid w:val="008528F8"/>
    <w:rsid w:val="00853194"/>
    <w:rsid w:val="008532BB"/>
    <w:rsid w:val="008533F6"/>
    <w:rsid w:val="00853483"/>
    <w:rsid w:val="0085368C"/>
    <w:rsid w:val="008537E7"/>
    <w:rsid w:val="00853BAA"/>
    <w:rsid w:val="00853CD3"/>
    <w:rsid w:val="00853FD8"/>
    <w:rsid w:val="00854065"/>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081"/>
    <w:rsid w:val="008566EF"/>
    <w:rsid w:val="008569EA"/>
    <w:rsid w:val="00856BC5"/>
    <w:rsid w:val="00856D24"/>
    <w:rsid w:val="00857074"/>
    <w:rsid w:val="00857C99"/>
    <w:rsid w:val="00860166"/>
    <w:rsid w:val="00860531"/>
    <w:rsid w:val="00860968"/>
    <w:rsid w:val="00860B04"/>
    <w:rsid w:val="00860D67"/>
    <w:rsid w:val="00860EBA"/>
    <w:rsid w:val="00861105"/>
    <w:rsid w:val="008612C8"/>
    <w:rsid w:val="00861B7D"/>
    <w:rsid w:val="00861D6C"/>
    <w:rsid w:val="00861DD8"/>
    <w:rsid w:val="00862685"/>
    <w:rsid w:val="008628EB"/>
    <w:rsid w:val="0086297F"/>
    <w:rsid w:val="00862A44"/>
    <w:rsid w:val="00862B6F"/>
    <w:rsid w:val="008638B8"/>
    <w:rsid w:val="00863BC5"/>
    <w:rsid w:val="00863D7B"/>
    <w:rsid w:val="00863E6B"/>
    <w:rsid w:val="00863E9F"/>
    <w:rsid w:val="00863F0F"/>
    <w:rsid w:val="00863FC5"/>
    <w:rsid w:val="00864066"/>
    <w:rsid w:val="00864107"/>
    <w:rsid w:val="00864353"/>
    <w:rsid w:val="008643C1"/>
    <w:rsid w:val="00864A0E"/>
    <w:rsid w:val="00864A1D"/>
    <w:rsid w:val="00864A6E"/>
    <w:rsid w:val="00864E4F"/>
    <w:rsid w:val="00864F10"/>
    <w:rsid w:val="00864F42"/>
    <w:rsid w:val="008655CD"/>
    <w:rsid w:val="00865685"/>
    <w:rsid w:val="0086570D"/>
    <w:rsid w:val="00865944"/>
    <w:rsid w:val="00865B0C"/>
    <w:rsid w:val="00865BB7"/>
    <w:rsid w:val="00865C5B"/>
    <w:rsid w:val="00865E76"/>
    <w:rsid w:val="008660E4"/>
    <w:rsid w:val="00866344"/>
    <w:rsid w:val="00866EC9"/>
    <w:rsid w:val="00867391"/>
    <w:rsid w:val="0086743A"/>
    <w:rsid w:val="00867E96"/>
    <w:rsid w:val="00870037"/>
    <w:rsid w:val="0087007B"/>
    <w:rsid w:val="0087037C"/>
    <w:rsid w:val="008703C6"/>
    <w:rsid w:val="00870666"/>
    <w:rsid w:val="008708D7"/>
    <w:rsid w:val="00870905"/>
    <w:rsid w:val="0087094F"/>
    <w:rsid w:val="00870A07"/>
    <w:rsid w:val="00870E59"/>
    <w:rsid w:val="00870E64"/>
    <w:rsid w:val="00871211"/>
    <w:rsid w:val="00871FBA"/>
    <w:rsid w:val="00872110"/>
    <w:rsid w:val="0087228F"/>
    <w:rsid w:val="00872752"/>
    <w:rsid w:val="008727C4"/>
    <w:rsid w:val="00872E84"/>
    <w:rsid w:val="00872F09"/>
    <w:rsid w:val="008731FC"/>
    <w:rsid w:val="008738D1"/>
    <w:rsid w:val="00873D12"/>
    <w:rsid w:val="00873E8E"/>
    <w:rsid w:val="008741C0"/>
    <w:rsid w:val="00874244"/>
    <w:rsid w:val="00874298"/>
    <w:rsid w:val="00874467"/>
    <w:rsid w:val="0087450B"/>
    <w:rsid w:val="00874A46"/>
    <w:rsid w:val="00874A5A"/>
    <w:rsid w:val="00874E50"/>
    <w:rsid w:val="00874F82"/>
    <w:rsid w:val="00874FB4"/>
    <w:rsid w:val="00875374"/>
    <w:rsid w:val="0087572F"/>
    <w:rsid w:val="008758DF"/>
    <w:rsid w:val="00875A1B"/>
    <w:rsid w:val="00875CDB"/>
    <w:rsid w:val="00875D17"/>
    <w:rsid w:val="00875FD3"/>
    <w:rsid w:val="00876567"/>
    <w:rsid w:val="008765C2"/>
    <w:rsid w:val="008769FB"/>
    <w:rsid w:val="00877117"/>
    <w:rsid w:val="0087793C"/>
    <w:rsid w:val="00877CB8"/>
    <w:rsid w:val="00877DDC"/>
    <w:rsid w:val="00880134"/>
    <w:rsid w:val="008801F4"/>
    <w:rsid w:val="00880308"/>
    <w:rsid w:val="0088033D"/>
    <w:rsid w:val="008805BA"/>
    <w:rsid w:val="00880D1B"/>
    <w:rsid w:val="00880F96"/>
    <w:rsid w:val="00881079"/>
    <w:rsid w:val="008816E3"/>
    <w:rsid w:val="008817E3"/>
    <w:rsid w:val="00881AC9"/>
    <w:rsid w:val="00881C20"/>
    <w:rsid w:val="00882289"/>
    <w:rsid w:val="0088231D"/>
    <w:rsid w:val="008825EA"/>
    <w:rsid w:val="0088264E"/>
    <w:rsid w:val="00882A11"/>
    <w:rsid w:val="00882A83"/>
    <w:rsid w:val="00882C93"/>
    <w:rsid w:val="00882CC9"/>
    <w:rsid w:val="00882CD8"/>
    <w:rsid w:val="008830C3"/>
    <w:rsid w:val="0088319A"/>
    <w:rsid w:val="008838DA"/>
    <w:rsid w:val="00883902"/>
    <w:rsid w:val="008841B0"/>
    <w:rsid w:val="00884FC9"/>
    <w:rsid w:val="00885229"/>
    <w:rsid w:val="0088523E"/>
    <w:rsid w:val="0088536C"/>
    <w:rsid w:val="008853D6"/>
    <w:rsid w:val="00885CFB"/>
    <w:rsid w:val="00885DF0"/>
    <w:rsid w:val="00886050"/>
    <w:rsid w:val="008867F5"/>
    <w:rsid w:val="00887103"/>
    <w:rsid w:val="00887321"/>
    <w:rsid w:val="00887DAE"/>
    <w:rsid w:val="0089019C"/>
    <w:rsid w:val="008901D6"/>
    <w:rsid w:val="0089039A"/>
    <w:rsid w:val="00890403"/>
    <w:rsid w:val="00890AA6"/>
    <w:rsid w:val="00890D88"/>
    <w:rsid w:val="008910C5"/>
    <w:rsid w:val="0089121B"/>
    <w:rsid w:val="008915FD"/>
    <w:rsid w:val="008917E3"/>
    <w:rsid w:val="00891B36"/>
    <w:rsid w:val="00891D7A"/>
    <w:rsid w:val="00892271"/>
    <w:rsid w:val="008922DD"/>
    <w:rsid w:val="008922EA"/>
    <w:rsid w:val="00892623"/>
    <w:rsid w:val="008926FF"/>
    <w:rsid w:val="008928FC"/>
    <w:rsid w:val="00892978"/>
    <w:rsid w:val="00892D2E"/>
    <w:rsid w:val="00892F12"/>
    <w:rsid w:val="008932F2"/>
    <w:rsid w:val="008932F5"/>
    <w:rsid w:val="00893794"/>
    <w:rsid w:val="00893A31"/>
    <w:rsid w:val="00893C2D"/>
    <w:rsid w:val="00893C85"/>
    <w:rsid w:val="00894226"/>
    <w:rsid w:val="008942EE"/>
    <w:rsid w:val="008943E1"/>
    <w:rsid w:val="00894A3C"/>
    <w:rsid w:val="00894AE0"/>
    <w:rsid w:val="0089500B"/>
    <w:rsid w:val="00895404"/>
    <w:rsid w:val="00895A9B"/>
    <w:rsid w:val="0089622C"/>
    <w:rsid w:val="00896275"/>
    <w:rsid w:val="008963AE"/>
    <w:rsid w:val="00896C5C"/>
    <w:rsid w:val="008973EA"/>
    <w:rsid w:val="00897534"/>
    <w:rsid w:val="008978DB"/>
    <w:rsid w:val="00897DFF"/>
    <w:rsid w:val="00897EB7"/>
    <w:rsid w:val="008A0173"/>
    <w:rsid w:val="008A0224"/>
    <w:rsid w:val="008A09CD"/>
    <w:rsid w:val="008A0A5B"/>
    <w:rsid w:val="008A0C28"/>
    <w:rsid w:val="008A0D05"/>
    <w:rsid w:val="008A2232"/>
    <w:rsid w:val="008A2B8D"/>
    <w:rsid w:val="008A2CF3"/>
    <w:rsid w:val="008A2D20"/>
    <w:rsid w:val="008A2E01"/>
    <w:rsid w:val="008A2F61"/>
    <w:rsid w:val="008A31D7"/>
    <w:rsid w:val="008A3402"/>
    <w:rsid w:val="008A3FD3"/>
    <w:rsid w:val="008A47DE"/>
    <w:rsid w:val="008A4D11"/>
    <w:rsid w:val="008A5265"/>
    <w:rsid w:val="008A5551"/>
    <w:rsid w:val="008A55CA"/>
    <w:rsid w:val="008A55FD"/>
    <w:rsid w:val="008A59CD"/>
    <w:rsid w:val="008A5ADF"/>
    <w:rsid w:val="008A5C20"/>
    <w:rsid w:val="008A5D15"/>
    <w:rsid w:val="008A629C"/>
    <w:rsid w:val="008A6394"/>
    <w:rsid w:val="008A646C"/>
    <w:rsid w:val="008A664C"/>
    <w:rsid w:val="008A6999"/>
    <w:rsid w:val="008A6E50"/>
    <w:rsid w:val="008A6FC1"/>
    <w:rsid w:val="008A7281"/>
    <w:rsid w:val="008A7499"/>
    <w:rsid w:val="008A75CB"/>
    <w:rsid w:val="008B01FF"/>
    <w:rsid w:val="008B0206"/>
    <w:rsid w:val="008B0A61"/>
    <w:rsid w:val="008B0BE5"/>
    <w:rsid w:val="008B1077"/>
    <w:rsid w:val="008B13C6"/>
    <w:rsid w:val="008B17C1"/>
    <w:rsid w:val="008B1AC6"/>
    <w:rsid w:val="008B2518"/>
    <w:rsid w:val="008B2BA2"/>
    <w:rsid w:val="008B2CDA"/>
    <w:rsid w:val="008B2E7F"/>
    <w:rsid w:val="008B3097"/>
    <w:rsid w:val="008B34B9"/>
    <w:rsid w:val="008B35DA"/>
    <w:rsid w:val="008B36B7"/>
    <w:rsid w:val="008B381E"/>
    <w:rsid w:val="008B3B74"/>
    <w:rsid w:val="008B3D9F"/>
    <w:rsid w:val="008B3F88"/>
    <w:rsid w:val="008B429B"/>
    <w:rsid w:val="008B44A9"/>
    <w:rsid w:val="008B44F2"/>
    <w:rsid w:val="008B48BE"/>
    <w:rsid w:val="008B49BF"/>
    <w:rsid w:val="008B4B2F"/>
    <w:rsid w:val="008B4F45"/>
    <w:rsid w:val="008B510B"/>
    <w:rsid w:val="008B510D"/>
    <w:rsid w:val="008B54C6"/>
    <w:rsid w:val="008B5606"/>
    <w:rsid w:val="008B5644"/>
    <w:rsid w:val="008B5731"/>
    <w:rsid w:val="008B5BE8"/>
    <w:rsid w:val="008B5FD5"/>
    <w:rsid w:val="008B67AC"/>
    <w:rsid w:val="008B690C"/>
    <w:rsid w:val="008B6BCC"/>
    <w:rsid w:val="008B6CBA"/>
    <w:rsid w:val="008B6D2E"/>
    <w:rsid w:val="008B755F"/>
    <w:rsid w:val="008B776F"/>
    <w:rsid w:val="008B7875"/>
    <w:rsid w:val="008B7AAA"/>
    <w:rsid w:val="008B7AD7"/>
    <w:rsid w:val="008C02F5"/>
    <w:rsid w:val="008C0510"/>
    <w:rsid w:val="008C0595"/>
    <w:rsid w:val="008C08C8"/>
    <w:rsid w:val="008C0CFB"/>
    <w:rsid w:val="008C0E64"/>
    <w:rsid w:val="008C11AA"/>
    <w:rsid w:val="008C162B"/>
    <w:rsid w:val="008C1703"/>
    <w:rsid w:val="008C17F6"/>
    <w:rsid w:val="008C18BF"/>
    <w:rsid w:val="008C1AD6"/>
    <w:rsid w:val="008C1D8A"/>
    <w:rsid w:val="008C1FEC"/>
    <w:rsid w:val="008C220B"/>
    <w:rsid w:val="008C26F5"/>
    <w:rsid w:val="008C3408"/>
    <w:rsid w:val="008C3621"/>
    <w:rsid w:val="008C3689"/>
    <w:rsid w:val="008C40A0"/>
    <w:rsid w:val="008C4439"/>
    <w:rsid w:val="008C478A"/>
    <w:rsid w:val="008C484A"/>
    <w:rsid w:val="008C48A9"/>
    <w:rsid w:val="008C4A02"/>
    <w:rsid w:val="008C4B15"/>
    <w:rsid w:val="008C5957"/>
    <w:rsid w:val="008C5D72"/>
    <w:rsid w:val="008C61B0"/>
    <w:rsid w:val="008C6428"/>
    <w:rsid w:val="008C6B0E"/>
    <w:rsid w:val="008C6C88"/>
    <w:rsid w:val="008C7161"/>
    <w:rsid w:val="008C72BF"/>
    <w:rsid w:val="008C7564"/>
    <w:rsid w:val="008C75C7"/>
    <w:rsid w:val="008C762C"/>
    <w:rsid w:val="008C7B10"/>
    <w:rsid w:val="008C7B7B"/>
    <w:rsid w:val="008C7EBA"/>
    <w:rsid w:val="008C7F47"/>
    <w:rsid w:val="008C7FA7"/>
    <w:rsid w:val="008D0330"/>
    <w:rsid w:val="008D09C9"/>
    <w:rsid w:val="008D0A4E"/>
    <w:rsid w:val="008D0CE3"/>
    <w:rsid w:val="008D0DE5"/>
    <w:rsid w:val="008D12F7"/>
    <w:rsid w:val="008D1634"/>
    <w:rsid w:val="008D17EA"/>
    <w:rsid w:val="008D1F61"/>
    <w:rsid w:val="008D1F93"/>
    <w:rsid w:val="008D2274"/>
    <w:rsid w:val="008D22FC"/>
    <w:rsid w:val="008D2C15"/>
    <w:rsid w:val="008D2CB8"/>
    <w:rsid w:val="008D2D39"/>
    <w:rsid w:val="008D2FA2"/>
    <w:rsid w:val="008D316B"/>
    <w:rsid w:val="008D3342"/>
    <w:rsid w:val="008D35A6"/>
    <w:rsid w:val="008D3BBD"/>
    <w:rsid w:val="008D3DDD"/>
    <w:rsid w:val="008D4340"/>
    <w:rsid w:val="008D4CBF"/>
    <w:rsid w:val="008D5509"/>
    <w:rsid w:val="008D5588"/>
    <w:rsid w:val="008D5CCE"/>
    <w:rsid w:val="008D5FA4"/>
    <w:rsid w:val="008D6146"/>
    <w:rsid w:val="008D61BB"/>
    <w:rsid w:val="008D63FA"/>
    <w:rsid w:val="008D6485"/>
    <w:rsid w:val="008D64E1"/>
    <w:rsid w:val="008D6744"/>
    <w:rsid w:val="008D6955"/>
    <w:rsid w:val="008D6992"/>
    <w:rsid w:val="008D6C6A"/>
    <w:rsid w:val="008D6F67"/>
    <w:rsid w:val="008D72D0"/>
    <w:rsid w:val="008D72E2"/>
    <w:rsid w:val="008D759E"/>
    <w:rsid w:val="008D777D"/>
    <w:rsid w:val="008D7A55"/>
    <w:rsid w:val="008D7B69"/>
    <w:rsid w:val="008D7BAA"/>
    <w:rsid w:val="008D7C0F"/>
    <w:rsid w:val="008D7DB2"/>
    <w:rsid w:val="008D7E71"/>
    <w:rsid w:val="008E0810"/>
    <w:rsid w:val="008E08F5"/>
    <w:rsid w:val="008E0A6D"/>
    <w:rsid w:val="008E0DE0"/>
    <w:rsid w:val="008E0F93"/>
    <w:rsid w:val="008E14E0"/>
    <w:rsid w:val="008E1C0E"/>
    <w:rsid w:val="008E1DA3"/>
    <w:rsid w:val="008E2288"/>
    <w:rsid w:val="008E25BF"/>
    <w:rsid w:val="008E2768"/>
    <w:rsid w:val="008E2863"/>
    <w:rsid w:val="008E28D8"/>
    <w:rsid w:val="008E2B18"/>
    <w:rsid w:val="008E37F4"/>
    <w:rsid w:val="008E39EB"/>
    <w:rsid w:val="008E3AA6"/>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226"/>
    <w:rsid w:val="008E63E9"/>
    <w:rsid w:val="008E6406"/>
    <w:rsid w:val="008E69A0"/>
    <w:rsid w:val="008E69E4"/>
    <w:rsid w:val="008E6B48"/>
    <w:rsid w:val="008E6B50"/>
    <w:rsid w:val="008E6BBF"/>
    <w:rsid w:val="008E74EE"/>
    <w:rsid w:val="008E7C9E"/>
    <w:rsid w:val="008E7D26"/>
    <w:rsid w:val="008E7EC9"/>
    <w:rsid w:val="008E7FE7"/>
    <w:rsid w:val="008F0014"/>
    <w:rsid w:val="008F043A"/>
    <w:rsid w:val="008F0854"/>
    <w:rsid w:val="008F0C42"/>
    <w:rsid w:val="008F0F34"/>
    <w:rsid w:val="008F130F"/>
    <w:rsid w:val="008F19D4"/>
    <w:rsid w:val="008F1F52"/>
    <w:rsid w:val="008F2216"/>
    <w:rsid w:val="008F2259"/>
    <w:rsid w:val="008F234D"/>
    <w:rsid w:val="008F238A"/>
    <w:rsid w:val="008F2D1D"/>
    <w:rsid w:val="008F3111"/>
    <w:rsid w:val="008F34F4"/>
    <w:rsid w:val="008F384F"/>
    <w:rsid w:val="008F389A"/>
    <w:rsid w:val="008F3AD6"/>
    <w:rsid w:val="008F4197"/>
    <w:rsid w:val="008F480E"/>
    <w:rsid w:val="008F4F83"/>
    <w:rsid w:val="008F5340"/>
    <w:rsid w:val="008F54A8"/>
    <w:rsid w:val="008F550B"/>
    <w:rsid w:val="008F5B3C"/>
    <w:rsid w:val="008F5CCB"/>
    <w:rsid w:val="008F5E7F"/>
    <w:rsid w:val="008F60A6"/>
    <w:rsid w:val="008F62F9"/>
    <w:rsid w:val="008F651B"/>
    <w:rsid w:val="008F6A0A"/>
    <w:rsid w:val="008F6BE9"/>
    <w:rsid w:val="008F6DB5"/>
    <w:rsid w:val="008F717A"/>
    <w:rsid w:val="008F729B"/>
    <w:rsid w:val="008F74BE"/>
    <w:rsid w:val="008F7501"/>
    <w:rsid w:val="008F7930"/>
    <w:rsid w:val="008F7988"/>
    <w:rsid w:val="008F7AD4"/>
    <w:rsid w:val="008F7D79"/>
    <w:rsid w:val="008F7EE1"/>
    <w:rsid w:val="008F7F22"/>
    <w:rsid w:val="008F7FF7"/>
    <w:rsid w:val="00900392"/>
    <w:rsid w:val="009004F1"/>
    <w:rsid w:val="009005B4"/>
    <w:rsid w:val="009005D2"/>
    <w:rsid w:val="00900693"/>
    <w:rsid w:val="00900A29"/>
    <w:rsid w:val="00900A6F"/>
    <w:rsid w:val="00900B36"/>
    <w:rsid w:val="00900E49"/>
    <w:rsid w:val="00901113"/>
    <w:rsid w:val="00901190"/>
    <w:rsid w:val="00901628"/>
    <w:rsid w:val="0090173C"/>
    <w:rsid w:val="00901869"/>
    <w:rsid w:val="00901BD6"/>
    <w:rsid w:val="00901FF5"/>
    <w:rsid w:val="00902168"/>
    <w:rsid w:val="0090258A"/>
    <w:rsid w:val="0090266E"/>
    <w:rsid w:val="00902849"/>
    <w:rsid w:val="0090360F"/>
    <w:rsid w:val="009036AC"/>
    <w:rsid w:val="00903A65"/>
    <w:rsid w:val="0090438C"/>
    <w:rsid w:val="0090469A"/>
    <w:rsid w:val="009046B9"/>
    <w:rsid w:val="0090486C"/>
    <w:rsid w:val="00904BC6"/>
    <w:rsid w:val="00904E90"/>
    <w:rsid w:val="009052A6"/>
    <w:rsid w:val="00905701"/>
    <w:rsid w:val="00905A13"/>
    <w:rsid w:val="00905E26"/>
    <w:rsid w:val="009064AF"/>
    <w:rsid w:val="00906CAD"/>
    <w:rsid w:val="00906CF9"/>
    <w:rsid w:val="00906D37"/>
    <w:rsid w:val="00906F2B"/>
    <w:rsid w:val="009071A2"/>
    <w:rsid w:val="0090751F"/>
    <w:rsid w:val="00907BF1"/>
    <w:rsid w:val="00907C84"/>
    <w:rsid w:val="00907F56"/>
    <w:rsid w:val="00910015"/>
    <w:rsid w:val="009101F7"/>
    <w:rsid w:val="00910A13"/>
    <w:rsid w:val="00911342"/>
    <w:rsid w:val="00911495"/>
    <w:rsid w:val="0091151D"/>
    <w:rsid w:val="00911E72"/>
    <w:rsid w:val="009120EC"/>
    <w:rsid w:val="00912417"/>
    <w:rsid w:val="00912622"/>
    <w:rsid w:val="009128BD"/>
    <w:rsid w:val="00912A4B"/>
    <w:rsid w:val="00913032"/>
    <w:rsid w:val="009135B8"/>
    <w:rsid w:val="0091385B"/>
    <w:rsid w:val="0091405E"/>
    <w:rsid w:val="0091495E"/>
    <w:rsid w:val="00914A9D"/>
    <w:rsid w:val="00914EBE"/>
    <w:rsid w:val="00915018"/>
    <w:rsid w:val="00915156"/>
    <w:rsid w:val="009152EB"/>
    <w:rsid w:val="009154A7"/>
    <w:rsid w:val="00915858"/>
    <w:rsid w:val="0091588E"/>
    <w:rsid w:val="00915B20"/>
    <w:rsid w:val="00915B44"/>
    <w:rsid w:val="00915BF9"/>
    <w:rsid w:val="00916219"/>
    <w:rsid w:val="00916615"/>
    <w:rsid w:val="0091661B"/>
    <w:rsid w:val="00916ABC"/>
    <w:rsid w:val="00916D9E"/>
    <w:rsid w:val="0091790E"/>
    <w:rsid w:val="00917EFB"/>
    <w:rsid w:val="009208CA"/>
    <w:rsid w:val="009208D7"/>
    <w:rsid w:val="009208F0"/>
    <w:rsid w:val="00920F7A"/>
    <w:rsid w:val="009211A0"/>
    <w:rsid w:val="009211FB"/>
    <w:rsid w:val="0092188D"/>
    <w:rsid w:val="00921F34"/>
    <w:rsid w:val="00921F92"/>
    <w:rsid w:val="0092243D"/>
    <w:rsid w:val="00922461"/>
    <w:rsid w:val="0092256D"/>
    <w:rsid w:val="00922C7F"/>
    <w:rsid w:val="00922DE0"/>
    <w:rsid w:val="00922E70"/>
    <w:rsid w:val="00923320"/>
    <w:rsid w:val="009239E5"/>
    <w:rsid w:val="00923AB6"/>
    <w:rsid w:val="00923E18"/>
    <w:rsid w:val="00923FC2"/>
    <w:rsid w:val="00923FEF"/>
    <w:rsid w:val="009242AD"/>
    <w:rsid w:val="009247E3"/>
    <w:rsid w:val="00924C1C"/>
    <w:rsid w:val="00924DF1"/>
    <w:rsid w:val="00924EAB"/>
    <w:rsid w:val="00925126"/>
    <w:rsid w:val="00925C74"/>
    <w:rsid w:val="00925DD5"/>
    <w:rsid w:val="0092616C"/>
    <w:rsid w:val="009262D5"/>
    <w:rsid w:val="009264E1"/>
    <w:rsid w:val="0092651B"/>
    <w:rsid w:val="00927254"/>
    <w:rsid w:val="00927E5A"/>
    <w:rsid w:val="00927FDC"/>
    <w:rsid w:val="009300D3"/>
    <w:rsid w:val="0093038A"/>
    <w:rsid w:val="0093068C"/>
    <w:rsid w:val="009306B1"/>
    <w:rsid w:val="00930988"/>
    <w:rsid w:val="00930EB0"/>
    <w:rsid w:val="00930EEB"/>
    <w:rsid w:val="00930F9D"/>
    <w:rsid w:val="00930FE5"/>
    <w:rsid w:val="0093104A"/>
    <w:rsid w:val="009310E0"/>
    <w:rsid w:val="009313A0"/>
    <w:rsid w:val="009314D9"/>
    <w:rsid w:val="00931554"/>
    <w:rsid w:val="0093178C"/>
    <w:rsid w:val="009317C5"/>
    <w:rsid w:val="00931DDE"/>
    <w:rsid w:val="00932261"/>
    <w:rsid w:val="009322CD"/>
    <w:rsid w:val="00932A10"/>
    <w:rsid w:val="00932A8D"/>
    <w:rsid w:val="00932E5E"/>
    <w:rsid w:val="00932F39"/>
    <w:rsid w:val="00933096"/>
    <w:rsid w:val="009332E7"/>
    <w:rsid w:val="0093340D"/>
    <w:rsid w:val="00933588"/>
    <w:rsid w:val="0093439F"/>
    <w:rsid w:val="009345F2"/>
    <w:rsid w:val="00934CAC"/>
    <w:rsid w:val="00934DED"/>
    <w:rsid w:val="00934E8F"/>
    <w:rsid w:val="00935035"/>
    <w:rsid w:val="00935131"/>
    <w:rsid w:val="009358EE"/>
    <w:rsid w:val="00935DC5"/>
    <w:rsid w:val="009360A8"/>
    <w:rsid w:val="0093613A"/>
    <w:rsid w:val="0093633E"/>
    <w:rsid w:val="009368A2"/>
    <w:rsid w:val="00936983"/>
    <w:rsid w:val="0093731B"/>
    <w:rsid w:val="00937860"/>
    <w:rsid w:val="009378FA"/>
    <w:rsid w:val="009379D2"/>
    <w:rsid w:val="00937E17"/>
    <w:rsid w:val="009405FB"/>
    <w:rsid w:val="00940885"/>
    <w:rsid w:val="0094094C"/>
    <w:rsid w:val="00940A33"/>
    <w:rsid w:val="00940D5C"/>
    <w:rsid w:val="00940EE3"/>
    <w:rsid w:val="00940F22"/>
    <w:rsid w:val="0094179A"/>
    <w:rsid w:val="00941808"/>
    <w:rsid w:val="0094182F"/>
    <w:rsid w:val="00941B83"/>
    <w:rsid w:val="009421A9"/>
    <w:rsid w:val="00942628"/>
    <w:rsid w:val="00942676"/>
    <w:rsid w:val="009427FE"/>
    <w:rsid w:val="00942864"/>
    <w:rsid w:val="00942A17"/>
    <w:rsid w:val="00942B51"/>
    <w:rsid w:val="00942F15"/>
    <w:rsid w:val="00942F58"/>
    <w:rsid w:val="00943088"/>
    <w:rsid w:val="009432C3"/>
    <w:rsid w:val="009435B7"/>
    <w:rsid w:val="00943843"/>
    <w:rsid w:val="0094395F"/>
    <w:rsid w:val="00943BB0"/>
    <w:rsid w:val="00943BCC"/>
    <w:rsid w:val="00944097"/>
    <w:rsid w:val="00944389"/>
    <w:rsid w:val="00944421"/>
    <w:rsid w:val="00944A1B"/>
    <w:rsid w:val="00944A9E"/>
    <w:rsid w:val="00944B36"/>
    <w:rsid w:val="00944B51"/>
    <w:rsid w:val="00944DCB"/>
    <w:rsid w:val="0094511D"/>
    <w:rsid w:val="00945170"/>
    <w:rsid w:val="00945665"/>
    <w:rsid w:val="00945813"/>
    <w:rsid w:val="00945AF4"/>
    <w:rsid w:val="00945B93"/>
    <w:rsid w:val="00945E83"/>
    <w:rsid w:val="00946061"/>
    <w:rsid w:val="009463ED"/>
    <w:rsid w:val="0094657F"/>
    <w:rsid w:val="00946682"/>
    <w:rsid w:val="009466E9"/>
    <w:rsid w:val="00946713"/>
    <w:rsid w:val="0094671F"/>
    <w:rsid w:val="009467AE"/>
    <w:rsid w:val="009473F7"/>
    <w:rsid w:val="009475C8"/>
    <w:rsid w:val="00947DE3"/>
    <w:rsid w:val="00947F41"/>
    <w:rsid w:val="009500DE"/>
    <w:rsid w:val="0095095E"/>
    <w:rsid w:val="00950B49"/>
    <w:rsid w:val="00950DC9"/>
    <w:rsid w:val="0095116E"/>
    <w:rsid w:val="009516B7"/>
    <w:rsid w:val="0095183C"/>
    <w:rsid w:val="0095188F"/>
    <w:rsid w:val="00951991"/>
    <w:rsid w:val="009522D5"/>
    <w:rsid w:val="009523B1"/>
    <w:rsid w:val="0095255F"/>
    <w:rsid w:val="00952571"/>
    <w:rsid w:val="0095295C"/>
    <w:rsid w:val="00952EBE"/>
    <w:rsid w:val="00953983"/>
    <w:rsid w:val="00953A8D"/>
    <w:rsid w:val="009546F3"/>
    <w:rsid w:val="00954A80"/>
    <w:rsid w:val="00954B6C"/>
    <w:rsid w:val="00954C3E"/>
    <w:rsid w:val="00954DEE"/>
    <w:rsid w:val="00954E9F"/>
    <w:rsid w:val="0095505E"/>
    <w:rsid w:val="009550D1"/>
    <w:rsid w:val="009554E3"/>
    <w:rsid w:val="009558FF"/>
    <w:rsid w:val="00955CEA"/>
    <w:rsid w:val="0095618C"/>
    <w:rsid w:val="009562F4"/>
    <w:rsid w:val="009565FB"/>
    <w:rsid w:val="00956723"/>
    <w:rsid w:val="009567B7"/>
    <w:rsid w:val="009569D0"/>
    <w:rsid w:val="00956B6F"/>
    <w:rsid w:val="00956F1B"/>
    <w:rsid w:val="00957633"/>
    <w:rsid w:val="0095775E"/>
    <w:rsid w:val="00957BD4"/>
    <w:rsid w:val="0096023F"/>
    <w:rsid w:val="009602DD"/>
    <w:rsid w:val="00960535"/>
    <w:rsid w:val="00960C17"/>
    <w:rsid w:val="00960DC9"/>
    <w:rsid w:val="00961089"/>
    <w:rsid w:val="009610BA"/>
    <w:rsid w:val="009617B0"/>
    <w:rsid w:val="009618FB"/>
    <w:rsid w:val="00961BF4"/>
    <w:rsid w:val="00961E92"/>
    <w:rsid w:val="0096231B"/>
    <w:rsid w:val="0096256E"/>
    <w:rsid w:val="009625EA"/>
    <w:rsid w:val="00962CA4"/>
    <w:rsid w:val="00962CE1"/>
    <w:rsid w:val="00962E64"/>
    <w:rsid w:val="00963219"/>
    <w:rsid w:val="009636DB"/>
    <w:rsid w:val="0096372C"/>
    <w:rsid w:val="0096373C"/>
    <w:rsid w:val="009638F0"/>
    <w:rsid w:val="00963C92"/>
    <w:rsid w:val="00963F53"/>
    <w:rsid w:val="00963FFE"/>
    <w:rsid w:val="0096440A"/>
    <w:rsid w:val="00964526"/>
    <w:rsid w:val="00965200"/>
    <w:rsid w:val="00965219"/>
    <w:rsid w:val="0096533D"/>
    <w:rsid w:val="0096545E"/>
    <w:rsid w:val="00965614"/>
    <w:rsid w:val="009657EC"/>
    <w:rsid w:val="00965D8B"/>
    <w:rsid w:val="00965FFB"/>
    <w:rsid w:val="00966040"/>
    <w:rsid w:val="0096613E"/>
    <w:rsid w:val="0096621A"/>
    <w:rsid w:val="00966805"/>
    <w:rsid w:val="0096694C"/>
    <w:rsid w:val="00966D4E"/>
    <w:rsid w:val="009670D0"/>
    <w:rsid w:val="0096725F"/>
    <w:rsid w:val="00967763"/>
    <w:rsid w:val="0096778F"/>
    <w:rsid w:val="009701CD"/>
    <w:rsid w:val="00970327"/>
    <w:rsid w:val="00970378"/>
    <w:rsid w:val="00970CCD"/>
    <w:rsid w:val="00970D60"/>
    <w:rsid w:val="00970DF4"/>
    <w:rsid w:val="009710B3"/>
    <w:rsid w:val="009713A7"/>
    <w:rsid w:val="009717FA"/>
    <w:rsid w:val="00971B52"/>
    <w:rsid w:val="00971C9D"/>
    <w:rsid w:val="00971D97"/>
    <w:rsid w:val="00971EE2"/>
    <w:rsid w:val="00972610"/>
    <w:rsid w:val="0097264B"/>
    <w:rsid w:val="00972745"/>
    <w:rsid w:val="00972918"/>
    <w:rsid w:val="00972BA2"/>
    <w:rsid w:val="00972C61"/>
    <w:rsid w:val="00973012"/>
    <w:rsid w:val="0097398F"/>
    <w:rsid w:val="00973A07"/>
    <w:rsid w:val="00973CDB"/>
    <w:rsid w:val="00974026"/>
    <w:rsid w:val="009743D9"/>
    <w:rsid w:val="00974475"/>
    <w:rsid w:val="00974621"/>
    <w:rsid w:val="00974663"/>
    <w:rsid w:val="009747E6"/>
    <w:rsid w:val="00974AEC"/>
    <w:rsid w:val="00974B5A"/>
    <w:rsid w:val="00975576"/>
    <w:rsid w:val="00975683"/>
    <w:rsid w:val="00975737"/>
    <w:rsid w:val="009757BC"/>
    <w:rsid w:val="00975BAF"/>
    <w:rsid w:val="00975C69"/>
    <w:rsid w:val="00975DDD"/>
    <w:rsid w:val="009761A4"/>
    <w:rsid w:val="00976518"/>
    <w:rsid w:val="009769C3"/>
    <w:rsid w:val="00976B3A"/>
    <w:rsid w:val="00976DB3"/>
    <w:rsid w:val="00976F3A"/>
    <w:rsid w:val="00976FBD"/>
    <w:rsid w:val="0097716C"/>
    <w:rsid w:val="0097747B"/>
    <w:rsid w:val="00977836"/>
    <w:rsid w:val="00977BC8"/>
    <w:rsid w:val="00977C8F"/>
    <w:rsid w:val="00977EE7"/>
    <w:rsid w:val="00977F4C"/>
    <w:rsid w:val="009806DE"/>
    <w:rsid w:val="009808D2"/>
    <w:rsid w:val="00980B6F"/>
    <w:rsid w:val="00980BEE"/>
    <w:rsid w:val="00980DE9"/>
    <w:rsid w:val="00980F54"/>
    <w:rsid w:val="00981596"/>
    <w:rsid w:val="00981705"/>
    <w:rsid w:val="00981B57"/>
    <w:rsid w:val="00981C5B"/>
    <w:rsid w:val="00982095"/>
    <w:rsid w:val="009821AE"/>
    <w:rsid w:val="0098224E"/>
    <w:rsid w:val="009823E6"/>
    <w:rsid w:val="00982452"/>
    <w:rsid w:val="0098246E"/>
    <w:rsid w:val="009828C2"/>
    <w:rsid w:val="009828CD"/>
    <w:rsid w:val="00982CCB"/>
    <w:rsid w:val="009832B8"/>
    <w:rsid w:val="009833FB"/>
    <w:rsid w:val="0098341E"/>
    <w:rsid w:val="0098372D"/>
    <w:rsid w:val="0098398F"/>
    <w:rsid w:val="009839B1"/>
    <w:rsid w:val="00983EAB"/>
    <w:rsid w:val="00984313"/>
    <w:rsid w:val="00984567"/>
    <w:rsid w:val="009845B1"/>
    <w:rsid w:val="009849D6"/>
    <w:rsid w:val="00984D54"/>
    <w:rsid w:val="00984E2F"/>
    <w:rsid w:val="00984E9F"/>
    <w:rsid w:val="00984FC6"/>
    <w:rsid w:val="009851A7"/>
    <w:rsid w:val="00985226"/>
    <w:rsid w:val="00985544"/>
    <w:rsid w:val="009856A0"/>
    <w:rsid w:val="00985828"/>
    <w:rsid w:val="00985927"/>
    <w:rsid w:val="009862BB"/>
    <w:rsid w:val="009865C8"/>
    <w:rsid w:val="00986664"/>
    <w:rsid w:val="00986A3E"/>
    <w:rsid w:val="00986E82"/>
    <w:rsid w:val="009870A9"/>
    <w:rsid w:val="009870F0"/>
    <w:rsid w:val="00987189"/>
    <w:rsid w:val="0098726C"/>
    <w:rsid w:val="00987491"/>
    <w:rsid w:val="009875DA"/>
    <w:rsid w:val="0098785F"/>
    <w:rsid w:val="0099007B"/>
    <w:rsid w:val="0099044C"/>
    <w:rsid w:val="009904B9"/>
    <w:rsid w:val="00990665"/>
    <w:rsid w:val="00990AA1"/>
    <w:rsid w:val="0099105B"/>
    <w:rsid w:val="009911DB"/>
    <w:rsid w:val="00991A39"/>
    <w:rsid w:val="00991B5B"/>
    <w:rsid w:val="0099213C"/>
    <w:rsid w:val="009928C1"/>
    <w:rsid w:val="00992AEE"/>
    <w:rsid w:val="00992B80"/>
    <w:rsid w:val="00992E35"/>
    <w:rsid w:val="00992F88"/>
    <w:rsid w:val="00992FD5"/>
    <w:rsid w:val="0099302F"/>
    <w:rsid w:val="0099324E"/>
    <w:rsid w:val="0099395A"/>
    <w:rsid w:val="00993BFF"/>
    <w:rsid w:val="00993CCE"/>
    <w:rsid w:val="009946F6"/>
    <w:rsid w:val="00994872"/>
    <w:rsid w:val="00994A09"/>
    <w:rsid w:val="00994BFE"/>
    <w:rsid w:val="00994E57"/>
    <w:rsid w:val="00994FD4"/>
    <w:rsid w:val="009950BF"/>
    <w:rsid w:val="0099521D"/>
    <w:rsid w:val="0099532E"/>
    <w:rsid w:val="009953D2"/>
    <w:rsid w:val="009954DE"/>
    <w:rsid w:val="0099579D"/>
    <w:rsid w:val="00995986"/>
    <w:rsid w:val="00995CBE"/>
    <w:rsid w:val="00996DE2"/>
    <w:rsid w:val="00996FE8"/>
    <w:rsid w:val="009975BE"/>
    <w:rsid w:val="0099784F"/>
    <w:rsid w:val="00997DD2"/>
    <w:rsid w:val="009A0A26"/>
    <w:rsid w:val="009A118A"/>
    <w:rsid w:val="009A118F"/>
    <w:rsid w:val="009A12AB"/>
    <w:rsid w:val="009A1EBF"/>
    <w:rsid w:val="009A2062"/>
    <w:rsid w:val="009A2470"/>
    <w:rsid w:val="009A2A34"/>
    <w:rsid w:val="009A2B69"/>
    <w:rsid w:val="009A3022"/>
    <w:rsid w:val="009A3030"/>
    <w:rsid w:val="009A3703"/>
    <w:rsid w:val="009A3993"/>
    <w:rsid w:val="009A3B09"/>
    <w:rsid w:val="009A4130"/>
    <w:rsid w:val="009A417E"/>
    <w:rsid w:val="009A44B7"/>
    <w:rsid w:val="009A4ACB"/>
    <w:rsid w:val="009A4D1A"/>
    <w:rsid w:val="009A5326"/>
    <w:rsid w:val="009A594F"/>
    <w:rsid w:val="009A5A4A"/>
    <w:rsid w:val="009A6555"/>
    <w:rsid w:val="009A68BF"/>
    <w:rsid w:val="009A6A6D"/>
    <w:rsid w:val="009A712A"/>
    <w:rsid w:val="009A7B1F"/>
    <w:rsid w:val="009A7DA1"/>
    <w:rsid w:val="009A7EC1"/>
    <w:rsid w:val="009B009C"/>
    <w:rsid w:val="009B022C"/>
    <w:rsid w:val="009B04AD"/>
    <w:rsid w:val="009B04CB"/>
    <w:rsid w:val="009B05A8"/>
    <w:rsid w:val="009B0759"/>
    <w:rsid w:val="009B093D"/>
    <w:rsid w:val="009B0D71"/>
    <w:rsid w:val="009B0DBB"/>
    <w:rsid w:val="009B1085"/>
    <w:rsid w:val="009B1268"/>
    <w:rsid w:val="009B1A0A"/>
    <w:rsid w:val="009B1A76"/>
    <w:rsid w:val="009B1B2A"/>
    <w:rsid w:val="009B1D26"/>
    <w:rsid w:val="009B2026"/>
    <w:rsid w:val="009B2199"/>
    <w:rsid w:val="009B2BA9"/>
    <w:rsid w:val="009B316A"/>
    <w:rsid w:val="009B33C7"/>
    <w:rsid w:val="009B364F"/>
    <w:rsid w:val="009B4103"/>
    <w:rsid w:val="009B4139"/>
    <w:rsid w:val="009B4358"/>
    <w:rsid w:val="009B46B2"/>
    <w:rsid w:val="009B4B43"/>
    <w:rsid w:val="009B4B79"/>
    <w:rsid w:val="009B4D26"/>
    <w:rsid w:val="009B4F0E"/>
    <w:rsid w:val="009B5662"/>
    <w:rsid w:val="009B5952"/>
    <w:rsid w:val="009B5AA8"/>
    <w:rsid w:val="009B5B02"/>
    <w:rsid w:val="009B5B2B"/>
    <w:rsid w:val="009B5BD4"/>
    <w:rsid w:val="009B5C6E"/>
    <w:rsid w:val="009B5EA6"/>
    <w:rsid w:val="009B5FAE"/>
    <w:rsid w:val="009B6099"/>
    <w:rsid w:val="009B63F1"/>
    <w:rsid w:val="009B653C"/>
    <w:rsid w:val="009B6673"/>
    <w:rsid w:val="009B6DDD"/>
    <w:rsid w:val="009B7484"/>
    <w:rsid w:val="009B7CB3"/>
    <w:rsid w:val="009B7D8E"/>
    <w:rsid w:val="009B7DC2"/>
    <w:rsid w:val="009C0191"/>
    <w:rsid w:val="009C0369"/>
    <w:rsid w:val="009C03CB"/>
    <w:rsid w:val="009C0465"/>
    <w:rsid w:val="009C04DB"/>
    <w:rsid w:val="009C080F"/>
    <w:rsid w:val="009C0850"/>
    <w:rsid w:val="009C08D5"/>
    <w:rsid w:val="009C095A"/>
    <w:rsid w:val="009C09C7"/>
    <w:rsid w:val="009C0BB9"/>
    <w:rsid w:val="009C111F"/>
    <w:rsid w:val="009C1250"/>
    <w:rsid w:val="009C14CF"/>
    <w:rsid w:val="009C186A"/>
    <w:rsid w:val="009C18C7"/>
    <w:rsid w:val="009C1CA7"/>
    <w:rsid w:val="009C1D8A"/>
    <w:rsid w:val="009C1DC7"/>
    <w:rsid w:val="009C221E"/>
    <w:rsid w:val="009C23B2"/>
    <w:rsid w:val="009C241F"/>
    <w:rsid w:val="009C269C"/>
    <w:rsid w:val="009C27BF"/>
    <w:rsid w:val="009C2B6B"/>
    <w:rsid w:val="009C2CD5"/>
    <w:rsid w:val="009C2E96"/>
    <w:rsid w:val="009C3125"/>
    <w:rsid w:val="009C3461"/>
    <w:rsid w:val="009C3FDB"/>
    <w:rsid w:val="009C417C"/>
    <w:rsid w:val="009C449F"/>
    <w:rsid w:val="009C44AB"/>
    <w:rsid w:val="009C4851"/>
    <w:rsid w:val="009C4A1C"/>
    <w:rsid w:val="009C4C72"/>
    <w:rsid w:val="009C5A76"/>
    <w:rsid w:val="009C5B3F"/>
    <w:rsid w:val="009C5C12"/>
    <w:rsid w:val="009C5D7D"/>
    <w:rsid w:val="009C63CA"/>
    <w:rsid w:val="009C63CE"/>
    <w:rsid w:val="009C64BB"/>
    <w:rsid w:val="009C66B3"/>
    <w:rsid w:val="009C67BC"/>
    <w:rsid w:val="009C6F9A"/>
    <w:rsid w:val="009C731A"/>
    <w:rsid w:val="009C7FE4"/>
    <w:rsid w:val="009D022F"/>
    <w:rsid w:val="009D026A"/>
    <w:rsid w:val="009D066A"/>
    <w:rsid w:val="009D085B"/>
    <w:rsid w:val="009D0A43"/>
    <w:rsid w:val="009D1771"/>
    <w:rsid w:val="009D1824"/>
    <w:rsid w:val="009D1C37"/>
    <w:rsid w:val="009D1FC5"/>
    <w:rsid w:val="009D242B"/>
    <w:rsid w:val="009D2492"/>
    <w:rsid w:val="009D25E4"/>
    <w:rsid w:val="009D2690"/>
    <w:rsid w:val="009D27C0"/>
    <w:rsid w:val="009D2947"/>
    <w:rsid w:val="009D2AFA"/>
    <w:rsid w:val="009D2C55"/>
    <w:rsid w:val="009D3189"/>
    <w:rsid w:val="009D31F6"/>
    <w:rsid w:val="009D3744"/>
    <w:rsid w:val="009D39A3"/>
    <w:rsid w:val="009D3C8E"/>
    <w:rsid w:val="009D3CC2"/>
    <w:rsid w:val="009D3EDF"/>
    <w:rsid w:val="009D41C9"/>
    <w:rsid w:val="009D4359"/>
    <w:rsid w:val="009D45EB"/>
    <w:rsid w:val="009D4C77"/>
    <w:rsid w:val="009D4CE5"/>
    <w:rsid w:val="009D4CF4"/>
    <w:rsid w:val="009D4DEF"/>
    <w:rsid w:val="009D4E71"/>
    <w:rsid w:val="009D4F88"/>
    <w:rsid w:val="009D513E"/>
    <w:rsid w:val="009D5183"/>
    <w:rsid w:val="009D5371"/>
    <w:rsid w:val="009D5810"/>
    <w:rsid w:val="009D5D0E"/>
    <w:rsid w:val="009D62D1"/>
    <w:rsid w:val="009D6A30"/>
    <w:rsid w:val="009D70AE"/>
    <w:rsid w:val="009D71D1"/>
    <w:rsid w:val="009D7644"/>
    <w:rsid w:val="009D7BFD"/>
    <w:rsid w:val="009D7F8F"/>
    <w:rsid w:val="009E0205"/>
    <w:rsid w:val="009E02FE"/>
    <w:rsid w:val="009E0840"/>
    <w:rsid w:val="009E0915"/>
    <w:rsid w:val="009E0988"/>
    <w:rsid w:val="009E0CC7"/>
    <w:rsid w:val="009E0F37"/>
    <w:rsid w:val="009E1436"/>
    <w:rsid w:val="009E1D09"/>
    <w:rsid w:val="009E24B0"/>
    <w:rsid w:val="009E254E"/>
    <w:rsid w:val="009E28E7"/>
    <w:rsid w:val="009E2922"/>
    <w:rsid w:val="009E2BE8"/>
    <w:rsid w:val="009E2F4C"/>
    <w:rsid w:val="009E2FD2"/>
    <w:rsid w:val="009E31ED"/>
    <w:rsid w:val="009E37D9"/>
    <w:rsid w:val="009E3C8E"/>
    <w:rsid w:val="009E3CBE"/>
    <w:rsid w:val="009E3CFE"/>
    <w:rsid w:val="009E3DDD"/>
    <w:rsid w:val="009E3E41"/>
    <w:rsid w:val="009E4680"/>
    <w:rsid w:val="009E46D6"/>
    <w:rsid w:val="009E471D"/>
    <w:rsid w:val="009E478E"/>
    <w:rsid w:val="009E49F4"/>
    <w:rsid w:val="009E5069"/>
    <w:rsid w:val="009E5631"/>
    <w:rsid w:val="009E5669"/>
    <w:rsid w:val="009E5BB6"/>
    <w:rsid w:val="009E624C"/>
    <w:rsid w:val="009E64BD"/>
    <w:rsid w:val="009E6903"/>
    <w:rsid w:val="009E697D"/>
    <w:rsid w:val="009E6ABD"/>
    <w:rsid w:val="009E6DB7"/>
    <w:rsid w:val="009E7545"/>
    <w:rsid w:val="009E78CD"/>
    <w:rsid w:val="009E78DB"/>
    <w:rsid w:val="009E7A9A"/>
    <w:rsid w:val="009E7D5F"/>
    <w:rsid w:val="009E7FE0"/>
    <w:rsid w:val="009F046B"/>
    <w:rsid w:val="009F07AA"/>
    <w:rsid w:val="009F09EA"/>
    <w:rsid w:val="009F0C47"/>
    <w:rsid w:val="009F0FF0"/>
    <w:rsid w:val="009F1ACA"/>
    <w:rsid w:val="009F1C5F"/>
    <w:rsid w:val="009F1EFA"/>
    <w:rsid w:val="009F20DF"/>
    <w:rsid w:val="009F21C2"/>
    <w:rsid w:val="009F220F"/>
    <w:rsid w:val="009F2A94"/>
    <w:rsid w:val="009F2ACD"/>
    <w:rsid w:val="009F3050"/>
    <w:rsid w:val="009F312F"/>
    <w:rsid w:val="009F324B"/>
    <w:rsid w:val="009F3583"/>
    <w:rsid w:val="009F3621"/>
    <w:rsid w:val="009F38B5"/>
    <w:rsid w:val="009F39C2"/>
    <w:rsid w:val="009F40B5"/>
    <w:rsid w:val="009F4256"/>
    <w:rsid w:val="009F425A"/>
    <w:rsid w:val="009F45F9"/>
    <w:rsid w:val="009F474F"/>
    <w:rsid w:val="009F521B"/>
    <w:rsid w:val="009F5345"/>
    <w:rsid w:val="009F5520"/>
    <w:rsid w:val="009F56FB"/>
    <w:rsid w:val="009F5801"/>
    <w:rsid w:val="009F5A91"/>
    <w:rsid w:val="009F5BFA"/>
    <w:rsid w:val="009F5D4D"/>
    <w:rsid w:val="009F5EDA"/>
    <w:rsid w:val="009F6591"/>
    <w:rsid w:val="009F6857"/>
    <w:rsid w:val="009F6A2F"/>
    <w:rsid w:val="009F6BF3"/>
    <w:rsid w:val="009F717D"/>
    <w:rsid w:val="009F751D"/>
    <w:rsid w:val="009F7652"/>
    <w:rsid w:val="009F77BE"/>
    <w:rsid w:val="009F7D97"/>
    <w:rsid w:val="009F7FE3"/>
    <w:rsid w:val="00A0033B"/>
    <w:rsid w:val="00A00346"/>
    <w:rsid w:val="00A004FE"/>
    <w:rsid w:val="00A00A98"/>
    <w:rsid w:val="00A00F82"/>
    <w:rsid w:val="00A00FC2"/>
    <w:rsid w:val="00A012B1"/>
    <w:rsid w:val="00A01C24"/>
    <w:rsid w:val="00A01DB6"/>
    <w:rsid w:val="00A02077"/>
    <w:rsid w:val="00A023D1"/>
    <w:rsid w:val="00A02601"/>
    <w:rsid w:val="00A02664"/>
    <w:rsid w:val="00A026D1"/>
    <w:rsid w:val="00A02779"/>
    <w:rsid w:val="00A02CD9"/>
    <w:rsid w:val="00A0303C"/>
    <w:rsid w:val="00A034FA"/>
    <w:rsid w:val="00A03615"/>
    <w:rsid w:val="00A038EF"/>
    <w:rsid w:val="00A03A78"/>
    <w:rsid w:val="00A04743"/>
    <w:rsid w:val="00A047DC"/>
    <w:rsid w:val="00A04B8D"/>
    <w:rsid w:val="00A04ECD"/>
    <w:rsid w:val="00A04F6C"/>
    <w:rsid w:val="00A04F86"/>
    <w:rsid w:val="00A0536D"/>
    <w:rsid w:val="00A055F7"/>
    <w:rsid w:val="00A0571D"/>
    <w:rsid w:val="00A05816"/>
    <w:rsid w:val="00A0595C"/>
    <w:rsid w:val="00A05A77"/>
    <w:rsid w:val="00A05CB7"/>
    <w:rsid w:val="00A05E55"/>
    <w:rsid w:val="00A06086"/>
    <w:rsid w:val="00A06136"/>
    <w:rsid w:val="00A06250"/>
    <w:rsid w:val="00A06469"/>
    <w:rsid w:val="00A066BE"/>
    <w:rsid w:val="00A06903"/>
    <w:rsid w:val="00A06949"/>
    <w:rsid w:val="00A069C4"/>
    <w:rsid w:val="00A06A2F"/>
    <w:rsid w:val="00A06F14"/>
    <w:rsid w:val="00A06FA7"/>
    <w:rsid w:val="00A0757C"/>
    <w:rsid w:val="00A07742"/>
    <w:rsid w:val="00A07C5F"/>
    <w:rsid w:val="00A07CE8"/>
    <w:rsid w:val="00A07E61"/>
    <w:rsid w:val="00A10085"/>
    <w:rsid w:val="00A10378"/>
    <w:rsid w:val="00A103D2"/>
    <w:rsid w:val="00A10522"/>
    <w:rsid w:val="00A108D3"/>
    <w:rsid w:val="00A10BFA"/>
    <w:rsid w:val="00A10F55"/>
    <w:rsid w:val="00A1126B"/>
    <w:rsid w:val="00A11796"/>
    <w:rsid w:val="00A11993"/>
    <w:rsid w:val="00A11C30"/>
    <w:rsid w:val="00A121FE"/>
    <w:rsid w:val="00A125C0"/>
    <w:rsid w:val="00A12EAF"/>
    <w:rsid w:val="00A13092"/>
    <w:rsid w:val="00A1337E"/>
    <w:rsid w:val="00A14693"/>
    <w:rsid w:val="00A149E4"/>
    <w:rsid w:val="00A14BF2"/>
    <w:rsid w:val="00A14C5C"/>
    <w:rsid w:val="00A1587C"/>
    <w:rsid w:val="00A15C2D"/>
    <w:rsid w:val="00A15D9F"/>
    <w:rsid w:val="00A167FE"/>
    <w:rsid w:val="00A16A56"/>
    <w:rsid w:val="00A16B93"/>
    <w:rsid w:val="00A16C89"/>
    <w:rsid w:val="00A16D60"/>
    <w:rsid w:val="00A16F26"/>
    <w:rsid w:val="00A17249"/>
    <w:rsid w:val="00A17616"/>
    <w:rsid w:val="00A1764E"/>
    <w:rsid w:val="00A17941"/>
    <w:rsid w:val="00A17FCC"/>
    <w:rsid w:val="00A20191"/>
    <w:rsid w:val="00A20485"/>
    <w:rsid w:val="00A20A7B"/>
    <w:rsid w:val="00A20BA3"/>
    <w:rsid w:val="00A20E10"/>
    <w:rsid w:val="00A20EFD"/>
    <w:rsid w:val="00A2189D"/>
    <w:rsid w:val="00A22265"/>
    <w:rsid w:val="00A2230A"/>
    <w:rsid w:val="00A2236C"/>
    <w:rsid w:val="00A22B88"/>
    <w:rsid w:val="00A22B8F"/>
    <w:rsid w:val="00A22BE1"/>
    <w:rsid w:val="00A22DAC"/>
    <w:rsid w:val="00A22E3C"/>
    <w:rsid w:val="00A22F4F"/>
    <w:rsid w:val="00A23509"/>
    <w:rsid w:val="00A23658"/>
    <w:rsid w:val="00A23770"/>
    <w:rsid w:val="00A23BAF"/>
    <w:rsid w:val="00A23C5E"/>
    <w:rsid w:val="00A23EAA"/>
    <w:rsid w:val="00A2418C"/>
    <w:rsid w:val="00A24344"/>
    <w:rsid w:val="00A245F6"/>
    <w:rsid w:val="00A2460C"/>
    <w:rsid w:val="00A24728"/>
    <w:rsid w:val="00A24798"/>
    <w:rsid w:val="00A25225"/>
    <w:rsid w:val="00A252ED"/>
    <w:rsid w:val="00A253E7"/>
    <w:rsid w:val="00A25A57"/>
    <w:rsid w:val="00A25BEE"/>
    <w:rsid w:val="00A25E66"/>
    <w:rsid w:val="00A260B5"/>
    <w:rsid w:val="00A260E1"/>
    <w:rsid w:val="00A261D0"/>
    <w:rsid w:val="00A264C1"/>
    <w:rsid w:val="00A265C5"/>
    <w:rsid w:val="00A26CF5"/>
    <w:rsid w:val="00A2710F"/>
    <w:rsid w:val="00A27336"/>
    <w:rsid w:val="00A27457"/>
    <w:rsid w:val="00A27AF5"/>
    <w:rsid w:val="00A27F6B"/>
    <w:rsid w:val="00A30239"/>
    <w:rsid w:val="00A30498"/>
    <w:rsid w:val="00A30717"/>
    <w:rsid w:val="00A307EB"/>
    <w:rsid w:val="00A30865"/>
    <w:rsid w:val="00A308E3"/>
    <w:rsid w:val="00A30BAA"/>
    <w:rsid w:val="00A30E30"/>
    <w:rsid w:val="00A31023"/>
    <w:rsid w:val="00A31373"/>
    <w:rsid w:val="00A317FA"/>
    <w:rsid w:val="00A318FA"/>
    <w:rsid w:val="00A31B6A"/>
    <w:rsid w:val="00A31DA4"/>
    <w:rsid w:val="00A31E9F"/>
    <w:rsid w:val="00A327E8"/>
    <w:rsid w:val="00A32886"/>
    <w:rsid w:val="00A32889"/>
    <w:rsid w:val="00A32F39"/>
    <w:rsid w:val="00A33040"/>
    <w:rsid w:val="00A3313C"/>
    <w:rsid w:val="00A33583"/>
    <w:rsid w:val="00A33681"/>
    <w:rsid w:val="00A3394A"/>
    <w:rsid w:val="00A33A2F"/>
    <w:rsid w:val="00A33F10"/>
    <w:rsid w:val="00A33F43"/>
    <w:rsid w:val="00A340A4"/>
    <w:rsid w:val="00A340AA"/>
    <w:rsid w:val="00A3444C"/>
    <w:rsid w:val="00A35085"/>
    <w:rsid w:val="00A35101"/>
    <w:rsid w:val="00A353F3"/>
    <w:rsid w:val="00A353F4"/>
    <w:rsid w:val="00A3654B"/>
    <w:rsid w:val="00A365A2"/>
    <w:rsid w:val="00A375B5"/>
    <w:rsid w:val="00A375F2"/>
    <w:rsid w:val="00A37668"/>
    <w:rsid w:val="00A37838"/>
    <w:rsid w:val="00A37B08"/>
    <w:rsid w:val="00A37FD3"/>
    <w:rsid w:val="00A40162"/>
    <w:rsid w:val="00A4029B"/>
    <w:rsid w:val="00A40302"/>
    <w:rsid w:val="00A4056C"/>
    <w:rsid w:val="00A406A2"/>
    <w:rsid w:val="00A41360"/>
    <w:rsid w:val="00A41BA8"/>
    <w:rsid w:val="00A41C2D"/>
    <w:rsid w:val="00A41CDF"/>
    <w:rsid w:val="00A42082"/>
    <w:rsid w:val="00A42585"/>
    <w:rsid w:val="00A4270B"/>
    <w:rsid w:val="00A427E3"/>
    <w:rsid w:val="00A42994"/>
    <w:rsid w:val="00A42A7D"/>
    <w:rsid w:val="00A43121"/>
    <w:rsid w:val="00A43569"/>
    <w:rsid w:val="00A43D6A"/>
    <w:rsid w:val="00A43EBA"/>
    <w:rsid w:val="00A447BD"/>
    <w:rsid w:val="00A451BD"/>
    <w:rsid w:val="00A45465"/>
    <w:rsid w:val="00A45912"/>
    <w:rsid w:val="00A4594D"/>
    <w:rsid w:val="00A45A2B"/>
    <w:rsid w:val="00A46161"/>
    <w:rsid w:val="00A46460"/>
    <w:rsid w:val="00A46864"/>
    <w:rsid w:val="00A46A1F"/>
    <w:rsid w:val="00A478AD"/>
    <w:rsid w:val="00A47F0E"/>
    <w:rsid w:val="00A50411"/>
    <w:rsid w:val="00A50535"/>
    <w:rsid w:val="00A506D7"/>
    <w:rsid w:val="00A50857"/>
    <w:rsid w:val="00A509F1"/>
    <w:rsid w:val="00A50C0A"/>
    <w:rsid w:val="00A5107D"/>
    <w:rsid w:val="00A5143A"/>
    <w:rsid w:val="00A51495"/>
    <w:rsid w:val="00A514C1"/>
    <w:rsid w:val="00A51681"/>
    <w:rsid w:val="00A5186D"/>
    <w:rsid w:val="00A51B02"/>
    <w:rsid w:val="00A51C67"/>
    <w:rsid w:val="00A5221C"/>
    <w:rsid w:val="00A528D6"/>
    <w:rsid w:val="00A52E02"/>
    <w:rsid w:val="00A53199"/>
    <w:rsid w:val="00A53AC7"/>
    <w:rsid w:val="00A53C48"/>
    <w:rsid w:val="00A53C92"/>
    <w:rsid w:val="00A53D12"/>
    <w:rsid w:val="00A54473"/>
    <w:rsid w:val="00A5485A"/>
    <w:rsid w:val="00A54B0A"/>
    <w:rsid w:val="00A54C00"/>
    <w:rsid w:val="00A54D41"/>
    <w:rsid w:val="00A54EA6"/>
    <w:rsid w:val="00A55026"/>
    <w:rsid w:val="00A557B6"/>
    <w:rsid w:val="00A55965"/>
    <w:rsid w:val="00A55C1B"/>
    <w:rsid w:val="00A55D46"/>
    <w:rsid w:val="00A55E39"/>
    <w:rsid w:val="00A562CB"/>
    <w:rsid w:val="00A564D3"/>
    <w:rsid w:val="00A56666"/>
    <w:rsid w:val="00A56936"/>
    <w:rsid w:val="00A56BFC"/>
    <w:rsid w:val="00A5703C"/>
    <w:rsid w:val="00A578EA"/>
    <w:rsid w:val="00A57CF0"/>
    <w:rsid w:val="00A60229"/>
    <w:rsid w:val="00A6050F"/>
    <w:rsid w:val="00A606AC"/>
    <w:rsid w:val="00A60BAB"/>
    <w:rsid w:val="00A60F11"/>
    <w:rsid w:val="00A60FEA"/>
    <w:rsid w:val="00A6107E"/>
    <w:rsid w:val="00A61529"/>
    <w:rsid w:val="00A61782"/>
    <w:rsid w:val="00A618C8"/>
    <w:rsid w:val="00A61C86"/>
    <w:rsid w:val="00A62035"/>
    <w:rsid w:val="00A621B6"/>
    <w:rsid w:val="00A6299C"/>
    <w:rsid w:val="00A62B06"/>
    <w:rsid w:val="00A62C3F"/>
    <w:rsid w:val="00A62CD6"/>
    <w:rsid w:val="00A62F43"/>
    <w:rsid w:val="00A632B2"/>
    <w:rsid w:val="00A63825"/>
    <w:rsid w:val="00A63DB3"/>
    <w:rsid w:val="00A63EAD"/>
    <w:rsid w:val="00A63EEA"/>
    <w:rsid w:val="00A642A3"/>
    <w:rsid w:val="00A646B3"/>
    <w:rsid w:val="00A648B5"/>
    <w:rsid w:val="00A64931"/>
    <w:rsid w:val="00A64A0B"/>
    <w:rsid w:val="00A654B3"/>
    <w:rsid w:val="00A6559B"/>
    <w:rsid w:val="00A66057"/>
    <w:rsid w:val="00A6625E"/>
    <w:rsid w:val="00A66422"/>
    <w:rsid w:val="00A6686F"/>
    <w:rsid w:val="00A66988"/>
    <w:rsid w:val="00A66E3C"/>
    <w:rsid w:val="00A66FC4"/>
    <w:rsid w:val="00A67176"/>
    <w:rsid w:val="00A67325"/>
    <w:rsid w:val="00A679E4"/>
    <w:rsid w:val="00A7008A"/>
    <w:rsid w:val="00A7026F"/>
    <w:rsid w:val="00A7036C"/>
    <w:rsid w:val="00A7062C"/>
    <w:rsid w:val="00A70749"/>
    <w:rsid w:val="00A70C2F"/>
    <w:rsid w:val="00A70E65"/>
    <w:rsid w:val="00A712A1"/>
    <w:rsid w:val="00A71750"/>
    <w:rsid w:val="00A7188C"/>
    <w:rsid w:val="00A71BE6"/>
    <w:rsid w:val="00A7204C"/>
    <w:rsid w:val="00A725B4"/>
    <w:rsid w:val="00A72749"/>
    <w:rsid w:val="00A7296C"/>
    <w:rsid w:val="00A72C13"/>
    <w:rsid w:val="00A73307"/>
    <w:rsid w:val="00A73332"/>
    <w:rsid w:val="00A73486"/>
    <w:rsid w:val="00A7349D"/>
    <w:rsid w:val="00A734CB"/>
    <w:rsid w:val="00A73656"/>
    <w:rsid w:val="00A737D5"/>
    <w:rsid w:val="00A73D7A"/>
    <w:rsid w:val="00A7425A"/>
    <w:rsid w:val="00A7454E"/>
    <w:rsid w:val="00A74688"/>
    <w:rsid w:val="00A74B53"/>
    <w:rsid w:val="00A74DCE"/>
    <w:rsid w:val="00A752BC"/>
    <w:rsid w:val="00A759A0"/>
    <w:rsid w:val="00A75C1B"/>
    <w:rsid w:val="00A75D9D"/>
    <w:rsid w:val="00A7600A"/>
    <w:rsid w:val="00A7709C"/>
    <w:rsid w:val="00A77315"/>
    <w:rsid w:val="00A773BB"/>
    <w:rsid w:val="00A77515"/>
    <w:rsid w:val="00A7771D"/>
    <w:rsid w:val="00A777DA"/>
    <w:rsid w:val="00A77BFF"/>
    <w:rsid w:val="00A77EF7"/>
    <w:rsid w:val="00A80035"/>
    <w:rsid w:val="00A801A8"/>
    <w:rsid w:val="00A80C0A"/>
    <w:rsid w:val="00A80C2B"/>
    <w:rsid w:val="00A812FF"/>
    <w:rsid w:val="00A8132A"/>
    <w:rsid w:val="00A815B0"/>
    <w:rsid w:val="00A818ED"/>
    <w:rsid w:val="00A81DDF"/>
    <w:rsid w:val="00A81E80"/>
    <w:rsid w:val="00A8253C"/>
    <w:rsid w:val="00A82DF5"/>
    <w:rsid w:val="00A83206"/>
    <w:rsid w:val="00A832DA"/>
    <w:rsid w:val="00A833C0"/>
    <w:rsid w:val="00A836C7"/>
    <w:rsid w:val="00A8385A"/>
    <w:rsid w:val="00A83935"/>
    <w:rsid w:val="00A83972"/>
    <w:rsid w:val="00A83C6D"/>
    <w:rsid w:val="00A83CC4"/>
    <w:rsid w:val="00A83EE5"/>
    <w:rsid w:val="00A84164"/>
    <w:rsid w:val="00A841FB"/>
    <w:rsid w:val="00A8446E"/>
    <w:rsid w:val="00A8463D"/>
    <w:rsid w:val="00A84A2C"/>
    <w:rsid w:val="00A84B71"/>
    <w:rsid w:val="00A84D0F"/>
    <w:rsid w:val="00A84FCC"/>
    <w:rsid w:val="00A85150"/>
    <w:rsid w:val="00A85210"/>
    <w:rsid w:val="00A85850"/>
    <w:rsid w:val="00A8601A"/>
    <w:rsid w:val="00A860C1"/>
    <w:rsid w:val="00A862F9"/>
    <w:rsid w:val="00A864C1"/>
    <w:rsid w:val="00A86659"/>
    <w:rsid w:val="00A8735A"/>
    <w:rsid w:val="00A875A5"/>
    <w:rsid w:val="00A87686"/>
    <w:rsid w:val="00A87744"/>
    <w:rsid w:val="00A878F9"/>
    <w:rsid w:val="00A87FF9"/>
    <w:rsid w:val="00A904D4"/>
    <w:rsid w:val="00A9051E"/>
    <w:rsid w:val="00A906D4"/>
    <w:rsid w:val="00A906DF"/>
    <w:rsid w:val="00A9094B"/>
    <w:rsid w:val="00A90B0A"/>
    <w:rsid w:val="00A91544"/>
    <w:rsid w:val="00A9158F"/>
    <w:rsid w:val="00A91AD1"/>
    <w:rsid w:val="00A91CB1"/>
    <w:rsid w:val="00A91D47"/>
    <w:rsid w:val="00A920C7"/>
    <w:rsid w:val="00A9235B"/>
    <w:rsid w:val="00A927CD"/>
    <w:rsid w:val="00A931F9"/>
    <w:rsid w:val="00A941E4"/>
    <w:rsid w:val="00A948B6"/>
    <w:rsid w:val="00A948F9"/>
    <w:rsid w:val="00A94D34"/>
    <w:rsid w:val="00A94DE5"/>
    <w:rsid w:val="00A9504B"/>
    <w:rsid w:val="00A9594C"/>
    <w:rsid w:val="00A95BDB"/>
    <w:rsid w:val="00A95C37"/>
    <w:rsid w:val="00A95C92"/>
    <w:rsid w:val="00A962EA"/>
    <w:rsid w:val="00A96A46"/>
    <w:rsid w:val="00A96D4C"/>
    <w:rsid w:val="00A96D4F"/>
    <w:rsid w:val="00A96E54"/>
    <w:rsid w:val="00A96EB8"/>
    <w:rsid w:val="00A97239"/>
    <w:rsid w:val="00A9730F"/>
    <w:rsid w:val="00A9772F"/>
    <w:rsid w:val="00A97783"/>
    <w:rsid w:val="00A97A44"/>
    <w:rsid w:val="00A97F23"/>
    <w:rsid w:val="00AA0013"/>
    <w:rsid w:val="00AA05CF"/>
    <w:rsid w:val="00AA06E9"/>
    <w:rsid w:val="00AA0822"/>
    <w:rsid w:val="00AA098C"/>
    <w:rsid w:val="00AA0A18"/>
    <w:rsid w:val="00AA0DA5"/>
    <w:rsid w:val="00AA1305"/>
    <w:rsid w:val="00AA150F"/>
    <w:rsid w:val="00AA15F8"/>
    <w:rsid w:val="00AA1BA8"/>
    <w:rsid w:val="00AA1E10"/>
    <w:rsid w:val="00AA1FC8"/>
    <w:rsid w:val="00AA2315"/>
    <w:rsid w:val="00AA2409"/>
    <w:rsid w:val="00AA265A"/>
    <w:rsid w:val="00AA2D97"/>
    <w:rsid w:val="00AA3364"/>
    <w:rsid w:val="00AA33A7"/>
    <w:rsid w:val="00AA3D97"/>
    <w:rsid w:val="00AA3E4E"/>
    <w:rsid w:val="00AA4293"/>
    <w:rsid w:val="00AA4890"/>
    <w:rsid w:val="00AA48A4"/>
    <w:rsid w:val="00AA4F32"/>
    <w:rsid w:val="00AA4FDF"/>
    <w:rsid w:val="00AA51E7"/>
    <w:rsid w:val="00AA5208"/>
    <w:rsid w:val="00AA564C"/>
    <w:rsid w:val="00AA633D"/>
    <w:rsid w:val="00AA63FC"/>
    <w:rsid w:val="00AA64FC"/>
    <w:rsid w:val="00AA6655"/>
    <w:rsid w:val="00AA689D"/>
    <w:rsid w:val="00AA696F"/>
    <w:rsid w:val="00AA6B84"/>
    <w:rsid w:val="00AA70EE"/>
    <w:rsid w:val="00AA7135"/>
    <w:rsid w:val="00AA718C"/>
    <w:rsid w:val="00AA71C9"/>
    <w:rsid w:val="00AA74C8"/>
    <w:rsid w:val="00AA7A64"/>
    <w:rsid w:val="00AA7F75"/>
    <w:rsid w:val="00AB002A"/>
    <w:rsid w:val="00AB02B0"/>
    <w:rsid w:val="00AB0E48"/>
    <w:rsid w:val="00AB0FAE"/>
    <w:rsid w:val="00AB0FD7"/>
    <w:rsid w:val="00AB10D4"/>
    <w:rsid w:val="00AB13BA"/>
    <w:rsid w:val="00AB180B"/>
    <w:rsid w:val="00AB1B90"/>
    <w:rsid w:val="00AB1ECE"/>
    <w:rsid w:val="00AB2020"/>
    <w:rsid w:val="00AB2028"/>
    <w:rsid w:val="00AB206F"/>
    <w:rsid w:val="00AB21B6"/>
    <w:rsid w:val="00AB2771"/>
    <w:rsid w:val="00AB2CEA"/>
    <w:rsid w:val="00AB32B7"/>
    <w:rsid w:val="00AB358E"/>
    <w:rsid w:val="00AB36C4"/>
    <w:rsid w:val="00AB3A39"/>
    <w:rsid w:val="00AB3B1B"/>
    <w:rsid w:val="00AB3C47"/>
    <w:rsid w:val="00AB3D53"/>
    <w:rsid w:val="00AB3DC7"/>
    <w:rsid w:val="00AB4247"/>
    <w:rsid w:val="00AB424D"/>
    <w:rsid w:val="00AB4A9D"/>
    <w:rsid w:val="00AB4ACD"/>
    <w:rsid w:val="00AB4B74"/>
    <w:rsid w:val="00AB51D4"/>
    <w:rsid w:val="00AB536D"/>
    <w:rsid w:val="00AB549F"/>
    <w:rsid w:val="00AB5597"/>
    <w:rsid w:val="00AB58B1"/>
    <w:rsid w:val="00AB6437"/>
    <w:rsid w:val="00AB669B"/>
    <w:rsid w:val="00AB68C7"/>
    <w:rsid w:val="00AB6EBB"/>
    <w:rsid w:val="00AB7290"/>
    <w:rsid w:val="00AB73C3"/>
    <w:rsid w:val="00AB77FE"/>
    <w:rsid w:val="00AB7A77"/>
    <w:rsid w:val="00AB7ECB"/>
    <w:rsid w:val="00AB7F38"/>
    <w:rsid w:val="00AC00D7"/>
    <w:rsid w:val="00AC01B9"/>
    <w:rsid w:val="00AC05F7"/>
    <w:rsid w:val="00AC073C"/>
    <w:rsid w:val="00AC0952"/>
    <w:rsid w:val="00AC0C4C"/>
    <w:rsid w:val="00AC1165"/>
    <w:rsid w:val="00AC11F8"/>
    <w:rsid w:val="00AC1451"/>
    <w:rsid w:val="00AC148F"/>
    <w:rsid w:val="00AC18C8"/>
    <w:rsid w:val="00AC1E57"/>
    <w:rsid w:val="00AC2165"/>
    <w:rsid w:val="00AC25DA"/>
    <w:rsid w:val="00AC262D"/>
    <w:rsid w:val="00AC26A7"/>
    <w:rsid w:val="00AC27DA"/>
    <w:rsid w:val="00AC28D5"/>
    <w:rsid w:val="00AC2FA7"/>
    <w:rsid w:val="00AC3089"/>
    <w:rsid w:val="00AC3470"/>
    <w:rsid w:val="00AC34B5"/>
    <w:rsid w:val="00AC34CB"/>
    <w:rsid w:val="00AC35E8"/>
    <w:rsid w:val="00AC3908"/>
    <w:rsid w:val="00AC3C9B"/>
    <w:rsid w:val="00AC3E0B"/>
    <w:rsid w:val="00AC3EF2"/>
    <w:rsid w:val="00AC4120"/>
    <w:rsid w:val="00AC4369"/>
    <w:rsid w:val="00AC44CC"/>
    <w:rsid w:val="00AC451C"/>
    <w:rsid w:val="00AC451D"/>
    <w:rsid w:val="00AC45D8"/>
    <w:rsid w:val="00AC4600"/>
    <w:rsid w:val="00AC4CAB"/>
    <w:rsid w:val="00AC5685"/>
    <w:rsid w:val="00AC58CD"/>
    <w:rsid w:val="00AC593C"/>
    <w:rsid w:val="00AC5BDE"/>
    <w:rsid w:val="00AC5CFB"/>
    <w:rsid w:val="00AC5FF7"/>
    <w:rsid w:val="00AC640C"/>
    <w:rsid w:val="00AC6496"/>
    <w:rsid w:val="00AC6513"/>
    <w:rsid w:val="00AC6BF9"/>
    <w:rsid w:val="00AC7923"/>
    <w:rsid w:val="00AC7D0A"/>
    <w:rsid w:val="00AC7EA8"/>
    <w:rsid w:val="00AD041A"/>
    <w:rsid w:val="00AD1392"/>
    <w:rsid w:val="00AD1498"/>
    <w:rsid w:val="00AD160C"/>
    <w:rsid w:val="00AD184F"/>
    <w:rsid w:val="00AD1985"/>
    <w:rsid w:val="00AD1E21"/>
    <w:rsid w:val="00AD21A8"/>
    <w:rsid w:val="00AD23EB"/>
    <w:rsid w:val="00AD32E9"/>
    <w:rsid w:val="00AD32EF"/>
    <w:rsid w:val="00AD3B15"/>
    <w:rsid w:val="00AD4015"/>
    <w:rsid w:val="00AD40B4"/>
    <w:rsid w:val="00AD46B8"/>
    <w:rsid w:val="00AD4846"/>
    <w:rsid w:val="00AD4970"/>
    <w:rsid w:val="00AD4A78"/>
    <w:rsid w:val="00AD5258"/>
    <w:rsid w:val="00AD5467"/>
    <w:rsid w:val="00AD58FF"/>
    <w:rsid w:val="00AD66CD"/>
    <w:rsid w:val="00AD67AA"/>
    <w:rsid w:val="00AD6C0A"/>
    <w:rsid w:val="00AD6C2D"/>
    <w:rsid w:val="00AD6E44"/>
    <w:rsid w:val="00AD6F4E"/>
    <w:rsid w:val="00AD6F80"/>
    <w:rsid w:val="00AD6F98"/>
    <w:rsid w:val="00AD713B"/>
    <w:rsid w:val="00AD7193"/>
    <w:rsid w:val="00AD7355"/>
    <w:rsid w:val="00AD7537"/>
    <w:rsid w:val="00AD75D7"/>
    <w:rsid w:val="00AD75E2"/>
    <w:rsid w:val="00AD76B8"/>
    <w:rsid w:val="00AD791D"/>
    <w:rsid w:val="00AD7BB7"/>
    <w:rsid w:val="00AD7E3B"/>
    <w:rsid w:val="00AD7E6A"/>
    <w:rsid w:val="00AE00FC"/>
    <w:rsid w:val="00AE022D"/>
    <w:rsid w:val="00AE025D"/>
    <w:rsid w:val="00AE02F6"/>
    <w:rsid w:val="00AE06E4"/>
    <w:rsid w:val="00AE0728"/>
    <w:rsid w:val="00AE07D8"/>
    <w:rsid w:val="00AE0C70"/>
    <w:rsid w:val="00AE0CEC"/>
    <w:rsid w:val="00AE0D3A"/>
    <w:rsid w:val="00AE0E1D"/>
    <w:rsid w:val="00AE10EE"/>
    <w:rsid w:val="00AE1753"/>
    <w:rsid w:val="00AE1822"/>
    <w:rsid w:val="00AE1835"/>
    <w:rsid w:val="00AE1E99"/>
    <w:rsid w:val="00AE1F57"/>
    <w:rsid w:val="00AE221D"/>
    <w:rsid w:val="00AE2634"/>
    <w:rsid w:val="00AE2CA4"/>
    <w:rsid w:val="00AE2E2B"/>
    <w:rsid w:val="00AE3127"/>
    <w:rsid w:val="00AE35E4"/>
    <w:rsid w:val="00AE37A1"/>
    <w:rsid w:val="00AE3992"/>
    <w:rsid w:val="00AE39D7"/>
    <w:rsid w:val="00AE4529"/>
    <w:rsid w:val="00AE452A"/>
    <w:rsid w:val="00AE4834"/>
    <w:rsid w:val="00AE4CBE"/>
    <w:rsid w:val="00AE5049"/>
    <w:rsid w:val="00AE570D"/>
    <w:rsid w:val="00AE5B50"/>
    <w:rsid w:val="00AE5BB1"/>
    <w:rsid w:val="00AE5BE3"/>
    <w:rsid w:val="00AE5E01"/>
    <w:rsid w:val="00AE5F53"/>
    <w:rsid w:val="00AE6155"/>
    <w:rsid w:val="00AE628C"/>
    <w:rsid w:val="00AE62CB"/>
    <w:rsid w:val="00AE6519"/>
    <w:rsid w:val="00AE654A"/>
    <w:rsid w:val="00AE664B"/>
    <w:rsid w:val="00AE6F33"/>
    <w:rsid w:val="00AE73C0"/>
    <w:rsid w:val="00AE7433"/>
    <w:rsid w:val="00AE774A"/>
    <w:rsid w:val="00AE7AB5"/>
    <w:rsid w:val="00AE7AE7"/>
    <w:rsid w:val="00AE7FDB"/>
    <w:rsid w:val="00AF01DB"/>
    <w:rsid w:val="00AF022E"/>
    <w:rsid w:val="00AF07AB"/>
    <w:rsid w:val="00AF07E6"/>
    <w:rsid w:val="00AF0976"/>
    <w:rsid w:val="00AF0B06"/>
    <w:rsid w:val="00AF0B2E"/>
    <w:rsid w:val="00AF1020"/>
    <w:rsid w:val="00AF140F"/>
    <w:rsid w:val="00AF1E45"/>
    <w:rsid w:val="00AF20C7"/>
    <w:rsid w:val="00AF212A"/>
    <w:rsid w:val="00AF2B54"/>
    <w:rsid w:val="00AF2E91"/>
    <w:rsid w:val="00AF2FEA"/>
    <w:rsid w:val="00AF3211"/>
    <w:rsid w:val="00AF3458"/>
    <w:rsid w:val="00AF38CE"/>
    <w:rsid w:val="00AF3BD9"/>
    <w:rsid w:val="00AF3D3F"/>
    <w:rsid w:val="00AF3DE7"/>
    <w:rsid w:val="00AF423C"/>
    <w:rsid w:val="00AF44B9"/>
    <w:rsid w:val="00AF453B"/>
    <w:rsid w:val="00AF4695"/>
    <w:rsid w:val="00AF4800"/>
    <w:rsid w:val="00AF48FE"/>
    <w:rsid w:val="00AF4E8E"/>
    <w:rsid w:val="00AF4EBD"/>
    <w:rsid w:val="00AF5443"/>
    <w:rsid w:val="00AF552F"/>
    <w:rsid w:val="00AF564E"/>
    <w:rsid w:val="00AF5774"/>
    <w:rsid w:val="00AF59AB"/>
    <w:rsid w:val="00AF5D4C"/>
    <w:rsid w:val="00AF6088"/>
    <w:rsid w:val="00AF60EC"/>
    <w:rsid w:val="00AF62D5"/>
    <w:rsid w:val="00AF6557"/>
    <w:rsid w:val="00AF6AA3"/>
    <w:rsid w:val="00AF6D8E"/>
    <w:rsid w:val="00AF6E2A"/>
    <w:rsid w:val="00AF6EE4"/>
    <w:rsid w:val="00AF709D"/>
    <w:rsid w:val="00AF7424"/>
    <w:rsid w:val="00B0003B"/>
    <w:rsid w:val="00B00194"/>
    <w:rsid w:val="00B0089A"/>
    <w:rsid w:val="00B00B76"/>
    <w:rsid w:val="00B00C5B"/>
    <w:rsid w:val="00B00D04"/>
    <w:rsid w:val="00B00E61"/>
    <w:rsid w:val="00B015B8"/>
    <w:rsid w:val="00B01745"/>
    <w:rsid w:val="00B0191F"/>
    <w:rsid w:val="00B01B3E"/>
    <w:rsid w:val="00B01FD7"/>
    <w:rsid w:val="00B02202"/>
    <w:rsid w:val="00B02456"/>
    <w:rsid w:val="00B02460"/>
    <w:rsid w:val="00B02498"/>
    <w:rsid w:val="00B025E9"/>
    <w:rsid w:val="00B027AB"/>
    <w:rsid w:val="00B02A88"/>
    <w:rsid w:val="00B0304A"/>
    <w:rsid w:val="00B033BE"/>
    <w:rsid w:val="00B03869"/>
    <w:rsid w:val="00B0388B"/>
    <w:rsid w:val="00B03D31"/>
    <w:rsid w:val="00B03E35"/>
    <w:rsid w:val="00B03E3F"/>
    <w:rsid w:val="00B03EE4"/>
    <w:rsid w:val="00B041CF"/>
    <w:rsid w:val="00B041FC"/>
    <w:rsid w:val="00B0437F"/>
    <w:rsid w:val="00B04584"/>
    <w:rsid w:val="00B0466F"/>
    <w:rsid w:val="00B04899"/>
    <w:rsid w:val="00B04C86"/>
    <w:rsid w:val="00B0512B"/>
    <w:rsid w:val="00B051AB"/>
    <w:rsid w:val="00B05934"/>
    <w:rsid w:val="00B05AFC"/>
    <w:rsid w:val="00B05D71"/>
    <w:rsid w:val="00B0619F"/>
    <w:rsid w:val="00B06346"/>
    <w:rsid w:val="00B063A4"/>
    <w:rsid w:val="00B0664F"/>
    <w:rsid w:val="00B066BC"/>
    <w:rsid w:val="00B06768"/>
    <w:rsid w:val="00B0692F"/>
    <w:rsid w:val="00B06E8A"/>
    <w:rsid w:val="00B0703A"/>
    <w:rsid w:val="00B07089"/>
    <w:rsid w:val="00B07241"/>
    <w:rsid w:val="00B0761C"/>
    <w:rsid w:val="00B07706"/>
    <w:rsid w:val="00B07743"/>
    <w:rsid w:val="00B07755"/>
    <w:rsid w:val="00B07CE5"/>
    <w:rsid w:val="00B07E61"/>
    <w:rsid w:val="00B10037"/>
    <w:rsid w:val="00B103DA"/>
    <w:rsid w:val="00B11078"/>
    <w:rsid w:val="00B111D2"/>
    <w:rsid w:val="00B11242"/>
    <w:rsid w:val="00B11265"/>
    <w:rsid w:val="00B11375"/>
    <w:rsid w:val="00B11567"/>
    <w:rsid w:val="00B11765"/>
    <w:rsid w:val="00B117C1"/>
    <w:rsid w:val="00B11D67"/>
    <w:rsid w:val="00B1202A"/>
    <w:rsid w:val="00B12457"/>
    <w:rsid w:val="00B125B5"/>
    <w:rsid w:val="00B12AB4"/>
    <w:rsid w:val="00B12C31"/>
    <w:rsid w:val="00B1301D"/>
    <w:rsid w:val="00B13279"/>
    <w:rsid w:val="00B13375"/>
    <w:rsid w:val="00B133B5"/>
    <w:rsid w:val="00B13643"/>
    <w:rsid w:val="00B138A7"/>
    <w:rsid w:val="00B138B1"/>
    <w:rsid w:val="00B138ED"/>
    <w:rsid w:val="00B13956"/>
    <w:rsid w:val="00B13965"/>
    <w:rsid w:val="00B13A03"/>
    <w:rsid w:val="00B13BFE"/>
    <w:rsid w:val="00B13D5A"/>
    <w:rsid w:val="00B13EE0"/>
    <w:rsid w:val="00B13FBF"/>
    <w:rsid w:val="00B1427E"/>
    <w:rsid w:val="00B14543"/>
    <w:rsid w:val="00B146DB"/>
    <w:rsid w:val="00B147C7"/>
    <w:rsid w:val="00B149BE"/>
    <w:rsid w:val="00B149DA"/>
    <w:rsid w:val="00B14A68"/>
    <w:rsid w:val="00B14B4B"/>
    <w:rsid w:val="00B14E0A"/>
    <w:rsid w:val="00B15107"/>
    <w:rsid w:val="00B1524C"/>
    <w:rsid w:val="00B15531"/>
    <w:rsid w:val="00B157AF"/>
    <w:rsid w:val="00B15C30"/>
    <w:rsid w:val="00B15DF7"/>
    <w:rsid w:val="00B16204"/>
    <w:rsid w:val="00B1620C"/>
    <w:rsid w:val="00B16216"/>
    <w:rsid w:val="00B162C6"/>
    <w:rsid w:val="00B162D6"/>
    <w:rsid w:val="00B1654F"/>
    <w:rsid w:val="00B1674A"/>
    <w:rsid w:val="00B16763"/>
    <w:rsid w:val="00B167A2"/>
    <w:rsid w:val="00B16884"/>
    <w:rsid w:val="00B16B32"/>
    <w:rsid w:val="00B16F27"/>
    <w:rsid w:val="00B17016"/>
    <w:rsid w:val="00B17076"/>
    <w:rsid w:val="00B1707C"/>
    <w:rsid w:val="00B17112"/>
    <w:rsid w:val="00B176F6"/>
    <w:rsid w:val="00B17A9A"/>
    <w:rsid w:val="00B205F7"/>
    <w:rsid w:val="00B20F4D"/>
    <w:rsid w:val="00B21159"/>
    <w:rsid w:val="00B211D5"/>
    <w:rsid w:val="00B2152A"/>
    <w:rsid w:val="00B21F6E"/>
    <w:rsid w:val="00B22649"/>
    <w:rsid w:val="00B226F0"/>
    <w:rsid w:val="00B22AB2"/>
    <w:rsid w:val="00B22BBB"/>
    <w:rsid w:val="00B22DC2"/>
    <w:rsid w:val="00B2318E"/>
    <w:rsid w:val="00B2334D"/>
    <w:rsid w:val="00B23372"/>
    <w:rsid w:val="00B236F5"/>
    <w:rsid w:val="00B23A7F"/>
    <w:rsid w:val="00B23FCC"/>
    <w:rsid w:val="00B244F1"/>
    <w:rsid w:val="00B2453B"/>
    <w:rsid w:val="00B24CE5"/>
    <w:rsid w:val="00B2508F"/>
    <w:rsid w:val="00B2543B"/>
    <w:rsid w:val="00B25B57"/>
    <w:rsid w:val="00B25BA8"/>
    <w:rsid w:val="00B25C78"/>
    <w:rsid w:val="00B26041"/>
    <w:rsid w:val="00B262D3"/>
    <w:rsid w:val="00B26551"/>
    <w:rsid w:val="00B266C3"/>
    <w:rsid w:val="00B26784"/>
    <w:rsid w:val="00B27165"/>
    <w:rsid w:val="00B27266"/>
    <w:rsid w:val="00B273FF"/>
    <w:rsid w:val="00B274A7"/>
    <w:rsid w:val="00B27895"/>
    <w:rsid w:val="00B27E3B"/>
    <w:rsid w:val="00B30188"/>
    <w:rsid w:val="00B30796"/>
    <w:rsid w:val="00B30B70"/>
    <w:rsid w:val="00B30FC0"/>
    <w:rsid w:val="00B310AD"/>
    <w:rsid w:val="00B31192"/>
    <w:rsid w:val="00B3128F"/>
    <w:rsid w:val="00B31A45"/>
    <w:rsid w:val="00B31A59"/>
    <w:rsid w:val="00B31B08"/>
    <w:rsid w:val="00B3244E"/>
    <w:rsid w:val="00B32464"/>
    <w:rsid w:val="00B32764"/>
    <w:rsid w:val="00B32791"/>
    <w:rsid w:val="00B329ED"/>
    <w:rsid w:val="00B33019"/>
    <w:rsid w:val="00B33194"/>
    <w:rsid w:val="00B33310"/>
    <w:rsid w:val="00B333A0"/>
    <w:rsid w:val="00B33791"/>
    <w:rsid w:val="00B33C13"/>
    <w:rsid w:val="00B33D41"/>
    <w:rsid w:val="00B33D66"/>
    <w:rsid w:val="00B33ECD"/>
    <w:rsid w:val="00B34013"/>
    <w:rsid w:val="00B340F1"/>
    <w:rsid w:val="00B341B5"/>
    <w:rsid w:val="00B3431B"/>
    <w:rsid w:val="00B34548"/>
    <w:rsid w:val="00B345F7"/>
    <w:rsid w:val="00B3476C"/>
    <w:rsid w:val="00B34940"/>
    <w:rsid w:val="00B349B4"/>
    <w:rsid w:val="00B34BFE"/>
    <w:rsid w:val="00B34D2E"/>
    <w:rsid w:val="00B34E96"/>
    <w:rsid w:val="00B35157"/>
    <w:rsid w:val="00B3539E"/>
    <w:rsid w:val="00B357B6"/>
    <w:rsid w:val="00B35B32"/>
    <w:rsid w:val="00B35E3C"/>
    <w:rsid w:val="00B36131"/>
    <w:rsid w:val="00B361FC"/>
    <w:rsid w:val="00B36DCA"/>
    <w:rsid w:val="00B36EE2"/>
    <w:rsid w:val="00B3750E"/>
    <w:rsid w:val="00B37525"/>
    <w:rsid w:val="00B37535"/>
    <w:rsid w:val="00B37645"/>
    <w:rsid w:val="00B37741"/>
    <w:rsid w:val="00B3792D"/>
    <w:rsid w:val="00B37DAB"/>
    <w:rsid w:val="00B37DE5"/>
    <w:rsid w:val="00B40246"/>
    <w:rsid w:val="00B40735"/>
    <w:rsid w:val="00B40793"/>
    <w:rsid w:val="00B40A93"/>
    <w:rsid w:val="00B40CCB"/>
    <w:rsid w:val="00B410EC"/>
    <w:rsid w:val="00B41671"/>
    <w:rsid w:val="00B417D5"/>
    <w:rsid w:val="00B4182C"/>
    <w:rsid w:val="00B41C34"/>
    <w:rsid w:val="00B41DC8"/>
    <w:rsid w:val="00B426F4"/>
    <w:rsid w:val="00B43186"/>
    <w:rsid w:val="00B43956"/>
    <w:rsid w:val="00B43CB7"/>
    <w:rsid w:val="00B43D0A"/>
    <w:rsid w:val="00B44647"/>
    <w:rsid w:val="00B44674"/>
    <w:rsid w:val="00B446B7"/>
    <w:rsid w:val="00B4498E"/>
    <w:rsid w:val="00B44C79"/>
    <w:rsid w:val="00B44EC0"/>
    <w:rsid w:val="00B451D6"/>
    <w:rsid w:val="00B4529C"/>
    <w:rsid w:val="00B452FB"/>
    <w:rsid w:val="00B4577B"/>
    <w:rsid w:val="00B45B8A"/>
    <w:rsid w:val="00B45EF6"/>
    <w:rsid w:val="00B46034"/>
    <w:rsid w:val="00B464B2"/>
    <w:rsid w:val="00B46849"/>
    <w:rsid w:val="00B46885"/>
    <w:rsid w:val="00B46EEA"/>
    <w:rsid w:val="00B46F68"/>
    <w:rsid w:val="00B470C9"/>
    <w:rsid w:val="00B470F6"/>
    <w:rsid w:val="00B471D3"/>
    <w:rsid w:val="00B473A3"/>
    <w:rsid w:val="00B47571"/>
    <w:rsid w:val="00B47580"/>
    <w:rsid w:val="00B475AB"/>
    <w:rsid w:val="00B47651"/>
    <w:rsid w:val="00B47658"/>
    <w:rsid w:val="00B478E6"/>
    <w:rsid w:val="00B47B01"/>
    <w:rsid w:val="00B47C62"/>
    <w:rsid w:val="00B50195"/>
    <w:rsid w:val="00B502F1"/>
    <w:rsid w:val="00B50B64"/>
    <w:rsid w:val="00B50CDA"/>
    <w:rsid w:val="00B50E38"/>
    <w:rsid w:val="00B50E4E"/>
    <w:rsid w:val="00B5106D"/>
    <w:rsid w:val="00B510D7"/>
    <w:rsid w:val="00B51103"/>
    <w:rsid w:val="00B51237"/>
    <w:rsid w:val="00B51270"/>
    <w:rsid w:val="00B5150E"/>
    <w:rsid w:val="00B5158A"/>
    <w:rsid w:val="00B5164D"/>
    <w:rsid w:val="00B51867"/>
    <w:rsid w:val="00B519E1"/>
    <w:rsid w:val="00B51C2B"/>
    <w:rsid w:val="00B51C5C"/>
    <w:rsid w:val="00B51EC9"/>
    <w:rsid w:val="00B52295"/>
    <w:rsid w:val="00B52E38"/>
    <w:rsid w:val="00B53024"/>
    <w:rsid w:val="00B5326F"/>
    <w:rsid w:val="00B53331"/>
    <w:rsid w:val="00B5358C"/>
    <w:rsid w:val="00B536B3"/>
    <w:rsid w:val="00B536D0"/>
    <w:rsid w:val="00B5385B"/>
    <w:rsid w:val="00B53AFA"/>
    <w:rsid w:val="00B53BC8"/>
    <w:rsid w:val="00B53CB4"/>
    <w:rsid w:val="00B53CDE"/>
    <w:rsid w:val="00B53E34"/>
    <w:rsid w:val="00B53ECA"/>
    <w:rsid w:val="00B5413C"/>
    <w:rsid w:val="00B5415C"/>
    <w:rsid w:val="00B543DE"/>
    <w:rsid w:val="00B54573"/>
    <w:rsid w:val="00B54603"/>
    <w:rsid w:val="00B54B97"/>
    <w:rsid w:val="00B54CAC"/>
    <w:rsid w:val="00B5532E"/>
    <w:rsid w:val="00B555F7"/>
    <w:rsid w:val="00B558AF"/>
    <w:rsid w:val="00B559AB"/>
    <w:rsid w:val="00B56376"/>
    <w:rsid w:val="00B563D7"/>
    <w:rsid w:val="00B568D3"/>
    <w:rsid w:val="00B56A2A"/>
    <w:rsid w:val="00B56D3A"/>
    <w:rsid w:val="00B57099"/>
    <w:rsid w:val="00B57446"/>
    <w:rsid w:val="00B5793A"/>
    <w:rsid w:val="00B579D4"/>
    <w:rsid w:val="00B57ACC"/>
    <w:rsid w:val="00B57B9F"/>
    <w:rsid w:val="00B57EF2"/>
    <w:rsid w:val="00B6020E"/>
    <w:rsid w:val="00B6069D"/>
    <w:rsid w:val="00B60751"/>
    <w:rsid w:val="00B60AB1"/>
    <w:rsid w:val="00B60C1B"/>
    <w:rsid w:val="00B60FE0"/>
    <w:rsid w:val="00B6116B"/>
    <w:rsid w:val="00B61227"/>
    <w:rsid w:val="00B6157C"/>
    <w:rsid w:val="00B61A46"/>
    <w:rsid w:val="00B620E9"/>
    <w:rsid w:val="00B623C5"/>
    <w:rsid w:val="00B62BBD"/>
    <w:rsid w:val="00B62C7C"/>
    <w:rsid w:val="00B62F4D"/>
    <w:rsid w:val="00B633ED"/>
    <w:rsid w:val="00B637C5"/>
    <w:rsid w:val="00B640E0"/>
    <w:rsid w:val="00B64102"/>
    <w:rsid w:val="00B64240"/>
    <w:rsid w:val="00B64486"/>
    <w:rsid w:val="00B64714"/>
    <w:rsid w:val="00B64798"/>
    <w:rsid w:val="00B65082"/>
    <w:rsid w:val="00B65648"/>
    <w:rsid w:val="00B65B6F"/>
    <w:rsid w:val="00B65BA1"/>
    <w:rsid w:val="00B660A9"/>
    <w:rsid w:val="00B662E9"/>
    <w:rsid w:val="00B6660E"/>
    <w:rsid w:val="00B66A46"/>
    <w:rsid w:val="00B66CD1"/>
    <w:rsid w:val="00B66F07"/>
    <w:rsid w:val="00B66F94"/>
    <w:rsid w:val="00B67422"/>
    <w:rsid w:val="00B67A63"/>
    <w:rsid w:val="00B67BB9"/>
    <w:rsid w:val="00B67C0E"/>
    <w:rsid w:val="00B67E2A"/>
    <w:rsid w:val="00B703EB"/>
    <w:rsid w:val="00B70627"/>
    <w:rsid w:val="00B706BD"/>
    <w:rsid w:val="00B70A9A"/>
    <w:rsid w:val="00B70D4E"/>
    <w:rsid w:val="00B712C2"/>
    <w:rsid w:val="00B717DC"/>
    <w:rsid w:val="00B71CFE"/>
    <w:rsid w:val="00B71F38"/>
    <w:rsid w:val="00B722E2"/>
    <w:rsid w:val="00B72817"/>
    <w:rsid w:val="00B72916"/>
    <w:rsid w:val="00B72AF3"/>
    <w:rsid w:val="00B731B2"/>
    <w:rsid w:val="00B7375A"/>
    <w:rsid w:val="00B73DE0"/>
    <w:rsid w:val="00B74216"/>
    <w:rsid w:val="00B74966"/>
    <w:rsid w:val="00B74A3F"/>
    <w:rsid w:val="00B74D6B"/>
    <w:rsid w:val="00B74E90"/>
    <w:rsid w:val="00B75F4F"/>
    <w:rsid w:val="00B76187"/>
    <w:rsid w:val="00B761EE"/>
    <w:rsid w:val="00B76449"/>
    <w:rsid w:val="00B7669C"/>
    <w:rsid w:val="00B76CEC"/>
    <w:rsid w:val="00B76E46"/>
    <w:rsid w:val="00B7712A"/>
    <w:rsid w:val="00B77453"/>
    <w:rsid w:val="00B774B5"/>
    <w:rsid w:val="00B77C7B"/>
    <w:rsid w:val="00B77CE4"/>
    <w:rsid w:val="00B77D08"/>
    <w:rsid w:val="00B77F91"/>
    <w:rsid w:val="00B8062E"/>
    <w:rsid w:val="00B8063D"/>
    <w:rsid w:val="00B80880"/>
    <w:rsid w:val="00B808E7"/>
    <w:rsid w:val="00B809E5"/>
    <w:rsid w:val="00B80A24"/>
    <w:rsid w:val="00B80A5B"/>
    <w:rsid w:val="00B80D77"/>
    <w:rsid w:val="00B81369"/>
    <w:rsid w:val="00B8154F"/>
    <w:rsid w:val="00B81DCC"/>
    <w:rsid w:val="00B820EB"/>
    <w:rsid w:val="00B82476"/>
    <w:rsid w:val="00B825FA"/>
    <w:rsid w:val="00B82687"/>
    <w:rsid w:val="00B82D4E"/>
    <w:rsid w:val="00B83081"/>
    <w:rsid w:val="00B83248"/>
    <w:rsid w:val="00B8372A"/>
    <w:rsid w:val="00B83834"/>
    <w:rsid w:val="00B83A74"/>
    <w:rsid w:val="00B83C3D"/>
    <w:rsid w:val="00B83E47"/>
    <w:rsid w:val="00B84247"/>
    <w:rsid w:val="00B84578"/>
    <w:rsid w:val="00B84C67"/>
    <w:rsid w:val="00B84DCE"/>
    <w:rsid w:val="00B851B8"/>
    <w:rsid w:val="00B851E8"/>
    <w:rsid w:val="00B85524"/>
    <w:rsid w:val="00B8564F"/>
    <w:rsid w:val="00B85B33"/>
    <w:rsid w:val="00B85F5A"/>
    <w:rsid w:val="00B85F9D"/>
    <w:rsid w:val="00B862FF"/>
    <w:rsid w:val="00B875DB"/>
    <w:rsid w:val="00B87E3E"/>
    <w:rsid w:val="00B87FFB"/>
    <w:rsid w:val="00B90038"/>
    <w:rsid w:val="00B9035F"/>
    <w:rsid w:val="00B90635"/>
    <w:rsid w:val="00B90D92"/>
    <w:rsid w:val="00B90F6F"/>
    <w:rsid w:val="00B90FD2"/>
    <w:rsid w:val="00B91246"/>
    <w:rsid w:val="00B915EE"/>
    <w:rsid w:val="00B91667"/>
    <w:rsid w:val="00B9192C"/>
    <w:rsid w:val="00B91AD4"/>
    <w:rsid w:val="00B91BDD"/>
    <w:rsid w:val="00B91F73"/>
    <w:rsid w:val="00B923D3"/>
    <w:rsid w:val="00B9253C"/>
    <w:rsid w:val="00B9270C"/>
    <w:rsid w:val="00B9275B"/>
    <w:rsid w:val="00B92BBB"/>
    <w:rsid w:val="00B92FAA"/>
    <w:rsid w:val="00B93375"/>
    <w:rsid w:val="00B933BF"/>
    <w:rsid w:val="00B93EE0"/>
    <w:rsid w:val="00B94209"/>
    <w:rsid w:val="00B9454A"/>
    <w:rsid w:val="00B9458D"/>
    <w:rsid w:val="00B94805"/>
    <w:rsid w:val="00B9551B"/>
    <w:rsid w:val="00B95597"/>
    <w:rsid w:val="00B95C58"/>
    <w:rsid w:val="00B95D3E"/>
    <w:rsid w:val="00B95D81"/>
    <w:rsid w:val="00B95FB0"/>
    <w:rsid w:val="00B961FF"/>
    <w:rsid w:val="00B962D4"/>
    <w:rsid w:val="00B96389"/>
    <w:rsid w:val="00B963D9"/>
    <w:rsid w:val="00B96A80"/>
    <w:rsid w:val="00B96D6D"/>
    <w:rsid w:val="00B96FB0"/>
    <w:rsid w:val="00B97490"/>
    <w:rsid w:val="00B974CF"/>
    <w:rsid w:val="00B9765F"/>
    <w:rsid w:val="00B9775C"/>
    <w:rsid w:val="00B97A9E"/>
    <w:rsid w:val="00B97FEE"/>
    <w:rsid w:val="00BA0597"/>
    <w:rsid w:val="00BA06F5"/>
    <w:rsid w:val="00BA082C"/>
    <w:rsid w:val="00BA0BC6"/>
    <w:rsid w:val="00BA0DCE"/>
    <w:rsid w:val="00BA1174"/>
    <w:rsid w:val="00BA1416"/>
    <w:rsid w:val="00BA192E"/>
    <w:rsid w:val="00BA1E2D"/>
    <w:rsid w:val="00BA2C82"/>
    <w:rsid w:val="00BA2E92"/>
    <w:rsid w:val="00BA37E4"/>
    <w:rsid w:val="00BA39E1"/>
    <w:rsid w:val="00BA3C7F"/>
    <w:rsid w:val="00BA3D65"/>
    <w:rsid w:val="00BA3E0A"/>
    <w:rsid w:val="00BA3E36"/>
    <w:rsid w:val="00BA42FE"/>
    <w:rsid w:val="00BA49C8"/>
    <w:rsid w:val="00BA4B38"/>
    <w:rsid w:val="00BA50AF"/>
    <w:rsid w:val="00BA51D9"/>
    <w:rsid w:val="00BA553F"/>
    <w:rsid w:val="00BA56F0"/>
    <w:rsid w:val="00BA59CC"/>
    <w:rsid w:val="00BA5FD0"/>
    <w:rsid w:val="00BA673A"/>
    <w:rsid w:val="00BA67CA"/>
    <w:rsid w:val="00BA7388"/>
    <w:rsid w:val="00BA7AA9"/>
    <w:rsid w:val="00BA7B8A"/>
    <w:rsid w:val="00BA7E52"/>
    <w:rsid w:val="00BA7E64"/>
    <w:rsid w:val="00BB0312"/>
    <w:rsid w:val="00BB0446"/>
    <w:rsid w:val="00BB044A"/>
    <w:rsid w:val="00BB0586"/>
    <w:rsid w:val="00BB069C"/>
    <w:rsid w:val="00BB0FD6"/>
    <w:rsid w:val="00BB125D"/>
    <w:rsid w:val="00BB154C"/>
    <w:rsid w:val="00BB1580"/>
    <w:rsid w:val="00BB2255"/>
    <w:rsid w:val="00BB27B6"/>
    <w:rsid w:val="00BB2B07"/>
    <w:rsid w:val="00BB2DC1"/>
    <w:rsid w:val="00BB2F24"/>
    <w:rsid w:val="00BB331F"/>
    <w:rsid w:val="00BB3736"/>
    <w:rsid w:val="00BB378A"/>
    <w:rsid w:val="00BB3A2C"/>
    <w:rsid w:val="00BB3C7A"/>
    <w:rsid w:val="00BB3E4B"/>
    <w:rsid w:val="00BB3E6A"/>
    <w:rsid w:val="00BB4489"/>
    <w:rsid w:val="00BB4AE2"/>
    <w:rsid w:val="00BB4CB1"/>
    <w:rsid w:val="00BB5170"/>
    <w:rsid w:val="00BB535D"/>
    <w:rsid w:val="00BB5630"/>
    <w:rsid w:val="00BB5A89"/>
    <w:rsid w:val="00BB5B2B"/>
    <w:rsid w:val="00BB5B4E"/>
    <w:rsid w:val="00BB5E44"/>
    <w:rsid w:val="00BB6078"/>
    <w:rsid w:val="00BB6900"/>
    <w:rsid w:val="00BB6901"/>
    <w:rsid w:val="00BB6B09"/>
    <w:rsid w:val="00BB6B10"/>
    <w:rsid w:val="00BB6BB4"/>
    <w:rsid w:val="00BB6CDA"/>
    <w:rsid w:val="00BB6F77"/>
    <w:rsid w:val="00BB6FDB"/>
    <w:rsid w:val="00BB700F"/>
    <w:rsid w:val="00BB7222"/>
    <w:rsid w:val="00BB79FF"/>
    <w:rsid w:val="00BB7A59"/>
    <w:rsid w:val="00BB7B56"/>
    <w:rsid w:val="00BB7B88"/>
    <w:rsid w:val="00BB7E77"/>
    <w:rsid w:val="00BC0089"/>
    <w:rsid w:val="00BC01C5"/>
    <w:rsid w:val="00BC01F4"/>
    <w:rsid w:val="00BC0523"/>
    <w:rsid w:val="00BC06F3"/>
    <w:rsid w:val="00BC0749"/>
    <w:rsid w:val="00BC076B"/>
    <w:rsid w:val="00BC081A"/>
    <w:rsid w:val="00BC09AD"/>
    <w:rsid w:val="00BC0B82"/>
    <w:rsid w:val="00BC0C31"/>
    <w:rsid w:val="00BC0E8B"/>
    <w:rsid w:val="00BC1043"/>
    <w:rsid w:val="00BC11BA"/>
    <w:rsid w:val="00BC144F"/>
    <w:rsid w:val="00BC15BB"/>
    <w:rsid w:val="00BC1832"/>
    <w:rsid w:val="00BC1AB3"/>
    <w:rsid w:val="00BC1B89"/>
    <w:rsid w:val="00BC1D63"/>
    <w:rsid w:val="00BC2327"/>
    <w:rsid w:val="00BC2423"/>
    <w:rsid w:val="00BC2F79"/>
    <w:rsid w:val="00BC2FD8"/>
    <w:rsid w:val="00BC30FD"/>
    <w:rsid w:val="00BC313B"/>
    <w:rsid w:val="00BC32AB"/>
    <w:rsid w:val="00BC373E"/>
    <w:rsid w:val="00BC378C"/>
    <w:rsid w:val="00BC3900"/>
    <w:rsid w:val="00BC3A32"/>
    <w:rsid w:val="00BC3C12"/>
    <w:rsid w:val="00BC3C31"/>
    <w:rsid w:val="00BC42A6"/>
    <w:rsid w:val="00BC46DF"/>
    <w:rsid w:val="00BC48C5"/>
    <w:rsid w:val="00BC4E41"/>
    <w:rsid w:val="00BC5426"/>
    <w:rsid w:val="00BC5701"/>
    <w:rsid w:val="00BC5844"/>
    <w:rsid w:val="00BC5B20"/>
    <w:rsid w:val="00BC5C55"/>
    <w:rsid w:val="00BC5D52"/>
    <w:rsid w:val="00BC5F1A"/>
    <w:rsid w:val="00BC6162"/>
    <w:rsid w:val="00BC62A5"/>
    <w:rsid w:val="00BC6BEE"/>
    <w:rsid w:val="00BC6F61"/>
    <w:rsid w:val="00BC7B45"/>
    <w:rsid w:val="00BC7CA3"/>
    <w:rsid w:val="00BC7FDA"/>
    <w:rsid w:val="00BD042C"/>
    <w:rsid w:val="00BD04F5"/>
    <w:rsid w:val="00BD0677"/>
    <w:rsid w:val="00BD07C5"/>
    <w:rsid w:val="00BD07FE"/>
    <w:rsid w:val="00BD1532"/>
    <w:rsid w:val="00BD19D8"/>
    <w:rsid w:val="00BD233A"/>
    <w:rsid w:val="00BD23F8"/>
    <w:rsid w:val="00BD2ECC"/>
    <w:rsid w:val="00BD348D"/>
    <w:rsid w:val="00BD3987"/>
    <w:rsid w:val="00BD3B01"/>
    <w:rsid w:val="00BD40B6"/>
    <w:rsid w:val="00BD42A3"/>
    <w:rsid w:val="00BD4468"/>
    <w:rsid w:val="00BD4AD4"/>
    <w:rsid w:val="00BD512B"/>
    <w:rsid w:val="00BD538D"/>
    <w:rsid w:val="00BD5A51"/>
    <w:rsid w:val="00BD5ABE"/>
    <w:rsid w:val="00BD5B9D"/>
    <w:rsid w:val="00BD5BB9"/>
    <w:rsid w:val="00BD6482"/>
    <w:rsid w:val="00BD6928"/>
    <w:rsid w:val="00BD6952"/>
    <w:rsid w:val="00BD6C96"/>
    <w:rsid w:val="00BD6D08"/>
    <w:rsid w:val="00BD6DBC"/>
    <w:rsid w:val="00BD6E0C"/>
    <w:rsid w:val="00BD6F0A"/>
    <w:rsid w:val="00BD6F79"/>
    <w:rsid w:val="00BD72C5"/>
    <w:rsid w:val="00BD76B1"/>
    <w:rsid w:val="00BD7928"/>
    <w:rsid w:val="00BD7B2A"/>
    <w:rsid w:val="00BE05A1"/>
    <w:rsid w:val="00BE07BF"/>
    <w:rsid w:val="00BE07E9"/>
    <w:rsid w:val="00BE09B8"/>
    <w:rsid w:val="00BE09B9"/>
    <w:rsid w:val="00BE0B41"/>
    <w:rsid w:val="00BE0B42"/>
    <w:rsid w:val="00BE0C0B"/>
    <w:rsid w:val="00BE0E8E"/>
    <w:rsid w:val="00BE127F"/>
    <w:rsid w:val="00BE1A36"/>
    <w:rsid w:val="00BE22E4"/>
    <w:rsid w:val="00BE2549"/>
    <w:rsid w:val="00BE2C16"/>
    <w:rsid w:val="00BE2EBB"/>
    <w:rsid w:val="00BE39D3"/>
    <w:rsid w:val="00BE3A85"/>
    <w:rsid w:val="00BE3BAB"/>
    <w:rsid w:val="00BE3CA0"/>
    <w:rsid w:val="00BE42ED"/>
    <w:rsid w:val="00BE43DF"/>
    <w:rsid w:val="00BE49FE"/>
    <w:rsid w:val="00BE4B3C"/>
    <w:rsid w:val="00BE4DC7"/>
    <w:rsid w:val="00BE521F"/>
    <w:rsid w:val="00BE5833"/>
    <w:rsid w:val="00BE5ED9"/>
    <w:rsid w:val="00BE5F77"/>
    <w:rsid w:val="00BE6711"/>
    <w:rsid w:val="00BE67DD"/>
    <w:rsid w:val="00BE6BC3"/>
    <w:rsid w:val="00BE6CA3"/>
    <w:rsid w:val="00BE78D1"/>
    <w:rsid w:val="00BE7F89"/>
    <w:rsid w:val="00BF0261"/>
    <w:rsid w:val="00BF0778"/>
    <w:rsid w:val="00BF0897"/>
    <w:rsid w:val="00BF0B36"/>
    <w:rsid w:val="00BF0B70"/>
    <w:rsid w:val="00BF0CCE"/>
    <w:rsid w:val="00BF1296"/>
    <w:rsid w:val="00BF18A8"/>
    <w:rsid w:val="00BF1B87"/>
    <w:rsid w:val="00BF1CDD"/>
    <w:rsid w:val="00BF26E0"/>
    <w:rsid w:val="00BF3144"/>
    <w:rsid w:val="00BF31A7"/>
    <w:rsid w:val="00BF32C1"/>
    <w:rsid w:val="00BF3407"/>
    <w:rsid w:val="00BF375F"/>
    <w:rsid w:val="00BF3FD3"/>
    <w:rsid w:val="00BF40D9"/>
    <w:rsid w:val="00BF429F"/>
    <w:rsid w:val="00BF42C2"/>
    <w:rsid w:val="00BF477B"/>
    <w:rsid w:val="00BF4D1B"/>
    <w:rsid w:val="00BF505A"/>
    <w:rsid w:val="00BF53B9"/>
    <w:rsid w:val="00BF540A"/>
    <w:rsid w:val="00BF54FF"/>
    <w:rsid w:val="00BF56FB"/>
    <w:rsid w:val="00BF5BF3"/>
    <w:rsid w:val="00BF5F3A"/>
    <w:rsid w:val="00BF6D59"/>
    <w:rsid w:val="00BF6EF6"/>
    <w:rsid w:val="00BF7375"/>
    <w:rsid w:val="00BF74DC"/>
    <w:rsid w:val="00BF7DD5"/>
    <w:rsid w:val="00BF7EFF"/>
    <w:rsid w:val="00C00359"/>
    <w:rsid w:val="00C0064C"/>
    <w:rsid w:val="00C006C8"/>
    <w:rsid w:val="00C008B5"/>
    <w:rsid w:val="00C00951"/>
    <w:rsid w:val="00C00C3B"/>
    <w:rsid w:val="00C01482"/>
    <w:rsid w:val="00C018C3"/>
    <w:rsid w:val="00C01981"/>
    <w:rsid w:val="00C01AA6"/>
    <w:rsid w:val="00C01EF2"/>
    <w:rsid w:val="00C02938"/>
    <w:rsid w:val="00C029EB"/>
    <w:rsid w:val="00C02AB8"/>
    <w:rsid w:val="00C02BFF"/>
    <w:rsid w:val="00C02CD9"/>
    <w:rsid w:val="00C02D0A"/>
    <w:rsid w:val="00C04147"/>
    <w:rsid w:val="00C0470B"/>
    <w:rsid w:val="00C049FB"/>
    <w:rsid w:val="00C04A36"/>
    <w:rsid w:val="00C04A62"/>
    <w:rsid w:val="00C04BEF"/>
    <w:rsid w:val="00C051FF"/>
    <w:rsid w:val="00C05681"/>
    <w:rsid w:val="00C059AF"/>
    <w:rsid w:val="00C05D4B"/>
    <w:rsid w:val="00C05EC2"/>
    <w:rsid w:val="00C060B0"/>
    <w:rsid w:val="00C06A78"/>
    <w:rsid w:val="00C078A2"/>
    <w:rsid w:val="00C0798F"/>
    <w:rsid w:val="00C07B94"/>
    <w:rsid w:val="00C1011A"/>
    <w:rsid w:val="00C10241"/>
    <w:rsid w:val="00C10334"/>
    <w:rsid w:val="00C10534"/>
    <w:rsid w:val="00C11141"/>
    <w:rsid w:val="00C114FF"/>
    <w:rsid w:val="00C11899"/>
    <w:rsid w:val="00C11E51"/>
    <w:rsid w:val="00C11F43"/>
    <w:rsid w:val="00C12059"/>
    <w:rsid w:val="00C12552"/>
    <w:rsid w:val="00C12681"/>
    <w:rsid w:val="00C12CCA"/>
    <w:rsid w:val="00C13029"/>
    <w:rsid w:val="00C1335E"/>
    <w:rsid w:val="00C134BC"/>
    <w:rsid w:val="00C13F9A"/>
    <w:rsid w:val="00C14572"/>
    <w:rsid w:val="00C145F7"/>
    <w:rsid w:val="00C14CA1"/>
    <w:rsid w:val="00C14D29"/>
    <w:rsid w:val="00C14E75"/>
    <w:rsid w:val="00C14FF3"/>
    <w:rsid w:val="00C150E9"/>
    <w:rsid w:val="00C153A1"/>
    <w:rsid w:val="00C1574F"/>
    <w:rsid w:val="00C15768"/>
    <w:rsid w:val="00C1577D"/>
    <w:rsid w:val="00C15862"/>
    <w:rsid w:val="00C158D6"/>
    <w:rsid w:val="00C1597C"/>
    <w:rsid w:val="00C1675F"/>
    <w:rsid w:val="00C1681E"/>
    <w:rsid w:val="00C16A91"/>
    <w:rsid w:val="00C16D3F"/>
    <w:rsid w:val="00C16FDF"/>
    <w:rsid w:val="00C16FFC"/>
    <w:rsid w:val="00C17372"/>
    <w:rsid w:val="00C1739B"/>
    <w:rsid w:val="00C174E1"/>
    <w:rsid w:val="00C1775C"/>
    <w:rsid w:val="00C17A7F"/>
    <w:rsid w:val="00C17A81"/>
    <w:rsid w:val="00C20152"/>
    <w:rsid w:val="00C20230"/>
    <w:rsid w:val="00C20241"/>
    <w:rsid w:val="00C202D1"/>
    <w:rsid w:val="00C20549"/>
    <w:rsid w:val="00C20802"/>
    <w:rsid w:val="00C20BA4"/>
    <w:rsid w:val="00C20CD5"/>
    <w:rsid w:val="00C20CFD"/>
    <w:rsid w:val="00C212A5"/>
    <w:rsid w:val="00C212FE"/>
    <w:rsid w:val="00C213B5"/>
    <w:rsid w:val="00C2174C"/>
    <w:rsid w:val="00C218FB"/>
    <w:rsid w:val="00C219C8"/>
    <w:rsid w:val="00C219DD"/>
    <w:rsid w:val="00C21A14"/>
    <w:rsid w:val="00C21BC2"/>
    <w:rsid w:val="00C220BF"/>
    <w:rsid w:val="00C2221B"/>
    <w:rsid w:val="00C22299"/>
    <w:rsid w:val="00C229DD"/>
    <w:rsid w:val="00C232F9"/>
    <w:rsid w:val="00C23BFB"/>
    <w:rsid w:val="00C23C42"/>
    <w:rsid w:val="00C23F18"/>
    <w:rsid w:val="00C23F9D"/>
    <w:rsid w:val="00C23FBF"/>
    <w:rsid w:val="00C2409C"/>
    <w:rsid w:val="00C24754"/>
    <w:rsid w:val="00C2487A"/>
    <w:rsid w:val="00C248DF"/>
    <w:rsid w:val="00C24AF6"/>
    <w:rsid w:val="00C24B68"/>
    <w:rsid w:val="00C24EF6"/>
    <w:rsid w:val="00C251E4"/>
    <w:rsid w:val="00C25393"/>
    <w:rsid w:val="00C25830"/>
    <w:rsid w:val="00C260A0"/>
    <w:rsid w:val="00C26160"/>
    <w:rsid w:val="00C264C7"/>
    <w:rsid w:val="00C268B0"/>
    <w:rsid w:val="00C26FBE"/>
    <w:rsid w:val="00C27495"/>
    <w:rsid w:val="00C275CF"/>
    <w:rsid w:val="00C277D5"/>
    <w:rsid w:val="00C278B5"/>
    <w:rsid w:val="00C27A90"/>
    <w:rsid w:val="00C27F8E"/>
    <w:rsid w:val="00C30715"/>
    <w:rsid w:val="00C30C47"/>
    <w:rsid w:val="00C30C61"/>
    <w:rsid w:val="00C30F6E"/>
    <w:rsid w:val="00C31A9F"/>
    <w:rsid w:val="00C31F84"/>
    <w:rsid w:val="00C32059"/>
    <w:rsid w:val="00C321A5"/>
    <w:rsid w:val="00C3255D"/>
    <w:rsid w:val="00C327DB"/>
    <w:rsid w:val="00C328DB"/>
    <w:rsid w:val="00C3293E"/>
    <w:rsid w:val="00C32EB8"/>
    <w:rsid w:val="00C3309B"/>
    <w:rsid w:val="00C3312E"/>
    <w:rsid w:val="00C331FC"/>
    <w:rsid w:val="00C3332D"/>
    <w:rsid w:val="00C33972"/>
    <w:rsid w:val="00C33AC0"/>
    <w:rsid w:val="00C33DD2"/>
    <w:rsid w:val="00C346FE"/>
    <w:rsid w:val="00C34CFC"/>
    <w:rsid w:val="00C3547E"/>
    <w:rsid w:val="00C355AF"/>
    <w:rsid w:val="00C35858"/>
    <w:rsid w:val="00C3630A"/>
    <w:rsid w:val="00C363BC"/>
    <w:rsid w:val="00C36844"/>
    <w:rsid w:val="00C36E65"/>
    <w:rsid w:val="00C377D9"/>
    <w:rsid w:val="00C37B68"/>
    <w:rsid w:val="00C37F40"/>
    <w:rsid w:val="00C40272"/>
    <w:rsid w:val="00C402A0"/>
    <w:rsid w:val="00C4099C"/>
    <w:rsid w:val="00C40ADB"/>
    <w:rsid w:val="00C40E5F"/>
    <w:rsid w:val="00C4112D"/>
    <w:rsid w:val="00C416B7"/>
    <w:rsid w:val="00C4194C"/>
    <w:rsid w:val="00C41961"/>
    <w:rsid w:val="00C422DD"/>
    <w:rsid w:val="00C426A1"/>
    <w:rsid w:val="00C42799"/>
    <w:rsid w:val="00C42A40"/>
    <w:rsid w:val="00C42DA3"/>
    <w:rsid w:val="00C42E30"/>
    <w:rsid w:val="00C434BF"/>
    <w:rsid w:val="00C43863"/>
    <w:rsid w:val="00C43899"/>
    <w:rsid w:val="00C43958"/>
    <w:rsid w:val="00C44243"/>
    <w:rsid w:val="00C446C1"/>
    <w:rsid w:val="00C44E13"/>
    <w:rsid w:val="00C44E62"/>
    <w:rsid w:val="00C451BF"/>
    <w:rsid w:val="00C45259"/>
    <w:rsid w:val="00C45716"/>
    <w:rsid w:val="00C45ACF"/>
    <w:rsid w:val="00C45B09"/>
    <w:rsid w:val="00C45BE7"/>
    <w:rsid w:val="00C4614E"/>
    <w:rsid w:val="00C4625B"/>
    <w:rsid w:val="00C46A02"/>
    <w:rsid w:val="00C46B69"/>
    <w:rsid w:val="00C46E8C"/>
    <w:rsid w:val="00C46F68"/>
    <w:rsid w:val="00C46FA8"/>
    <w:rsid w:val="00C472DE"/>
    <w:rsid w:val="00C4746D"/>
    <w:rsid w:val="00C47477"/>
    <w:rsid w:val="00C47571"/>
    <w:rsid w:val="00C47755"/>
    <w:rsid w:val="00C478A0"/>
    <w:rsid w:val="00C47920"/>
    <w:rsid w:val="00C503F8"/>
    <w:rsid w:val="00C50577"/>
    <w:rsid w:val="00C50597"/>
    <w:rsid w:val="00C50CE4"/>
    <w:rsid w:val="00C511E5"/>
    <w:rsid w:val="00C513F0"/>
    <w:rsid w:val="00C51488"/>
    <w:rsid w:val="00C51925"/>
    <w:rsid w:val="00C519D2"/>
    <w:rsid w:val="00C51ADE"/>
    <w:rsid w:val="00C51BCF"/>
    <w:rsid w:val="00C51C7A"/>
    <w:rsid w:val="00C51D60"/>
    <w:rsid w:val="00C51DFA"/>
    <w:rsid w:val="00C51E4F"/>
    <w:rsid w:val="00C51E86"/>
    <w:rsid w:val="00C522AC"/>
    <w:rsid w:val="00C52512"/>
    <w:rsid w:val="00C5270E"/>
    <w:rsid w:val="00C5291A"/>
    <w:rsid w:val="00C52960"/>
    <w:rsid w:val="00C52BDA"/>
    <w:rsid w:val="00C52EC6"/>
    <w:rsid w:val="00C52EEC"/>
    <w:rsid w:val="00C52FEE"/>
    <w:rsid w:val="00C53066"/>
    <w:rsid w:val="00C531A4"/>
    <w:rsid w:val="00C53662"/>
    <w:rsid w:val="00C53695"/>
    <w:rsid w:val="00C53931"/>
    <w:rsid w:val="00C53A49"/>
    <w:rsid w:val="00C53B6C"/>
    <w:rsid w:val="00C53E5B"/>
    <w:rsid w:val="00C5479B"/>
    <w:rsid w:val="00C54873"/>
    <w:rsid w:val="00C54CBD"/>
    <w:rsid w:val="00C55162"/>
    <w:rsid w:val="00C5599B"/>
    <w:rsid w:val="00C55DF1"/>
    <w:rsid w:val="00C5613F"/>
    <w:rsid w:val="00C5617E"/>
    <w:rsid w:val="00C563B6"/>
    <w:rsid w:val="00C565D9"/>
    <w:rsid w:val="00C56622"/>
    <w:rsid w:val="00C56B1D"/>
    <w:rsid w:val="00C56F47"/>
    <w:rsid w:val="00C57202"/>
    <w:rsid w:val="00C57796"/>
    <w:rsid w:val="00C579BE"/>
    <w:rsid w:val="00C579F7"/>
    <w:rsid w:val="00C57FCC"/>
    <w:rsid w:val="00C60272"/>
    <w:rsid w:val="00C6030F"/>
    <w:rsid w:val="00C604F5"/>
    <w:rsid w:val="00C606D5"/>
    <w:rsid w:val="00C6076C"/>
    <w:rsid w:val="00C60A69"/>
    <w:rsid w:val="00C60AF8"/>
    <w:rsid w:val="00C6107F"/>
    <w:rsid w:val="00C612F3"/>
    <w:rsid w:val="00C6133C"/>
    <w:rsid w:val="00C61570"/>
    <w:rsid w:val="00C6158F"/>
    <w:rsid w:val="00C61C2C"/>
    <w:rsid w:val="00C61CCC"/>
    <w:rsid w:val="00C62196"/>
    <w:rsid w:val="00C6231C"/>
    <w:rsid w:val="00C624F0"/>
    <w:rsid w:val="00C62826"/>
    <w:rsid w:val="00C62AEB"/>
    <w:rsid w:val="00C62BCC"/>
    <w:rsid w:val="00C63006"/>
    <w:rsid w:val="00C6388B"/>
    <w:rsid w:val="00C6396B"/>
    <w:rsid w:val="00C63C2D"/>
    <w:rsid w:val="00C64027"/>
    <w:rsid w:val="00C64101"/>
    <w:rsid w:val="00C64577"/>
    <w:rsid w:val="00C64937"/>
    <w:rsid w:val="00C64A03"/>
    <w:rsid w:val="00C64DA7"/>
    <w:rsid w:val="00C652AA"/>
    <w:rsid w:val="00C6576D"/>
    <w:rsid w:val="00C65991"/>
    <w:rsid w:val="00C664D6"/>
    <w:rsid w:val="00C666D8"/>
    <w:rsid w:val="00C667DF"/>
    <w:rsid w:val="00C6682D"/>
    <w:rsid w:val="00C668D9"/>
    <w:rsid w:val="00C6696E"/>
    <w:rsid w:val="00C66CF4"/>
    <w:rsid w:val="00C670C2"/>
    <w:rsid w:val="00C6712A"/>
    <w:rsid w:val="00C6786F"/>
    <w:rsid w:val="00C67B14"/>
    <w:rsid w:val="00C70315"/>
    <w:rsid w:val="00C70604"/>
    <w:rsid w:val="00C70812"/>
    <w:rsid w:val="00C7128B"/>
    <w:rsid w:val="00C7132B"/>
    <w:rsid w:val="00C7157E"/>
    <w:rsid w:val="00C71F16"/>
    <w:rsid w:val="00C724DE"/>
    <w:rsid w:val="00C726A2"/>
    <w:rsid w:val="00C72DFF"/>
    <w:rsid w:val="00C73019"/>
    <w:rsid w:val="00C734E9"/>
    <w:rsid w:val="00C73797"/>
    <w:rsid w:val="00C73A19"/>
    <w:rsid w:val="00C74549"/>
    <w:rsid w:val="00C74833"/>
    <w:rsid w:val="00C74C55"/>
    <w:rsid w:val="00C74C8C"/>
    <w:rsid w:val="00C74D6D"/>
    <w:rsid w:val="00C75013"/>
    <w:rsid w:val="00C7516C"/>
    <w:rsid w:val="00C753D6"/>
    <w:rsid w:val="00C75536"/>
    <w:rsid w:val="00C75B30"/>
    <w:rsid w:val="00C75FE6"/>
    <w:rsid w:val="00C76109"/>
    <w:rsid w:val="00C761E4"/>
    <w:rsid w:val="00C76773"/>
    <w:rsid w:val="00C76AAE"/>
    <w:rsid w:val="00C76BA4"/>
    <w:rsid w:val="00C76E3E"/>
    <w:rsid w:val="00C76EE9"/>
    <w:rsid w:val="00C77160"/>
    <w:rsid w:val="00C7729F"/>
    <w:rsid w:val="00C775ED"/>
    <w:rsid w:val="00C7797D"/>
    <w:rsid w:val="00C779EF"/>
    <w:rsid w:val="00C77B96"/>
    <w:rsid w:val="00C77C16"/>
    <w:rsid w:val="00C77E2A"/>
    <w:rsid w:val="00C807FE"/>
    <w:rsid w:val="00C809D1"/>
    <w:rsid w:val="00C80BF1"/>
    <w:rsid w:val="00C80F03"/>
    <w:rsid w:val="00C8147B"/>
    <w:rsid w:val="00C8172A"/>
    <w:rsid w:val="00C81897"/>
    <w:rsid w:val="00C81CC8"/>
    <w:rsid w:val="00C81E06"/>
    <w:rsid w:val="00C81E9D"/>
    <w:rsid w:val="00C82045"/>
    <w:rsid w:val="00C82395"/>
    <w:rsid w:val="00C82535"/>
    <w:rsid w:val="00C82819"/>
    <w:rsid w:val="00C828AD"/>
    <w:rsid w:val="00C82FA4"/>
    <w:rsid w:val="00C82FF9"/>
    <w:rsid w:val="00C83D87"/>
    <w:rsid w:val="00C83DB0"/>
    <w:rsid w:val="00C83DB7"/>
    <w:rsid w:val="00C84189"/>
    <w:rsid w:val="00C842E0"/>
    <w:rsid w:val="00C84A2C"/>
    <w:rsid w:val="00C84B50"/>
    <w:rsid w:val="00C851A1"/>
    <w:rsid w:val="00C85823"/>
    <w:rsid w:val="00C858AA"/>
    <w:rsid w:val="00C862AA"/>
    <w:rsid w:val="00C86714"/>
    <w:rsid w:val="00C86768"/>
    <w:rsid w:val="00C8717D"/>
    <w:rsid w:val="00C878DC"/>
    <w:rsid w:val="00C87B32"/>
    <w:rsid w:val="00C87F78"/>
    <w:rsid w:val="00C90231"/>
    <w:rsid w:val="00C903A9"/>
    <w:rsid w:val="00C90537"/>
    <w:rsid w:val="00C909FA"/>
    <w:rsid w:val="00C90B16"/>
    <w:rsid w:val="00C90D1C"/>
    <w:rsid w:val="00C90E18"/>
    <w:rsid w:val="00C9100E"/>
    <w:rsid w:val="00C91389"/>
    <w:rsid w:val="00C91D40"/>
    <w:rsid w:val="00C91EA0"/>
    <w:rsid w:val="00C92184"/>
    <w:rsid w:val="00C9260A"/>
    <w:rsid w:val="00C929DE"/>
    <w:rsid w:val="00C92C09"/>
    <w:rsid w:val="00C92C3A"/>
    <w:rsid w:val="00C92D10"/>
    <w:rsid w:val="00C935E8"/>
    <w:rsid w:val="00C9370C"/>
    <w:rsid w:val="00C948C8"/>
    <w:rsid w:val="00C94995"/>
    <w:rsid w:val="00C94EA5"/>
    <w:rsid w:val="00C94F62"/>
    <w:rsid w:val="00C951E0"/>
    <w:rsid w:val="00C9541E"/>
    <w:rsid w:val="00C95BA7"/>
    <w:rsid w:val="00C96265"/>
    <w:rsid w:val="00C96480"/>
    <w:rsid w:val="00C96593"/>
    <w:rsid w:val="00C96788"/>
    <w:rsid w:val="00C969C6"/>
    <w:rsid w:val="00C96BA5"/>
    <w:rsid w:val="00C96D0A"/>
    <w:rsid w:val="00C96EF8"/>
    <w:rsid w:val="00C972E9"/>
    <w:rsid w:val="00C97CA7"/>
    <w:rsid w:val="00C97DAF"/>
    <w:rsid w:val="00CA0081"/>
    <w:rsid w:val="00CA08F4"/>
    <w:rsid w:val="00CA1098"/>
    <w:rsid w:val="00CA1312"/>
    <w:rsid w:val="00CA1603"/>
    <w:rsid w:val="00CA1752"/>
    <w:rsid w:val="00CA19E5"/>
    <w:rsid w:val="00CA1BDD"/>
    <w:rsid w:val="00CA1F06"/>
    <w:rsid w:val="00CA205C"/>
    <w:rsid w:val="00CA20A8"/>
    <w:rsid w:val="00CA2455"/>
    <w:rsid w:val="00CA2C02"/>
    <w:rsid w:val="00CA2E95"/>
    <w:rsid w:val="00CA311E"/>
    <w:rsid w:val="00CA3406"/>
    <w:rsid w:val="00CA3716"/>
    <w:rsid w:val="00CA3B0C"/>
    <w:rsid w:val="00CA3C34"/>
    <w:rsid w:val="00CA4182"/>
    <w:rsid w:val="00CA43EC"/>
    <w:rsid w:val="00CA4648"/>
    <w:rsid w:val="00CA4793"/>
    <w:rsid w:val="00CA48F9"/>
    <w:rsid w:val="00CA4991"/>
    <w:rsid w:val="00CA517A"/>
    <w:rsid w:val="00CA5968"/>
    <w:rsid w:val="00CA6365"/>
    <w:rsid w:val="00CA645A"/>
    <w:rsid w:val="00CA6471"/>
    <w:rsid w:val="00CA64D1"/>
    <w:rsid w:val="00CA64D9"/>
    <w:rsid w:val="00CA6892"/>
    <w:rsid w:val="00CA68AF"/>
    <w:rsid w:val="00CA68E2"/>
    <w:rsid w:val="00CA6B57"/>
    <w:rsid w:val="00CA6E5F"/>
    <w:rsid w:val="00CA6EC1"/>
    <w:rsid w:val="00CA7167"/>
    <w:rsid w:val="00CA720C"/>
    <w:rsid w:val="00CA753F"/>
    <w:rsid w:val="00CA75AA"/>
    <w:rsid w:val="00CB03A1"/>
    <w:rsid w:val="00CB08E9"/>
    <w:rsid w:val="00CB0A84"/>
    <w:rsid w:val="00CB0F04"/>
    <w:rsid w:val="00CB11E4"/>
    <w:rsid w:val="00CB1628"/>
    <w:rsid w:val="00CB16AA"/>
    <w:rsid w:val="00CB1880"/>
    <w:rsid w:val="00CB1A95"/>
    <w:rsid w:val="00CB1C40"/>
    <w:rsid w:val="00CB1FE0"/>
    <w:rsid w:val="00CB28C4"/>
    <w:rsid w:val="00CB2D76"/>
    <w:rsid w:val="00CB3044"/>
    <w:rsid w:val="00CB318D"/>
    <w:rsid w:val="00CB354B"/>
    <w:rsid w:val="00CB35E8"/>
    <w:rsid w:val="00CB39C3"/>
    <w:rsid w:val="00CB39F7"/>
    <w:rsid w:val="00CB3D04"/>
    <w:rsid w:val="00CB4671"/>
    <w:rsid w:val="00CB491E"/>
    <w:rsid w:val="00CB4A9E"/>
    <w:rsid w:val="00CB5640"/>
    <w:rsid w:val="00CB57D9"/>
    <w:rsid w:val="00CB5E04"/>
    <w:rsid w:val="00CB6041"/>
    <w:rsid w:val="00CB62EC"/>
    <w:rsid w:val="00CB69A8"/>
    <w:rsid w:val="00CB6C53"/>
    <w:rsid w:val="00CB776A"/>
    <w:rsid w:val="00CB79F6"/>
    <w:rsid w:val="00CB7B87"/>
    <w:rsid w:val="00CC0302"/>
    <w:rsid w:val="00CC0351"/>
    <w:rsid w:val="00CC053E"/>
    <w:rsid w:val="00CC0851"/>
    <w:rsid w:val="00CC0B2A"/>
    <w:rsid w:val="00CC0D2C"/>
    <w:rsid w:val="00CC0D98"/>
    <w:rsid w:val="00CC0DC9"/>
    <w:rsid w:val="00CC0E88"/>
    <w:rsid w:val="00CC0FB0"/>
    <w:rsid w:val="00CC12C8"/>
    <w:rsid w:val="00CC182F"/>
    <w:rsid w:val="00CC1974"/>
    <w:rsid w:val="00CC1FB8"/>
    <w:rsid w:val="00CC2236"/>
    <w:rsid w:val="00CC2C1E"/>
    <w:rsid w:val="00CC308A"/>
    <w:rsid w:val="00CC36EB"/>
    <w:rsid w:val="00CC38A1"/>
    <w:rsid w:val="00CC397D"/>
    <w:rsid w:val="00CC3BB9"/>
    <w:rsid w:val="00CC3CEE"/>
    <w:rsid w:val="00CC4642"/>
    <w:rsid w:val="00CC4856"/>
    <w:rsid w:val="00CC4954"/>
    <w:rsid w:val="00CC4B06"/>
    <w:rsid w:val="00CC527D"/>
    <w:rsid w:val="00CC52AD"/>
    <w:rsid w:val="00CC54E2"/>
    <w:rsid w:val="00CC568B"/>
    <w:rsid w:val="00CC5D85"/>
    <w:rsid w:val="00CC5EEE"/>
    <w:rsid w:val="00CC6289"/>
    <w:rsid w:val="00CC6601"/>
    <w:rsid w:val="00CC6BBC"/>
    <w:rsid w:val="00CC6C07"/>
    <w:rsid w:val="00CC6E22"/>
    <w:rsid w:val="00CC7C34"/>
    <w:rsid w:val="00CD05C8"/>
    <w:rsid w:val="00CD0A6C"/>
    <w:rsid w:val="00CD0F80"/>
    <w:rsid w:val="00CD1815"/>
    <w:rsid w:val="00CD19B5"/>
    <w:rsid w:val="00CD1B1B"/>
    <w:rsid w:val="00CD2016"/>
    <w:rsid w:val="00CD21A8"/>
    <w:rsid w:val="00CD2282"/>
    <w:rsid w:val="00CD23A7"/>
    <w:rsid w:val="00CD244F"/>
    <w:rsid w:val="00CD256A"/>
    <w:rsid w:val="00CD2DBF"/>
    <w:rsid w:val="00CD31DA"/>
    <w:rsid w:val="00CD37C2"/>
    <w:rsid w:val="00CD3B6F"/>
    <w:rsid w:val="00CD4088"/>
    <w:rsid w:val="00CD4089"/>
    <w:rsid w:val="00CD454B"/>
    <w:rsid w:val="00CD463B"/>
    <w:rsid w:val="00CD49C7"/>
    <w:rsid w:val="00CD4D4A"/>
    <w:rsid w:val="00CD5031"/>
    <w:rsid w:val="00CD506B"/>
    <w:rsid w:val="00CD51A5"/>
    <w:rsid w:val="00CD5937"/>
    <w:rsid w:val="00CD5DB1"/>
    <w:rsid w:val="00CD60E8"/>
    <w:rsid w:val="00CD636E"/>
    <w:rsid w:val="00CD67DD"/>
    <w:rsid w:val="00CD70F0"/>
    <w:rsid w:val="00CD727C"/>
    <w:rsid w:val="00CD75C7"/>
    <w:rsid w:val="00CD767F"/>
    <w:rsid w:val="00CD7944"/>
    <w:rsid w:val="00CD7CDC"/>
    <w:rsid w:val="00CD7D6F"/>
    <w:rsid w:val="00CD7DE5"/>
    <w:rsid w:val="00CD7F09"/>
    <w:rsid w:val="00CE01E3"/>
    <w:rsid w:val="00CE0510"/>
    <w:rsid w:val="00CE0564"/>
    <w:rsid w:val="00CE0607"/>
    <w:rsid w:val="00CE111C"/>
    <w:rsid w:val="00CE167D"/>
    <w:rsid w:val="00CE16AA"/>
    <w:rsid w:val="00CE18E5"/>
    <w:rsid w:val="00CE1E95"/>
    <w:rsid w:val="00CE210E"/>
    <w:rsid w:val="00CE21EE"/>
    <w:rsid w:val="00CE228A"/>
    <w:rsid w:val="00CE24A7"/>
    <w:rsid w:val="00CE26CE"/>
    <w:rsid w:val="00CE29DC"/>
    <w:rsid w:val="00CE2D50"/>
    <w:rsid w:val="00CE3252"/>
    <w:rsid w:val="00CE36F5"/>
    <w:rsid w:val="00CE3847"/>
    <w:rsid w:val="00CE42A3"/>
    <w:rsid w:val="00CE45A9"/>
    <w:rsid w:val="00CE4608"/>
    <w:rsid w:val="00CE468A"/>
    <w:rsid w:val="00CE4789"/>
    <w:rsid w:val="00CE491A"/>
    <w:rsid w:val="00CE4C03"/>
    <w:rsid w:val="00CE516B"/>
    <w:rsid w:val="00CE55FE"/>
    <w:rsid w:val="00CE5A67"/>
    <w:rsid w:val="00CE5BA0"/>
    <w:rsid w:val="00CE6249"/>
    <w:rsid w:val="00CE652E"/>
    <w:rsid w:val="00CE6607"/>
    <w:rsid w:val="00CE701D"/>
    <w:rsid w:val="00CE729D"/>
    <w:rsid w:val="00CE72E6"/>
    <w:rsid w:val="00CE73F6"/>
    <w:rsid w:val="00CE7555"/>
    <w:rsid w:val="00CE793C"/>
    <w:rsid w:val="00CE7AD6"/>
    <w:rsid w:val="00CE7C26"/>
    <w:rsid w:val="00CE7C32"/>
    <w:rsid w:val="00CE7DD2"/>
    <w:rsid w:val="00CF00F0"/>
    <w:rsid w:val="00CF0DFF"/>
    <w:rsid w:val="00CF0E14"/>
    <w:rsid w:val="00CF1483"/>
    <w:rsid w:val="00CF1718"/>
    <w:rsid w:val="00CF174D"/>
    <w:rsid w:val="00CF206B"/>
    <w:rsid w:val="00CF20F5"/>
    <w:rsid w:val="00CF21DC"/>
    <w:rsid w:val="00CF26E5"/>
    <w:rsid w:val="00CF2881"/>
    <w:rsid w:val="00CF2DC1"/>
    <w:rsid w:val="00CF3524"/>
    <w:rsid w:val="00CF3636"/>
    <w:rsid w:val="00CF3679"/>
    <w:rsid w:val="00CF3C91"/>
    <w:rsid w:val="00CF3E0F"/>
    <w:rsid w:val="00CF3F1F"/>
    <w:rsid w:val="00CF4045"/>
    <w:rsid w:val="00CF4213"/>
    <w:rsid w:val="00CF4665"/>
    <w:rsid w:val="00CF4775"/>
    <w:rsid w:val="00CF4B41"/>
    <w:rsid w:val="00CF50F0"/>
    <w:rsid w:val="00CF543B"/>
    <w:rsid w:val="00CF55B4"/>
    <w:rsid w:val="00CF5B02"/>
    <w:rsid w:val="00CF5BF7"/>
    <w:rsid w:val="00CF5C08"/>
    <w:rsid w:val="00CF6444"/>
    <w:rsid w:val="00CF6544"/>
    <w:rsid w:val="00CF6676"/>
    <w:rsid w:val="00CF68E5"/>
    <w:rsid w:val="00CF6A46"/>
    <w:rsid w:val="00CF6CEF"/>
    <w:rsid w:val="00CF6EDD"/>
    <w:rsid w:val="00CF7067"/>
    <w:rsid w:val="00CF719D"/>
    <w:rsid w:val="00CF7222"/>
    <w:rsid w:val="00CF73C0"/>
    <w:rsid w:val="00CF74FB"/>
    <w:rsid w:val="00CF7AA1"/>
    <w:rsid w:val="00CF7D27"/>
    <w:rsid w:val="00D002EE"/>
    <w:rsid w:val="00D00547"/>
    <w:rsid w:val="00D00622"/>
    <w:rsid w:val="00D006B0"/>
    <w:rsid w:val="00D00B83"/>
    <w:rsid w:val="00D01654"/>
    <w:rsid w:val="00D01D9A"/>
    <w:rsid w:val="00D01FD2"/>
    <w:rsid w:val="00D02194"/>
    <w:rsid w:val="00D021EA"/>
    <w:rsid w:val="00D02D25"/>
    <w:rsid w:val="00D02DF2"/>
    <w:rsid w:val="00D031E4"/>
    <w:rsid w:val="00D032E5"/>
    <w:rsid w:val="00D034DE"/>
    <w:rsid w:val="00D036D7"/>
    <w:rsid w:val="00D03821"/>
    <w:rsid w:val="00D03BD5"/>
    <w:rsid w:val="00D03FFC"/>
    <w:rsid w:val="00D048CD"/>
    <w:rsid w:val="00D04FB4"/>
    <w:rsid w:val="00D05361"/>
    <w:rsid w:val="00D05464"/>
    <w:rsid w:val="00D0555A"/>
    <w:rsid w:val="00D05CC7"/>
    <w:rsid w:val="00D05D57"/>
    <w:rsid w:val="00D05D8A"/>
    <w:rsid w:val="00D05FE3"/>
    <w:rsid w:val="00D06298"/>
    <w:rsid w:val="00D062DF"/>
    <w:rsid w:val="00D063E8"/>
    <w:rsid w:val="00D06598"/>
    <w:rsid w:val="00D066E7"/>
    <w:rsid w:val="00D066FB"/>
    <w:rsid w:val="00D06847"/>
    <w:rsid w:val="00D07099"/>
    <w:rsid w:val="00D07474"/>
    <w:rsid w:val="00D07AA5"/>
    <w:rsid w:val="00D07C4C"/>
    <w:rsid w:val="00D07DB8"/>
    <w:rsid w:val="00D07EB7"/>
    <w:rsid w:val="00D100A8"/>
    <w:rsid w:val="00D1020A"/>
    <w:rsid w:val="00D102F2"/>
    <w:rsid w:val="00D1059C"/>
    <w:rsid w:val="00D10849"/>
    <w:rsid w:val="00D108F6"/>
    <w:rsid w:val="00D10A1F"/>
    <w:rsid w:val="00D1106D"/>
    <w:rsid w:val="00D118E7"/>
    <w:rsid w:val="00D12180"/>
    <w:rsid w:val="00D123B1"/>
    <w:rsid w:val="00D1265D"/>
    <w:rsid w:val="00D12836"/>
    <w:rsid w:val="00D12946"/>
    <w:rsid w:val="00D1339B"/>
    <w:rsid w:val="00D13852"/>
    <w:rsid w:val="00D138A1"/>
    <w:rsid w:val="00D13A5D"/>
    <w:rsid w:val="00D1421B"/>
    <w:rsid w:val="00D14599"/>
    <w:rsid w:val="00D1459F"/>
    <w:rsid w:val="00D145EE"/>
    <w:rsid w:val="00D1489A"/>
    <w:rsid w:val="00D150BA"/>
    <w:rsid w:val="00D15203"/>
    <w:rsid w:val="00D1520E"/>
    <w:rsid w:val="00D154B2"/>
    <w:rsid w:val="00D15871"/>
    <w:rsid w:val="00D158C8"/>
    <w:rsid w:val="00D158FB"/>
    <w:rsid w:val="00D15BDD"/>
    <w:rsid w:val="00D15EDA"/>
    <w:rsid w:val="00D1619A"/>
    <w:rsid w:val="00D16A9B"/>
    <w:rsid w:val="00D16FBD"/>
    <w:rsid w:val="00D16FE4"/>
    <w:rsid w:val="00D17378"/>
    <w:rsid w:val="00D17481"/>
    <w:rsid w:val="00D1751F"/>
    <w:rsid w:val="00D2003F"/>
    <w:rsid w:val="00D2008F"/>
    <w:rsid w:val="00D200EF"/>
    <w:rsid w:val="00D20259"/>
    <w:rsid w:val="00D2036D"/>
    <w:rsid w:val="00D20436"/>
    <w:rsid w:val="00D2046E"/>
    <w:rsid w:val="00D2053D"/>
    <w:rsid w:val="00D20C79"/>
    <w:rsid w:val="00D20F2D"/>
    <w:rsid w:val="00D2100C"/>
    <w:rsid w:val="00D21169"/>
    <w:rsid w:val="00D212E2"/>
    <w:rsid w:val="00D21545"/>
    <w:rsid w:val="00D22059"/>
    <w:rsid w:val="00D22534"/>
    <w:rsid w:val="00D22D1F"/>
    <w:rsid w:val="00D22EFF"/>
    <w:rsid w:val="00D23141"/>
    <w:rsid w:val="00D237CA"/>
    <w:rsid w:val="00D23A1A"/>
    <w:rsid w:val="00D23B60"/>
    <w:rsid w:val="00D23C9A"/>
    <w:rsid w:val="00D23E69"/>
    <w:rsid w:val="00D23EB2"/>
    <w:rsid w:val="00D2408C"/>
    <w:rsid w:val="00D2424A"/>
    <w:rsid w:val="00D24480"/>
    <w:rsid w:val="00D2489B"/>
    <w:rsid w:val="00D24929"/>
    <w:rsid w:val="00D2499A"/>
    <w:rsid w:val="00D24B81"/>
    <w:rsid w:val="00D24C27"/>
    <w:rsid w:val="00D24D28"/>
    <w:rsid w:val="00D2504A"/>
    <w:rsid w:val="00D25196"/>
    <w:rsid w:val="00D252DF"/>
    <w:rsid w:val="00D25DFD"/>
    <w:rsid w:val="00D25E4A"/>
    <w:rsid w:val="00D25FDE"/>
    <w:rsid w:val="00D26436"/>
    <w:rsid w:val="00D267D6"/>
    <w:rsid w:val="00D26963"/>
    <w:rsid w:val="00D27035"/>
    <w:rsid w:val="00D27084"/>
    <w:rsid w:val="00D270A2"/>
    <w:rsid w:val="00D270F9"/>
    <w:rsid w:val="00D2763D"/>
    <w:rsid w:val="00D277F7"/>
    <w:rsid w:val="00D27DA3"/>
    <w:rsid w:val="00D30272"/>
    <w:rsid w:val="00D306BD"/>
    <w:rsid w:val="00D308F8"/>
    <w:rsid w:val="00D30B5C"/>
    <w:rsid w:val="00D30B7B"/>
    <w:rsid w:val="00D30C7B"/>
    <w:rsid w:val="00D30CE9"/>
    <w:rsid w:val="00D30D0D"/>
    <w:rsid w:val="00D30FDD"/>
    <w:rsid w:val="00D310BD"/>
    <w:rsid w:val="00D311A8"/>
    <w:rsid w:val="00D312B0"/>
    <w:rsid w:val="00D3138A"/>
    <w:rsid w:val="00D31397"/>
    <w:rsid w:val="00D31581"/>
    <w:rsid w:val="00D31CA1"/>
    <w:rsid w:val="00D32244"/>
    <w:rsid w:val="00D324ED"/>
    <w:rsid w:val="00D331BA"/>
    <w:rsid w:val="00D33871"/>
    <w:rsid w:val="00D33AC7"/>
    <w:rsid w:val="00D33EDE"/>
    <w:rsid w:val="00D33FF6"/>
    <w:rsid w:val="00D3438B"/>
    <w:rsid w:val="00D34527"/>
    <w:rsid w:val="00D34954"/>
    <w:rsid w:val="00D34A44"/>
    <w:rsid w:val="00D34A84"/>
    <w:rsid w:val="00D3511D"/>
    <w:rsid w:val="00D3537C"/>
    <w:rsid w:val="00D354FF"/>
    <w:rsid w:val="00D355A4"/>
    <w:rsid w:val="00D358C7"/>
    <w:rsid w:val="00D35A03"/>
    <w:rsid w:val="00D35DF5"/>
    <w:rsid w:val="00D35E11"/>
    <w:rsid w:val="00D360A0"/>
    <w:rsid w:val="00D363DA"/>
    <w:rsid w:val="00D363F4"/>
    <w:rsid w:val="00D36FE7"/>
    <w:rsid w:val="00D37551"/>
    <w:rsid w:val="00D37582"/>
    <w:rsid w:val="00D37B2D"/>
    <w:rsid w:val="00D37C11"/>
    <w:rsid w:val="00D37CC0"/>
    <w:rsid w:val="00D37F42"/>
    <w:rsid w:val="00D37FB9"/>
    <w:rsid w:val="00D4089E"/>
    <w:rsid w:val="00D40D84"/>
    <w:rsid w:val="00D40D93"/>
    <w:rsid w:val="00D40FA8"/>
    <w:rsid w:val="00D41125"/>
    <w:rsid w:val="00D41305"/>
    <w:rsid w:val="00D414E3"/>
    <w:rsid w:val="00D41691"/>
    <w:rsid w:val="00D41763"/>
    <w:rsid w:val="00D418FC"/>
    <w:rsid w:val="00D41D3E"/>
    <w:rsid w:val="00D42435"/>
    <w:rsid w:val="00D425FA"/>
    <w:rsid w:val="00D42655"/>
    <w:rsid w:val="00D42B28"/>
    <w:rsid w:val="00D42C1E"/>
    <w:rsid w:val="00D42F60"/>
    <w:rsid w:val="00D43166"/>
    <w:rsid w:val="00D435D6"/>
    <w:rsid w:val="00D4366C"/>
    <w:rsid w:val="00D43754"/>
    <w:rsid w:val="00D43C26"/>
    <w:rsid w:val="00D443D1"/>
    <w:rsid w:val="00D44634"/>
    <w:rsid w:val="00D44847"/>
    <w:rsid w:val="00D44920"/>
    <w:rsid w:val="00D44BB2"/>
    <w:rsid w:val="00D44C27"/>
    <w:rsid w:val="00D44DBA"/>
    <w:rsid w:val="00D44E23"/>
    <w:rsid w:val="00D454CF"/>
    <w:rsid w:val="00D45D56"/>
    <w:rsid w:val="00D45DA7"/>
    <w:rsid w:val="00D46E3A"/>
    <w:rsid w:val="00D47282"/>
    <w:rsid w:val="00D474B9"/>
    <w:rsid w:val="00D47759"/>
    <w:rsid w:val="00D4775B"/>
    <w:rsid w:val="00D4799C"/>
    <w:rsid w:val="00D479F6"/>
    <w:rsid w:val="00D47EA8"/>
    <w:rsid w:val="00D47EE3"/>
    <w:rsid w:val="00D5042D"/>
    <w:rsid w:val="00D50546"/>
    <w:rsid w:val="00D5070C"/>
    <w:rsid w:val="00D510F4"/>
    <w:rsid w:val="00D510F6"/>
    <w:rsid w:val="00D51163"/>
    <w:rsid w:val="00D5118E"/>
    <w:rsid w:val="00D516D7"/>
    <w:rsid w:val="00D51ACF"/>
    <w:rsid w:val="00D51B53"/>
    <w:rsid w:val="00D51C4E"/>
    <w:rsid w:val="00D51CD2"/>
    <w:rsid w:val="00D51D4B"/>
    <w:rsid w:val="00D52943"/>
    <w:rsid w:val="00D52950"/>
    <w:rsid w:val="00D52C33"/>
    <w:rsid w:val="00D52C41"/>
    <w:rsid w:val="00D52C6F"/>
    <w:rsid w:val="00D52D5B"/>
    <w:rsid w:val="00D533EB"/>
    <w:rsid w:val="00D53535"/>
    <w:rsid w:val="00D5378B"/>
    <w:rsid w:val="00D5389A"/>
    <w:rsid w:val="00D5431E"/>
    <w:rsid w:val="00D546CB"/>
    <w:rsid w:val="00D548FD"/>
    <w:rsid w:val="00D54A32"/>
    <w:rsid w:val="00D54D85"/>
    <w:rsid w:val="00D550FF"/>
    <w:rsid w:val="00D55318"/>
    <w:rsid w:val="00D557AB"/>
    <w:rsid w:val="00D55AD8"/>
    <w:rsid w:val="00D560B6"/>
    <w:rsid w:val="00D56220"/>
    <w:rsid w:val="00D56CE7"/>
    <w:rsid w:val="00D572B6"/>
    <w:rsid w:val="00D57417"/>
    <w:rsid w:val="00D577FC"/>
    <w:rsid w:val="00D57801"/>
    <w:rsid w:val="00D57910"/>
    <w:rsid w:val="00D57A4E"/>
    <w:rsid w:val="00D60014"/>
    <w:rsid w:val="00D6048D"/>
    <w:rsid w:val="00D604C0"/>
    <w:rsid w:val="00D61440"/>
    <w:rsid w:val="00D6149B"/>
    <w:rsid w:val="00D61ABD"/>
    <w:rsid w:val="00D61BB2"/>
    <w:rsid w:val="00D62992"/>
    <w:rsid w:val="00D62A9D"/>
    <w:rsid w:val="00D62C5D"/>
    <w:rsid w:val="00D62E5E"/>
    <w:rsid w:val="00D62F96"/>
    <w:rsid w:val="00D63160"/>
    <w:rsid w:val="00D635AE"/>
    <w:rsid w:val="00D63856"/>
    <w:rsid w:val="00D63AC9"/>
    <w:rsid w:val="00D63B60"/>
    <w:rsid w:val="00D63D48"/>
    <w:rsid w:val="00D64325"/>
    <w:rsid w:val="00D64CA1"/>
    <w:rsid w:val="00D65609"/>
    <w:rsid w:val="00D65E4C"/>
    <w:rsid w:val="00D65E72"/>
    <w:rsid w:val="00D65FAF"/>
    <w:rsid w:val="00D66351"/>
    <w:rsid w:val="00D66537"/>
    <w:rsid w:val="00D6666D"/>
    <w:rsid w:val="00D666E0"/>
    <w:rsid w:val="00D6684E"/>
    <w:rsid w:val="00D66934"/>
    <w:rsid w:val="00D66B07"/>
    <w:rsid w:val="00D66F30"/>
    <w:rsid w:val="00D67070"/>
    <w:rsid w:val="00D67307"/>
    <w:rsid w:val="00D677CC"/>
    <w:rsid w:val="00D67BC3"/>
    <w:rsid w:val="00D67E57"/>
    <w:rsid w:val="00D67F5C"/>
    <w:rsid w:val="00D703A1"/>
    <w:rsid w:val="00D703F2"/>
    <w:rsid w:val="00D7041B"/>
    <w:rsid w:val="00D7071B"/>
    <w:rsid w:val="00D70795"/>
    <w:rsid w:val="00D70FC8"/>
    <w:rsid w:val="00D71007"/>
    <w:rsid w:val="00D710DE"/>
    <w:rsid w:val="00D71556"/>
    <w:rsid w:val="00D71594"/>
    <w:rsid w:val="00D71611"/>
    <w:rsid w:val="00D716BB"/>
    <w:rsid w:val="00D71AC3"/>
    <w:rsid w:val="00D71FB2"/>
    <w:rsid w:val="00D720A9"/>
    <w:rsid w:val="00D7260C"/>
    <w:rsid w:val="00D728D6"/>
    <w:rsid w:val="00D72913"/>
    <w:rsid w:val="00D729FC"/>
    <w:rsid w:val="00D72A92"/>
    <w:rsid w:val="00D72AB6"/>
    <w:rsid w:val="00D72C70"/>
    <w:rsid w:val="00D72FB1"/>
    <w:rsid w:val="00D7316F"/>
    <w:rsid w:val="00D7390E"/>
    <w:rsid w:val="00D73B3F"/>
    <w:rsid w:val="00D73CB5"/>
    <w:rsid w:val="00D73E42"/>
    <w:rsid w:val="00D742DF"/>
    <w:rsid w:val="00D743B2"/>
    <w:rsid w:val="00D74405"/>
    <w:rsid w:val="00D74896"/>
    <w:rsid w:val="00D74AFD"/>
    <w:rsid w:val="00D74B64"/>
    <w:rsid w:val="00D7563C"/>
    <w:rsid w:val="00D75965"/>
    <w:rsid w:val="00D75BE6"/>
    <w:rsid w:val="00D75BF0"/>
    <w:rsid w:val="00D75E2C"/>
    <w:rsid w:val="00D75EF2"/>
    <w:rsid w:val="00D76031"/>
    <w:rsid w:val="00D7637B"/>
    <w:rsid w:val="00D765BF"/>
    <w:rsid w:val="00D76EB9"/>
    <w:rsid w:val="00D76EC2"/>
    <w:rsid w:val="00D77462"/>
    <w:rsid w:val="00D77899"/>
    <w:rsid w:val="00D7792A"/>
    <w:rsid w:val="00D77A35"/>
    <w:rsid w:val="00D80357"/>
    <w:rsid w:val="00D803A6"/>
    <w:rsid w:val="00D80A8A"/>
    <w:rsid w:val="00D80B44"/>
    <w:rsid w:val="00D80B90"/>
    <w:rsid w:val="00D80E6E"/>
    <w:rsid w:val="00D81233"/>
    <w:rsid w:val="00D812F6"/>
    <w:rsid w:val="00D81842"/>
    <w:rsid w:val="00D819F9"/>
    <w:rsid w:val="00D81BBF"/>
    <w:rsid w:val="00D81DAD"/>
    <w:rsid w:val="00D81E36"/>
    <w:rsid w:val="00D8209A"/>
    <w:rsid w:val="00D823D5"/>
    <w:rsid w:val="00D828EF"/>
    <w:rsid w:val="00D82A0E"/>
    <w:rsid w:val="00D82ACD"/>
    <w:rsid w:val="00D82B1A"/>
    <w:rsid w:val="00D82BDC"/>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D4A"/>
    <w:rsid w:val="00D83E86"/>
    <w:rsid w:val="00D83F40"/>
    <w:rsid w:val="00D842C7"/>
    <w:rsid w:val="00D84565"/>
    <w:rsid w:val="00D8471A"/>
    <w:rsid w:val="00D84B7D"/>
    <w:rsid w:val="00D84E45"/>
    <w:rsid w:val="00D855A4"/>
    <w:rsid w:val="00D85874"/>
    <w:rsid w:val="00D858C8"/>
    <w:rsid w:val="00D85B2A"/>
    <w:rsid w:val="00D85E0F"/>
    <w:rsid w:val="00D85EDA"/>
    <w:rsid w:val="00D860DC"/>
    <w:rsid w:val="00D86421"/>
    <w:rsid w:val="00D8652A"/>
    <w:rsid w:val="00D866B1"/>
    <w:rsid w:val="00D867EB"/>
    <w:rsid w:val="00D86837"/>
    <w:rsid w:val="00D86BC0"/>
    <w:rsid w:val="00D86C1F"/>
    <w:rsid w:val="00D86CAF"/>
    <w:rsid w:val="00D86F6F"/>
    <w:rsid w:val="00D871A6"/>
    <w:rsid w:val="00D87222"/>
    <w:rsid w:val="00D879E9"/>
    <w:rsid w:val="00D87B20"/>
    <w:rsid w:val="00D87C95"/>
    <w:rsid w:val="00D900C6"/>
    <w:rsid w:val="00D900CB"/>
    <w:rsid w:val="00D903B7"/>
    <w:rsid w:val="00D9082A"/>
    <w:rsid w:val="00D90ABA"/>
    <w:rsid w:val="00D90CB1"/>
    <w:rsid w:val="00D9120A"/>
    <w:rsid w:val="00D912BC"/>
    <w:rsid w:val="00D9144F"/>
    <w:rsid w:val="00D9156D"/>
    <w:rsid w:val="00D915EB"/>
    <w:rsid w:val="00D91ABB"/>
    <w:rsid w:val="00D91BC7"/>
    <w:rsid w:val="00D930F4"/>
    <w:rsid w:val="00D936EB"/>
    <w:rsid w:val="00D93A5F"/>
    <w:rsid w:val="00D93A7D"/>
    <w:rsid w:val="00D93C47"/>
    <w:rsid w:val="00D93CA6"/>
    <w:rsid w:val="00D9405C"/>
    <w:rsid w:val="00D94154"/>
    <w:rsid w:val="00D948BE"/>
    <w:rsid w:val="00D94A84"/>
    <w:rsid w:val="00D94BCE"/>
    <w:rsid w:val="00D94EE6"/>
    <w:rsid w:val="00D95002"/>
    <w:rsid w:val="00D951BA"/>
    <w:rsid w:val="00D95890"/>
    <w:rsid w:val="00D95BFA"/>
    <w:rsid w:val="00D95D2A"/>
    <w:rsid w:val="00D95EC8"/>
    <w:rsid w:val="00D9620F"/>
    <w:rsid w:val="00D9669B"/>
    <w:rsid w:val="00D968B1"/>
    <w:rsid w:val="00D96951"/>
    <w:rsid w:val="00D96EFF"/>
    <w:rsid w:val="00D9703C"/>
    <w:rsid w:val="00D9704E"/>
    <w:rsid w:val="00D9792C"/>
    <w:rsid w:val="00D97961"/>
    <w:rsid w:val="00D97DA3"/>
    <w:rsid w:val="00D97FCE"/>
    <w:rsid w:val="00DA01AB"/>
    <w:rsid w:val="00DA027E"/>
    <w:rsid w:val="00DA02F4"/>
    <w:rsid w:val="00DA0357"/>
    <w:rsid w:val="00DA08B4"/>
    <w:rsid w:val="00DA0DE4"/>
    <w:rsid w:val="00DA1413"/>
    <w:rsid w:val="00DA14D7"/>
    <w:rsid w:val="00DA18C7"/>
    <w:rsid w:val="00DA1951"/>
    <w:rsid w:val="00DA206D"/>
    <w:rsid w:val="00DA210D"/>
    <w:rsid w:val="00DA2523"/>
    <w:rsid w:val="00DA2565"/>
    <w:rsid w:val="00DA25FB"/>
    <w:rsid w:val="00DA2A79"/>
    <w:rsid w:val="00DA2C16"/>
    <w:rsid w:val="00DA2E87"/>
    <w:rsid w:val="00DA3104"/>
    <w:rsid w:val="00DA313C"/>
    <w:rsid w:val="00DA327E"/>
    <w:rsid w:val="00DA3632"/>
    <w:rsid w:val="00DA37CD"/>
    <w:rsid w:val="00DA4022"/>
    <w:rsid w:val="00DA489E"/>
    <w:rsid w:val="00DA4919"/>
    <w:rsid w:val="00DA4A2A"/>
    <w:rsid w:val="00DA4ADB"/>
    <w:rsid w:val="00DA4B7D"/>
    <w:rsid w:val="00DA4BB0"/>
    <w:rsid w:val="00DA4CF8"/>
    <w:rsid w:val="00DA4F16"/>
    <w:rsid w:val="00DA5FBE"/>
    <w:rsid w:val="00DA619D"/>
    <w:rsid w:val="00DA62EE"/>
    <w:rsid w:val="00DA68FA"/>
    <w:rsid w:val="00DA69DC"/>
    <w:rsid w:val="00DA6B07"/>
    <w:rsid w:val="00DA6DD2"/>
    <w:rsid w:val="00DA6EF3"/>
    <w:rsid w:val="00DA7491"/>
    <w:rsid w:val="00DA78FC"/>
    <w:rsid w:val="00DA7BC8"/>
    <w:rsid w:val="00DB0372"/>
    <w:rsid w:val="00DB069A"/>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A"/>
    <w:rsid w:val="00DB295D"/>
    <w:rsid w:val="00DB3807"/>
    <w:rsid w:val="00DB380F"/>
    <w:rsid w:val="00DB3B4E"/>
    <w:rsid w:val="00DB4521"/>
    <w:rsid w:val="00DB4881"/>
    <w:rsid w:val="00DB5013"/>
    <w:rsid w:val="00DB511F"/>
    <w:rsid w:val="00DB513B"/>
    <w:rsid w:val="00DB5AF5"/>
    <w:rsid w:val="00DB5BA9"/>
    <w:rsid w:val="00DB61B7"/>
    <w:rsid w:val="00DB6763"/>
    <w:rsid w:val="00DB685C"/>
    <w:rsid w:val="00DB6C74"/>
    <w:rsid w:val="00DB6D76"/>
    <w:rsid w:val="00DB749D"/>
    <w:rsid w:val="00DB7619"/>
    <w:rsid w:val="00DB78E6"/>
    <w:rsid w:val="00DB7C2C"/>
    <w:rsid w:val="00DB7DF7"/>
    <w:rsid w:val="00DB7E12"/>
    <w:rsid w:val="00DC02D9"/>
    <w:rsid w:val="00DC03CF"/>
    <w:rsid w:val="00DC07EE"/>
    <w:rsid w:val="00DC0C38"/>
    <w:rsid w:val="00DC0D30"/>
    <w:rsid w:val="00DC0D65"/>
    <w:rsid w:val="00DC0F7D"/>
    <w:rsid w:val="00DC11A4"/>
    <w:rsid w:val="00DC12DA"/>
    <w:rsid w:val="00DC1432"/>
    <w:rsid w:val="00DC1853"/>
    <w:rsid w:val="00DC191A"/>
    <w:rsid w:val="00DC1A45"/>
    <w:rsid w:val="00DC1B21"/>
    <w:rsid w:val="00DC1D30"/>
    <w:rsid w:val="00DC1F93"/>
    <w:rsid w:val="00DC265F"/>
    <w:rsid w:val="00DC2A83"/>
    <w:rsid w:val="00DC2AD8"/>
    <w:rsid w:val="00DC2B8B"/>
    <w:rsid w:val="00DC2C26"/>
    <w:rsid w:val="00DC2FC4"/>
    <w:rsid w:val="00DC3735"/>
    <w:rsid w:val="00DC3B4C"/>
    <w:rsid w:val="00DC3EAF"/>
    <w:rsid w:val="00DC3F94"/>
    <w:rsid w:val="00DC47BA"/>
    <w:rsid w:val="00DC4806"/>
    <w:rsid w:val="00DC4FF4"/>
    <w:rsid w:val="00DC505E"/>
    <w:rsid w:val="00DC5108"/>
    <w:rsid w:val="00DC51B3"/>
    <w:rsid w:val="00DC51ED"/>
    <w:rsid w:val="00DC5E3F"/>
    <w:rsid w:val="00DC641A"/>
    <w:rsid w:val="00DC6473"/>
    <w:rsid w:val="00DC68D0"/>
    <w:rsid w:val="00DC693D"/>
    <w:rsid w:val="00DC6AC5"/>
    <w:rsid w:val="00DC6DF1"/>
    <w:rsid w:val="00DC7143"/>
    <w:rsid w:val="00DC7155"/>
    <w:rsid w:val="00DC71E8"/>
    <w:rsid w:val="00DC7251"/>
    <w:rsid w:val="00DC7474"/>
    <w:rsid w:val="00DC7C56"/>
    <w:rsid w:val="00DC7E08"/>
    <w:rsid w:val="00DD0232"/>
    <w:rsid w:val="00DD089C"/>
    <w:rsid w:val="00DD0AE5"/>
    <w:rsid w:val="00DD0DBC"/>
    <w:rsid w:val="00DD0ECA"/>
    <w:rsid w:val="00DD0F12"/>
    <w:rsid w:val="00DD0FA4"/>
    <w:rsid w:val="00DD1336"/>
    <w:rsid w:val="00DD16B6"/>
    <w:rsid w:val="00DD1D40"/>
    <w:rsid w:val="00DD1D47"/>
    <w:rsid w:val="00DD1FE4"/>
    <w:rsid w:val="00DD1FFA"/>
    <w:rsid w:val="00DD205B"/>
    <w:rsid w:val="00DD25D7"/>
    <w:rsid w:val="00DD2A02"/>
    <w:rsid w:val="00DD2C48"/>
    <w:rsid w:val="00DD2DDF"/>
    <w:rsid w:val="00DD2F2A"/>
    <w:rsid w:val="00DD328E"/>
    <w:rsid w:val="00DD3552"/>
    <w:rsid w:val="00DD36FC"/>
    <w:rsid w:val="00DD3AD3"/>
    <w:rsid w:val="00DD3D66"/>
    <w:rsid w:val="00DD3E47"/>
    <w:rsid w:val="00DD3F89"/>
    <w:rsid w:val="00DD410D"/>
    <w:rsid w:val="00DD45C4"/>
    <w:rsid w:val="00DD4701"/>
    <w:rsid w:val="00DD4880"/>
    <w:rsid w:val="00DD53E8"/>
    <w:rsid w:val="00DD540E"/>
    <w:rsid w:val="00DD5425"/>
    <w:rsid w:val="00DD548C"/>
    <w:rsid w:val="00DD55BD"/>
    <w:rsid w:val="00DD57E3"/>
    <w:rsid w:val="00DD5B9C"/>
    <w:rsid w:val="00DD5CE2"/>
    <w:rsid w:val="00DD65AA"/>
    <w:rsid w:val="00DD697D"/>
    <w:rsid w:val="00DD6D1A"/>
    <w:rsid w:val="00DD6F6A"/>
    <w:rsid w:val="00DD7284"/>
    <w:rsid w:val="00DD736A"/>
    <w:rsid w:val="00DD7966"/>
    <w:rsid w:val="00DD7AB5"/>
    <w:rsid w:val="00DD7DD9"/>
    <w:rsid w:val="00DE0505"/>
    <w:rsid w:val="00DE05C2"/>
    <w:rsid w:val="00DE0678"/>
    <w:rsid w:val="00DE08CC"/>
    <w:rsid w:val="00DE0C2C"/>
    <w:rsid w:val="00DE0E28"/>
    <w:rsid w:val="00DE0FBE"/>
    <w:rsid w:val="00DE13E3"/>
    <w:rsid w:val="00DE145D"/>
    <w:rsid w:val="00DE15BD"/>
    <w:rsid w:val="00DE1A44"/>
    <w:rsid w:val="00DE1A4B"/>
    <w:rsid w:val="00DE1F1A"/>
    <w:rsid w:val="00DE1F5D"/>
    <w:rsid w:val="00DE2331"/>
    <w:rsid w:val="00DE247B"/>
    <w:rsid w:val="00DE24FA"/>
    <w:rsid w:val="00DE2A23"/>
    <w:rsid w:val="00DE2B36"/>
    <w:rsid w:val="00DE2B5E"/>
    <w:rsid w:val="00DE3240"/>
    <w:rsid w:val="00DE332D"/>
    <w:rsid w:val="00DE334F"/>
    <w:rsid w:val="00DE33C3"/>
    <w:rsid w:val="00DE3674"/>
    <w:rsid w:val="00DE377A"/>
    <w:rsid w:val="00DE3F81"/>
    <w:rsid w:val="00DE4022"/>
    <w:rsid w:val="00DE4107"/>
    <w:rsid w:val="00DE4630"/>
    <w:rsid w:val="00DE46E9"/>
    <w:rsid w:val="00DE474A"/>
    <w:rsid w:val="00DE4BBE"/>
    <w:rsid w:val="00DE4D2A"/>
    <w:rsid w:val="00DE4E88"/>
    <w:rsid w:val="00DE4EB1"/>
    <w:rsid w:val="00DE4F95"/>
    <w:rsid w:val="00DE59C2"/>
    <w:rsid w:val="00DE5E1C"/>
    <w:rsid w:val="00DE6228"/>
    <w:rsid w:val="00DE63B5"/>
    <w:rsid w:val="00DE66B5"/>
    <w:rsid w:val="00DE6FA4"/>
    <w:rsid w:val="00DE758D"/>
    <w:rsid w:val="00DE7741"/>
    <w:rsid w:val="00DE7E61"/>
    <w:rsid w:val="00DF032E"/>
    <w:rsid w:val="00DF0489"/>
    <w:rsid w:val="00DF058D"/>
    <w:rsid w:val="00DF0675"/>
    <w:rsid w:val="00DF0A42"/>
    <w:rsid w:val="00DF0A6B"/>
    <w:rsid w:val="00DF0D75"/>
    <w:rsid w:val="00DF0F45"/>
    <w:rsid w:val="00DF12B6"/>
    <w:rsid w:val="00DF1300"/>
    <w:rsid w:val="00DF14C0"/>
    <w:rsid w:val="00DF19C0"/>
    <w:rsid w:val="00DF1B64"/>
    <w:rsid w:val="00DF20D9"/>
    <w:rsid w:val="00DF22BB"/>
    <w:rsid w:val="00DF258F"/>
    <w:rsid w:val="00DF25AC"/>
    <w:rsid w:val="00DF28A4"/>
    <w:rsid w:val="00DF2920"/>
    <w:rsid w:val="00DF2F73"/>
    <w:rsid w:val="00DF30BC"/>
    <w:rsid w:val="00DF34F2"/>
    <w:rsid w:val="00DF36A6"/>
    <w:rsid w:val="00DF3E29"/>
    <w:rsid w:val="00DF3F74"/>
    <w:rsid w:val="00DF41E3"/>
    <w:rsid w:val="00DF4304"/>
    <w:rsid w:val="00DF431D"/>
    <w:rsid w:val="00DF4332"/>
    <w:rsid w:val="00DF437B"/>
    <w:rsid w:val="00DF4571"/>
    <w:rsid w:val="00DF463A"/>
    <w:rsid w:val="00DF46E1"/>
    <w:rsid w:val="00DF47F6"/>
    <w:rsid w:val="00DF4CD7"/>
    <w:rsid w:val="00DF4CE9"/>
    <w:rsid w:val="00DF4D44"/>
    <w:rsid w:val="00DF509A"/>
    <w:rsid w:val="00DF526F"/>
    <w:rsid w:val="00DF52F7"/>
    <w:rsid w:val="00DF53F5"/>
    <w:rsid w:val="00DF569D"/>
    <w:rsid w:val="00DF58CA"/>
    <w:rsid w:val="00DF590B"/>
    <w:rsid w:val="00DF591D"/>
    <w:rsid w:val="00DF5DFD"/>
    <w:rsid w:val="00DF6042"/>
    <w:rsid w:val="00DF60EA"/>
    <w:rsid w:val="00DF62A5"/>
    <w:rsid w:val="00DF6764"/>
    <w:rsid w:val="00DF6A00"/>
    <w:rsid w:val="00DF6A04"/>
    <w:rsid w:val="00DF6DFC"/>
    <w:rsid w:val="00DF6E6C"/>
    <w:rsid w:val="00DF6FA3"/>
    <w:rsid w:val="00DF744E"/>
    <w:rsid w:val="00DF7C4D"/>
    <w:rsid w:val="00DF7F5D"/>
    <w:rsid w:val="00E00286"/>
    <w:rsid w:val="00E0092B"/>
    <w:rsid w:val="00E00E00"/>
    <w:rsid w:val="00E0103B"/>
    <w:rsid w:val="00E01220"/>
    <w:rsid w:val="00E0155A"/>
    <w:rsid w:val="00E017A4"/>
    <w:rsid w:val="00E019A4"/>
    <w:rsid w:val="00E01D44"/>
    <w:rsid w:val="00E01E60"/>
    <w:rsid w:val="00E02781"/>
    <w:rsid w:val="00E02C19"/>
    <w:rsid w:val="00E02E53"/>
    <w:rsid w:val="00E02E9C"/>
    <w:rsid w:val="00E02FEE"/>
    <w:rsid w:val="00E0309E"/>
    <w:rsid w:val="00E031B7"/>
    <w:rsid w:val="00E032EB"/>
    <w:rsid w:val="00E03385"/>
    <w:rsid w:val="00E03569"/>
    <w:rsid w:val="00E03720"/>
    <w:rsid w:val="00E038A6"/>
    <w:rsid w:val="00E03B51"/>
    <w:rsid w:val="00E042A6"/>
    <w:rsid w:val="00E043B9"/>
    <w:rsid w:val="00E04722"/>
    <w:rsid w:val="00E04774"/>
    <w:rsid w:val="00E0483D"/>
    <w:rsid w:val="00E049C2"/>
    <w:rsid w:val="00E04B5A"/>
    <w:rsid w:val="00E04EA9"/>
    <w:rsid w:val="00E05030"/>
    <w:rsid w:val="00E051D5"/>
    <w:rsid w:val="00E0526D"/>
    <w:rsid w:val="00E053EC"/>
    <w:rsid w:val="00E059D4"/>
    <w:rsid w:val="00E05DFF"/>
    <w:rsid w:val="00E05F23"/>
    <w:rsid w:val="00E062DA"/>
    <w:rsid w:val="00E062FC"/>
    <w:rsid w:val="00E066F5"/>
    <w:rsid w:val="00E06765"/>
    <w:rsid w:val="00E06A77"/>
    <w:rsid w:val="00E06A95"/>
    <w:rsid w:val="00E06C9F"/>
    <w:rsid w:val="00E06EAE"/>
    <w:rsid w:val="00E07368"/>
    <w:rsid w:val="00E075B0"/>
    <w:rsid w:val="00E0767C"/>
    <w:rsid w:val="00E07BDC"/>
    <w:rsid w:val="00E07C9E"/>
    <w:rsid w:val="00E1070A"/>
    <w:rsid w:val="00E10C3D"/>
    <w:rsid w:val="00E10D23"/>
    <w:rsid w:val="00E10D98"/>
    <w:rsid w:val="00E10E12"/>
    <w:rsid w:val="00E10EFF"/>
    <w:rsid w:val="00E1171F"/>
    <w:rsid w:val="00E11983"/>
    <w:rsid w:val="00E119B3"/>
    <w:rsid w:val="00E11B3C"/>
    <w:rsid w:val="00E1268C"/>
    <w:rsid w:val="00E129AB"/>
    <w:rsid w:val="00E12BC1"/>
    <w:rsid w:val="00E1310E"/>
    <w:rsid w:val="00E13183"/>
    <w:rsid w:val="00E133E7"/>
    <w:rsid w:val="00E1340D"/>
    <w:rsid w:val="00E13875"/>
    <w:rsid w:val="00E13A4E"/>
    <w:rsid w:val="00E13B7F"/>
    <w:rsid w:val="00E14379"/>
    <w:rsid w:val="00E149B2"/>
    <w:rsid w:val="00E14D07"/>
    <w:rsid w:val="00E15036"/>
    <w:rsid w:val="00E153C8"/>
    <w:rsid w:val="00E1547B"/>
    <w:rsid w:val="00E15759"/>
    <w:rsid w:val="00E1612A"/>
    <w:rsid w:val="00E1618F"/>
    <w:rsid w:val="00E164A0"/>
    <w:rsid w:val="00E1660E"/>
    <w:rsid w:val="00E16858"/>
    <w:rsid w:val="00E16D18"/>
    <w:rsid w:val="00E16F5F"/>
    <w:rsid w:val="00E1723A"/>
    <w:rsid w:val="00E17D74"/>
    <w:rsid w:val="00E17DDB"/>
    <w:rsid w:val="00E17ED1"/>
    <w:rsid w:val="00E17F5F"/>
    <w:rsid w:val="00E203A0"/>
    <w:rsid w:val="00E203A3"/>
    <w:rsid w:val="00E204AB"/>
    <w:rsid w:val="00E20974"/>
    <w:rsid w:val="00E20E26"/>
    <w:rsid w:val="00E210C2"/>
    <w:rsid w:val="00E21425"/>
    <w:rsid w:val="00E215A4"/>
    <w:rsid w:val="00E21D23"/>
    <w:rsid w:val="00E2212C"/>
    <w:rsid w:val="00E2224A"/>
    <w:rsid w:val="00E228BA"/>
    <w:rsid w:val="00E228BF"/>
    <w:rsid w:val="00E22AAE"/>
    <w:rsid w:val="00E22E59"/>
    <w:rsid w:val="00E235DF"/>
    <w:rsid w:val="00E235EE"/>
    <w:rsid w:val="00E23677"/>
    <w:rsid w:val="00E2376A"/>
    <w:rsid w:val="00E2385D"/>
    <w:rsid w:val="00E238B0"/>
    <w:rsid w:val="00E238F2"/>
    <w:rsid w:val="00E23B8F"/>
    <w:rsid w:val="00E23BAD"/>
    <w:rsid w:val="00E23DF0"/>
    <w:rsid w:val="00E23F16"/>
    <w:rsid w:val="00E24043"/>
    <w:rsid w:val="00E242E9"/>
    <w:rsid w:val="00E245C8"/>
    <w:rsid w:val="00E24734"/>
    <w:rsid w:val="00E24A74"/>
    <w:rsid w:val="00E24AE3"/>
    <w:rsid w:val="00E24C04"/>
    <w:rsid w:val="00E24F21"/>
    <w:rsid w:val="00E252CD"/>
    <w:rsid w:val="00E2542E"/>
    <w:rsid w:val="00E258C4"/>
    <w:rsid w:val="00E26321"/>
    <w:rsid w:val="00E26608"/>
    <w:rsid w:val="00E268BE"/>
    <w:rsid w:val="00E26B30"/>
    <w:rsid w:val="00E26CF7"/>
    <w:rsid w:val="00E26E5E"/>
    <w:rsid w:val="00E275A0"/>
    <w:rsid w:val="00E27B59"/>
    <w:rsid w:val="00E27CA8"/>
    <w:rsid w:val="00E27F3A"/>
    <w:rsid w:val="00E30396"/>
    <w:rsid w:val="00E30C38"/>
    <w:rsid w:val="00E30D11"/>
    <w:rsid w:val="00E30D93"/>
    <w:rsid w:val="00E31270"/>
    <w:rsid w:val="00E31850"/>
    <w:rsid w:val="00E319B2"/>
    <w:rsid w:val="00E319E1"/>
    <w:rsid w:val="00E31BF3"/>
    <w:rsid w:val="00E31D2C"/>
    <w:rsid w:val="00E320CE"/>
    <w:rsid w:val="00E32289"/>
    <w:rsid w:val="00E323AA"/>
    <w:rsid w:val="00E32867"/>
    <w:rsid w:val="00E333EA"/>
    <w:rsid w:val="00E33A0F"/>
    <w:rsid w:val="00E33A86"/>
    <w:rsid w:val="00E33D2A"/>
    <w:rsid w:val="00E33F42"/>
    <w:rsid w:val="00E342F3"/>
    <w:rsid w:val="00E343BC"/>
    <w:rsid w:val="00E348B5"/>
    <w:rsid w:val="00E35231"/>
    <w:rsid w:val="00E355F4"/>
    <w:rsid w:val="00E3560F"/>
    <w:rsid w:val="00E3570B"/>
    <w:rsid w:val="00E3607A"/>
    <w:rsid w:val="00E36185"/>
    <w:rsid w:val="00E36A9A"/>
    <w:rsid w:val="00E37568"/>
    <w:rsid w:val="00E376D1"/>
    <w:rsid w:val="00E37C88"/>
    <w:rsid w:val="00E37E83"/>
    <w:rsid w:val="00E40250"/>
    <w:rsid w:val="00E4036D"/>
    <w:rsid w:val="00E4054A"/>
    <w:rsid w:val="00E409E4"/>
    <w:rsid w:val="00E40FDF"/>
    <w:rsid w:val="00E414B0"/>
    <w:rsid w:val="00E415BF"/>
    <w:rsid w:val="00E415DB"/>
    <w:rsid w:val="00E41756"/>
    <w:rsid w:val="00E41A2B"/>
    <w:rsid w:val="00E41A3D"/>
    <w:rsid w:val="00E41E52"/>
    <w:rsid w:val="00E41F3F"/>
    <w:rsid w:val="00E42097"/>
    <w:rsid w:val="00E42369"/>
    <w:rsid w:val="00E4240F"/>
    <w:rsid w:val="00E42519"/>
    <w:rsid w:val="00E42727"/>
    <w:rsid w:val="00E42B95"/>
    <w:rsid w:val="00E42D89"/>
    <w:rsid w:val="00E42FC8"/>
    <w:rsid w:val="00E43202"/>
    <w:rsid w:val="00E4321A"/>
    <w:rsid w:val="00E432F0"/>
    <w:rsid w:val="00E43A09"/>
    <w:rsid w:val="00E43D62"/>
    <w:rsid w:val="00E4471E"/>
    <w:rsid w:val="00E447F5"/>
    <w:rsid w:val="00E449C8"/>
    <w:rsid w:val="00E44A26"/>
    <w:rsid w:val="00E44AA8"/>
    <w:rsid w:val="00E44C20"/>
    <w:rsid w:val="00E4500B"/>
    <w:rsid w:val="00E45266"/>
    <w:rsid w:val="00E45452"/>
    <w:rsid w:val="00E459EC"/>
    <w:rsid w:val="00E45CAC"/>
    <w:rsid w:val="00E45E6C"/>
    <w:rsid w:val="00E4613D"/>
    <w:rsid w:val="00E46145"/>
    <w:rsid w:val="00E4630A"/>
    <w:rsid w:val="00E468D1"/>
    <w:rsid w:val="00E46D5D"/>
    <w:rsid w:val="00E46D81"/>
    <w:rsid w:val="00E479B1"/>
    <w:rsid w:val="00E47F0A"/>
    <w:rsid w:val="00E5034B"/>
    <w:rsid w:val="00E50395"/>
    <w:rsid w:val="00E50487"/>
    <w:rsid w:val="00E50C45"/>
    <w:rsid w:val="00E50EDE"/>
    <w:rsid w:val="00E511AC"/>
    <w:rsid w:val="00E514C9"/>
    <w:rsid w:val="00E51759"/>
    <w:rsid w:val="00E51C7A"/>
    <w:rsid w:val="00E51EC9"/>
    <w:rsid w:val="00E51EEA"/>
    <w:rsid w:val="00E51FB4"/>
    <w:rsid w:val="00E52225"/>
    <w:rsid w:val="00E5231B"/>
    <w:rsid w:val="00E5254A"/>
    <w:rsid w:val="00E52D7B"/>
    <w:rsid w:val="00E53008"/>
    <w:rsid w:val="00E53145"/>
    <w:rsid w:val="00E53271"/>
    <w:rsid w:val="00E53386"/>
    <w:rsid w:val="00E535BA"/>
    <w:rsid w:val="00E5372B"/>
    <w:rsid w:val="00E5385A"/>
    <w:rsid w:val="00E53B62"/>
    <w:rsid w:val="00E53E14"/>
    <w:rsid w:val="00E54608"/>
    <w:rsid w:val="00E54702"/>
    <w:rsid w:val="00E5474B"/>
    <w:rsid w:val="00E54A0B"/>
    <w:rsid w:val="00E54C2F"/>
    <w:rsid w:val="00E54C50"/>
    <w:rsid w:val="00E54FC4"/>
    <w:rsid w:val="00E567DD"/>
    <w:rsid w:val="00E5699B"/>
    <w:rsid w:val="00E56A5A"/>
    <w:rsid w:val="00E56B65"/>
    <w:rsid w:val="00E573ED"/>
    <w:rsid w:val="00E5757D"/>
    <w:rsid w:val="00E577F6"/>
    <w:rsid w:val="00E57846"/>
    <w:rsid w:val="00E57B58"/>
    <w:rsid w:val="00E57C7E"/>
    <w:rsid w:val="00E57D7C"/>
    <w:rsid w:val="00E57FFD"/>
    <w:rsid w:val="00E601A1"/>
    <w:rsid w:val="00E60303"/>
    <w:rsid w:val="00E6077B"/>
    <w:rsid w:val="00E60D97"/>
    <w:rsid w:val="00E60DDC"/>
    <w:rsid w:val="00E60E44"/>
    <w:rsid w:val="00E61431"/>
    <w:rsid w:val="00E61550"/>
    <w:rsid w:val="00E6163E"/>
    <w:rsid w:val="00E61673"/>
    <w:rsid w:val="00E61A40"/>
    <w:rsid w:val="00E61C51"/>
    <w:rsid w:val="00E61C67"/>
    <w:rsid w:val="00E6216D"/>
    <w:rsid w:val="00E621D1"/>
    <w:rsid w:val="00E62225"/>
    <w:rsid w:val="00E62540"/>
    <w:rsid w:val="00E62672"/>
    <w:rsid w:val="00E628AA"/>
    <w:rsid w:val="00E629BA"/>
    <w:rsid w:val="00E62AA4"/>
    <w:rsid w:val="00E62AD4"/>
    <w:rsid w:val="00E62B1A"/>
    <w:rsid w:val="00E6336F"/>
    <w:rsid w:val="00E6382D"/>
    <w:rsid w:val="00E63868"/>
    <w:rsid w:val="00E63BCA"/>
    <w:rsid w:val="00E63CD1"/>
    <w:rsid w:val="00E63E5B"/>
    <w:rsid w:val="00E64275"/>
    <w:rsid w:val="00E646FB"/>
    <w:rsid w:val="00E64815"/>
    <w:rsid w:val="00E64ADA"/>
    <w:rsid w:val="00E64CD2"/>
    <w:rsid w:val="00E64DC8"/>
    <w:rsid w:val="00E64F72"/>
    <w:rsid w:val="00E6535A"/>
    <w:rsid w:val="00E6567E"/>
    <w:rsid w:val="00E65920"/>
    <w:rsid w:val="00E65AB9"/>
    <w:rsid w:val="00E65C4D"/>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701B1"/>
    <w:rsid w:val="00E7026D"/>
    <w:rsid w:val="00E709D6"/>
    <w:rsid w:val="00E716CB"/>
    <w:rsid w:val="00E7171F"/>
    <w:rsid w:val="00E71F3A"/>
    <w:rsid w:val="00E720FD"/>
    <w:rsid w:val="00E7214F"/>
    <w:rsid w:val="00E728AE"/>
    <w:rsid w:val="00E72BC4"/>
    <w:rsid w:val="00E73013"/>
    <w:rsid w:val="00E73193"/>
    <w:rsid w:val="00E7330F"/>
    <w:rsid w:val="00E736D8"/>
    <w:rsid w:val="00E73B99"/>
    <w:rsid w:val="00E73EA5"/>
    <w:rsid w:val="00E746B9"/>
    <w:rsid w:val="00E7524C"/>
    <w:rsid w:val="00E753BE"/>
    <w:rsid w:val="00E756AD"/>
    <w:rsid w:val="00E75826"/>
    <w:rsid w:val="00E75B91"/>
    <w:rsid w:val="00E75C0F"/>
    <w:rsid w:val="00E75F41"/>
    <w:rsid w:val="00E76000"/>
    <w:rsid w:val="00E76079"/>
    <w:rsid w:val="00E762AD"/>
    <w:rsid w:val="00E763A4"/>
    <w:rsid w:val="00E76416"/>
    <w:rsid w:val="00E7673A"/>
    <w:rsid w:val="00E7682D"/>
    <w:rsid w:val="00E76C2A"/>
    <w:rsid w:val="00E76CC4"/>
    <w:rsid w:val="00E76D29"/>
    <w:rsid w:val="00E77119"/>
    <w:rsid w:val="00E771AF"/>
    <w:rsid w:val="00E77209"/>
    <w:rsid w:val="00E77643"/>
    <w:rsid w:val="00E778A2"/>
    <w:rsid w:val="00E778DA"/>
    <w:rsid w:val="00E77CB6"/>
    <w:rsid w:val="00E8002A"/>
    <w:rsid w:val="00E80098"/>
    <w:rsid w:val="00E804AA"/>
    <w:rsid w:val="00E80755"/>
    <w:rsid w:val="00E80C6B"/>
    <w:rsid w:val="00E810EE"/>
    <w:rsid w:val="00E81113"/>
    <w:rsid w:val="00E81639"/>
    <w:rsid w:val="00E818F6"/>
    <w:rsid w:val="00E81AC8"/>
    <w:rsid w:val="00E81BAB"/>
    <w:rsid w:val="00E81C56"/>
    <w:rsid w:val="00E81CBA"/>
    <w:rsid w:val="00E82089"/>
    <w:rsid w:val="00E8271B"/>
    <w:rsid w:val="00E82793"/>
    <w:rsid w:val="00E82CBC"/>
    <w:rsid w:val="00E82DB7"/>
    <w:rsid w:val="00E82E4D"/>
    <w:rsid w:val="00E830B4"/>
    <w:rsid w:val="00E83456"/>
    <w:rsid w:val="00E839CA"/>
    <w:rsid w:val="00E83A0B"/>
    <w:rsid w:val="00E83AA2"/>
    <w:rsid w:val="00E83DCA"/>
    <w:rsid w:val="00E84236"/>
    <w:rsid w:val="00E84715"/>
    <w:rsid w:val="00E8483F"/>
    <w:rsid w:val="00E84C30"/>
    <w:rsid w:val="00E84DB4"/>
    <w:rsid w:val="00E84EE8"/>
    <w:rsid w:val="00E84FC1"/>
    <w:rsid w:val="00E85070"/>
    <w:rsid w:val="00E850EE"/>
    <w:rsid w:val="00E8527D"/>
    <w:rsid w:val="00E8578F"/>
    <w:rsid w:val="00E85999"/>
    <w:rsid w:val="00E85EE7"/>
    <w:rsid w:val="00E869EC"/>
    <w:rsid w:val="00E86A9B"/>
    <w:rsid w:val="00E86AA4"/>
    <w:rsid w:val="00E86AF0"/>
    <w:rsid w:val="00E86D3E"/>
    <w:rsid w:val="00E876C3"/>
    <w:rsid w:val="00E876E2"/>
    <w:rsid w:val="00E90038"/>
    <w:rsid w:val="00E905B3"/>
    <w:rsid w:val="00E90B11"/>
    <w:rsid w:val="00E90D49"/>
    <w:rsid w:val="00E9106E"/>
    <w:rsid w:val="00E91150"/>
    <w:rsid w:val="00E91412"/>
    <w:rsid w:val="00E91631"/>
    <w:rsid w:val="00E91849"/>
    <w:rsid w:val="00E91E50"/>
    <w:rsid w:val="00E91F3C"/>
    <w:rsid w:val="00E92379"/>
    <w:rsid w:val="00E92561"/>
    <w:rsid w:val="00E92635"/>
    <w:rsid w:val="00E92661"/>
    <w:rsid w:val="00E929A7"/>
    <w:rsid w:val="00E92A0D"/>
    <w:rsid w:val="00E92BA3"/>
    <w:rsid w:val="00E93379"/>
    <w:rsid w:val="00E934CF"/>
    <w:rsid w:val="00E93593"/>
    <w:rsid w:val="00E937B9"/>
    <w:rsid w:val="00E93BA8"/>
    <w:rsid w:val="00E940CD"/>
    <w:rsid w:val="00E94155"/>
    <w:rsid w:val="00E94615"/>
    <w:rsid w:val="00E94944"/>
    <w:rsid w:val="00E95118"/>
    <w:rsid w:val="00E95142"/>
    <w:rsid w:val="00E95657"/>
    <w:rsid w:val="00E959BF"/>
    <w:rsid w:val="00E95C0B"/>
    <w:rsid w:val="00E95CD6"/>
    <w:rsid w:val="00E9602F"/>
    <w:rsid w:val="00E9603F"/>
    <w:rsid w:val="00E96061"/>
    <w:rsid w:val="00E9637D"/>
    <w:rsid w:val="00E966A0"/>
    <w:rsid w:val="00E96950"/>
    <w:rsid w:val="00E969A5"/>
    <w:rsid w:val="00E97036"/>
    <w:rsid w:val="00E97679"/>
    <w:rsid w:val="00E97727"/>
    <w:rsid w:val="00E97877"/>
    <w:rsid w:val="00E978FB"/>
    <w:rsid w:val="00E97B8E"/>
    <w:rsid w:val="00EA01AD"/>
    <w:rsid w:val="00EA0B67"/>
    <w:rsid w:val="00EA0D03"/>
    <w:rsid w:val="00EA0DB3"/>
    <w:rsid w:val="00EA10B2"/>
    <w:rsid w:val="00EA10BC"/>
    <w:rsid w:val="00EA170B"/>
    <w:rsid w:val="00EA1842"/>
    <w:rsid w:val="00EA19B4"/>
    <w:rsid w:val="00EA1AAF"/>
    <w:rsid w:val="00EA2233"/>
    <w:rsid w:val="00EA2557"/>
    <w:rsid w:val="00EA27D6"/>
    <w:rsid w:val="00EA289C"/>
    <w:rsid w:val="00EA2990"/>
    <w:rsid w:val="00EA2AB5"/>
    <w:rsid w:val="00EA2FC9"/>
    <w:rsid w:val="00EA338C"/>
    <w:rsid w:val="00EA3933"/>
    <w:rsid w:val="00EA3DFD"/>
    <w:rsid w:val="00EA42BD"/>
    <w:rsid w:val="00EA4B90"/>
    <w:rsid w:val="00EA4BD3"/>
    <w:rsid w:val="00EA4FE8"/>
    <w:rsid w:val="00EA5259"/>
    <w:rsid w:val="00EA53D8"/>
    <w:rsid w:val="00EA54E5"/>
    <w:rsid w:val="00EA5789"/>
    <w:rsid w:val="00EA5973"/>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71D"/>
    <w:rsid w:val="00EB0ABA"/>
    <w:rsid w:val="00EB0D73"/>
    <w:rsid w:val="00EB12BE"/>
    <w:rsid w:val="00EB12E2"/>
    <w:rsid w:val="00EB1774"/>
    <w:rsid w:val="00EB18F8"/>
    <w:rsid w:val="00EB1ECA"/>
    <w:rsid w:val="00EB1F74"/>
    <w:rsid w:val="00EB2205"/>
    <w:rsid w:val="00EB2437"/>
    <w:rsid w:val="00EB273A"/>
    <w:rsid w:val="00EB3109"/>
    <w:rsid w:val="00EB315C"/>
    <w:rsid w:val="00EB3166"/>
    <w:rsid w:val="00EB3317"/>
    <w:rsid w:val="00EB3484"/>
    <w:rsid w:val="00EB3575"/>
    <w:rsid w:val="00EB35D2"/>
    <w:rsid w:val="00EB3E89"/>
    <w:rsid w:val="00EB4316"/>
    <w:rsid w:val="00EB4516"/>
    <w:rsid w:val="00EB485C"/>
    <w:rsid w:val="00EB4963"/>
    <w:rsid w:val="00EB4F90"/>
    <w:rsid w:val="00EB57ED"/>
    <w:rsid w:val="00EB5860"/>
    <w:rsid w:val="00EB5DA9"/>
    <w:rsid w:val="00EB602D"/>
    <w:rsid w:val="00EB65E8"/>
    <w:rsid w:val="00EB6737"/>
    <w:rsid w:val="00EB6755"/>
    <w:rsid w:val="00EB677A"/>
    <w:rsid w:val="00EB6D26"/>
    <w:rsid w:val="00EB6D57"/>
    <w:rsid w:val="00EB765B"/>
    <w:rsid w:val="00EB7807"/>
    <w:rsid w:val="00EB7BD9"/>
    <w:rsid w:val="00EB7E47"/>
    <w:rsid w:val="00EB7FBC"/>
    <w:rsid w:val="00EC063C"/>
    <w:rsid w:val="00EC06B1"/>
    <w:rsid w:val="00EC07B1"/>
    <w:rsid w:val="00EC0CCE"/>
    <w:rsid w:val="00EC0CED"/>
    <w:rsid w:val="00EC0F87"/>
    <w:rsid w:val="00EC11D9"/>
    <w:rsid w:val="00EC131C"/>
    <w:rsid w:val="00EC15F7"/>
    <w:rsid w:val="00EC1823"/>
    <w:rsid w:val="00EC1CAA"/>
    <w:rsid w:val="00EC1F92"/>
    <w:rsid w:val="00EC21D6"/>
    <w:rsid w:val="00EC2783"/>
    <w:rsid w:val="00EC280A"/>
    <w:rsid w:val="00EC28F1"/>
    <w:rsid w:val="00EC2A52"/>
    <w:rsid w:val="00EC2E34"/>
    <w:rsid w:val="00EC304F"/>
    <w:rsid w:val="00EC313E"/>
    <w:rsid w:val="00EC3239"/>
    <w:rsid w:val="00EC33AA"/>
    <w:rsid w:val="00EC38D7"/>
    <w:rsid w:val="00EC3AFE"/>
    <w:rsid w:val="00EC3BFA"/>
    <w:rsid w:val="00EC3D17"/>
    <w:rsid w:val="00EC3D6F"/>
    <w:rsid w:val="00EC3EEF"/>
    <w:rsid w:val="00EC4074"/>
    <w:rsid w:val="00EC4391"/>
    <w:rsid w:val="00EC44BD"/>
    <w:rsid w:val="00EC4757"/>
    <w:rsid w:val="00EC4B18"/>
    <w:rsid w:val="00EC4B46"/>
    <w:rsid w:val="00EC50F2"/>
    <w:rsid w:val="00EC515E"/>
    <w:rsid w:val="00EC51A7"/>
    <w:rsid w:val="00EC5385"/>
    <w:rsid w:val="00EC5552"/>
    <w:rsid w:val="00EC56BD"/>
    <w:rsid w:val="00EC5AA7"/>
    <w:rsid w:val="00EC5B93"/>
    <w:rsid w:val="00EC6158"/>
    <w:rsid w:val="00EC6183"/>
    <w:rsid w:val="00EC62A5"/>
    <w:rsid w:val="00EC64A7"/>
    <w:rsid w:val="00EC6929"/>
    <w:rsid w:val="00EC6A2B"/>
    <w:rsid w:val="00EC6C80"/>
    <w:rsid w:val="00EC6FBB"/>
    <w:rsid w:val="00EC723D"/>
    <w:rsid w:val="00EC738E"/>
    <w:rsid w:val="00EC7509"/>
    <w:rsid w:val="00EC768E"/>
    <w:rsid w:val="00EC7D2F"/>
    <w:rsid w:val="00ED0176"/>
    <w:rsid w:val="00ED082F"/>
    <w:rsid w:val="00ED0BD2"/>
    <w:rsid w:val="00ED0E09"/>
    <w:rsid w:val="00ED0EB9"/>
    <w:rsid w:val="00ED0FB8"/>
    <w:rsid w:val="00ED120E"/>
    <w:rsid w:val="00ED148B"/>
    <w:rsid w:val="00ED19A1"/>
    <w:rsid w:val="00ED2089"/>
    <w:rsid w:val="00ED212D"/>
    <w:rsid w:val="00ED24F7"/>
    <w:rsid w:val="00ED26BE"/>
    <w:rsid w:val="00ED3114"/>
    <w:rsid w:val="00ED32C6"/>
    <w:rsid w:val="00ED34F5"/>
    <w:rsid w:val="00ED3737"/>
    <w:rsid w:val="00ED3848"/>
    <w:rsid w:val="00ED4401"/>
    <w:rsid w:val="00ED4486"/>
    <w:rsid w:val="00ED44B9"/>
    <w:rsid w:val="00ED46B4"/>
    <w:rsid w:val="00ED46DA"/>
    <w:rsid w:val="00ED4884"/>
    <w:rsid w:val="00ED49E2"/>
    <w:rsid w:val="00ED4DD8"/>
    <w:rsid w:val="00ED52CF"/>
    <w:rsid w:val="00ED53B0"/>
    <w:rsid w:val="00ED5773"/>
    <w:rsid w:val="00ED5941"/>
    <w:rsid w:val="00ED5B1F"/>
    <w:rsid w:val="00ED5D31"/>
    <w:rsid w:val="00ED5DC9"/>
    <w:rsid w:val="00ED5FD7"/>
    <w:rsid w:val="00ED63CB"/>
    <w:rsid w:val="00ED6786"/>
    <w:rsid w:val="00ED6E92"/>
    <w:rsid w:val="00ED6F46"/>
    <w:rsid w:val="00ED71EF"/>
    <w:rsid w:val="00ED7247"/>
    <w:rsid w:val="00ED73B7"/>
    <w:rsid w:val="00ED7689"/>
    <w:rsid w:val="00ED77F6"/>
    <w:rsid w:val="00ED78A8"/>
    <w:rsid w:val="00ED7F73"/>
    <w:rsid w:val="00EE0300"/>
    <w:rsid w:val="00EE0332"/>
    <w:rsid w:val="00EE03EC"/>
    <w:rsid w:val="00EE0A85"/>
    <w:rsid w:val="00EE12E5"/>
    <w:rsid w:val="00EE1504"/>
    <w:rsid w:val="00EE196E"/>
    <w:rsid w:val="00EE1E0A"/>
    <w:rsid w:val="00EE208E"/>
    <w:rsid w:val="00EE240E"/>
    <w:rsid w:val="00EE25B5"/>
    <w:rsid w:val="00EE25E6"/>
    <w:rsid w:val="00EE27EE"/>
    <w:rsid w:val="00EE2C1E"/>
    <w:rsid w:val="00EE2ED9"/>
    <w:rsid w:val="00EE3464"/>
    <w:rsid w:val="00EE392A"/>
    <w:rsid w:val="00EE4075"/>
    <w:rsid w:val="00EE417E"/>
    <w:rsid w:val="00EE4184"/>
    <w:rsid w:val="00EE4A31"/>
    <w:rsid w:val="00EE4C0D"/>
    <w:rsid w:val="00EE4E4C"/>
    <w:rsid w:val="00EE4FC0"/>
    <w:rsid w:val="00EE5278"/>
    <w:rsid w:val="00EE5325"/>
    <w:rsid w:val="00EE5544"/>
    <w:rsid w:val="00EE55CC"/>
    <w:rsid w:val="00EE571B"/>
    <w:rsid w:val="00EE5BAB"/>
    <w:rsid w:val="00EE5D29"/>
    <w:rsid w:val="00EE5D40"/>
    <w:rsid w:val="00EE5D4E"/>
    <w:rsid w:val="00EE5E76"/>
    <w:rsid w:val="00EE5EE9"/>
    <w:rsid w:val="00EE60A7"/>
    <w:rsid w:val="00EE62B9"/>
    <w:rsid w:val="00EE6389"/>
    <w:rsid w:val="00EE6EFF"/>
    <w:rsid w:val="00EE73B0"/>
    <w:rsid w:val="00EE7467"/>
    <w:rsid w:val="00EE7566"/>
    <w:rsid w:val="00EF0628"/>
    <w:rsid w:val="00EF0668"/>
    <w:rsid w:val="00EF06CD"/>
    <w:rsid w:val="00EF07DB"/>
    <w:rsid w:val="00EF0BDA"/>
    <w:rsid w:val="00EF0C30"/>
    <w:rsid w:val="00EF13DA"/>
    <w:rsid w:val="00EF13F1"/>
    <w:rsid w:val="00EF143F"/>
    <w:rsid w:val="00EF1587"/>
    <w:rsid w:val="00EF165E"/>
    <w:rsid w:val="00EF1901"/>
    <w:rsid w:val="00EF1948"/>
    <w:rsid w:val="00EF1D01"/>
    <w:rsid w:val="00EF1D5C"/>
    <w:rsid w:val="00EF201C"/>
    <w:rsid w:val="00EF229D"/>
    <w:rsid w:val="00EF22BB"/>
    <w:rsid w:val="00EF25F9"/>
    <w:rsid w:val="00EF27BB"/>
    <w:rsid w:val="00EF2874"/>
    <w:rsid w:val="00EF2AFD"/>
    <w:rsid w:val="00EF2E4B"/>
    <w:rsid w:val="00EF2EC1"/>
    <w:rsid w:val="00EF2F61"/>
    <w:rsid w:val="00EF2FE8"/>
    <w:rsid w:val="00EF34DE"/>
    <w:rsid w:val="00EF35EF"/>
    <w:rsid w:val="00EF3B55"/>
    <w:rsid w:val="00EF3C06"/>
    <w:rsid w:val="00EF3C27"/>
    <w:rsid w:val="00EF40B8"/>
    <w:rsid w:val="00EF44EA"/>
    <w:rsid w:val="00EF486F"/>
    <w:rsid w:val="00EF5115"/>
    <w:rsid w:val="00EF5331"/>
    <w:rsid w:val="00EF543A"/>
    <w:rsid w:val="00EF5539"/>
    <w:rsid w:val="00EF5731"/>
    <w:rsid w:val="00EF5753"/>
    <w:rsid w:val="00EF57D7"/>
    <w:rsid w:val="00EF58AD"/>
    <w:rsid w:val="00EF59E8"/>
    <w:rsid w:val="00EF5A56"/>
    <w:rsid w:val="00EF5D05"/>
    <w:rsid w:val="00EF5FF6"/>
    <w:rsid w:val="00EF6319"/>
    <w:rsid w:val="00EF6590"/>
    <w:rsid w:val="00EF66B7"/>
    <w:rsid w:val="00EF6926"/>
    <w:rsid w:val="00EF6D22"/>
    <w:rsid w:val="00EF7B27"/>
    <w:rsid w:val="00EF7BA6"/>
    <w:rsid w:val="00EF7C07"/>
    <w:rsid w:val="00EF7F05"/>
    <w:rsid w:val="00F00133"/>
    <w:rsid w:val="00F00328"/>
    <w:rsid w:val="00F003CE"/>
    <w:rsid w:val="00F00491"/>
    <w:rsid w:val="00F00A55"/>
    <w:rsid w:val="00F00C8B"/>
    <w:rsid w:val="00F00D59"/>
    <w:rsid w:val="00F00F61"/>
    <w:rsid w:val="00F01183"/>
    <w:rsid w:val="00F0147B"/>
    <w:rsid w:val="00F0176E"/>
    <w:rsid w:val="00F01917"/>
    <w:rsid w:val="00F01CD5"/>
    <w:rsid w:val="00F01E98"/>
    <w:rsid w:val="00F023AF"/>
    <w:rsid w:val="00F02417"/>
    <w:rsid w:val="00F024F7"/>
    <w:rsid w:val="00F0287B"/>
    <w:rsid w:val="00F0293E"/>
    <w:rsid w:val="00F02D27"/>
    <w:rsid w:val="00F02E88"/>
    <w:rsid w:val="00F02FE2"/>
    <w:rsid w:val="00F03183"/>
    <w:rsid w:val="00F03259"/>
    <w:rsid w:val="00F039B2"/>
    <w:rsid w:val="00F03A50"/>
    <w:rsid w:val="00F03F06"/>
    <w:rsid w:val="00F046EE"/>
    <w:rsid w:val="00F04B42"/>
    <w:rsid w:val="00F05109"/>
    <w:rsid w:val="00F0513D"/>
    <w:rsid w:val="00F05917"/>
    <w:rsid w:val="00F05955"/>
    <w:rsid w:val="00F059B2"/>
    <w:rsid w:val="00F05F42"/>
    <w:rsid w:val="00F06ECA"/>
    <w:rsid w:val="00F074ED"/>
    <w:rsid w:val="00F076D5"/>
    <w:rsid w:val="00F07B81"/>
    <w:rsid w:val="00F1013C"/>
    <w:rsid w:val="00F10403"/>
    <w:rsid w:val="00F10D5E"/>
    <w:rsid w:val="00F1105A"/>
    <w:rsid w:val="00F11209"/>
    <w:rsid w:val="00F11940"/>
    <w:rsid w:val="00F11B80"/>
    <w:rsid w:val="00F11C82"/>
    <w:rsid w:val="00F11FCF"/>
    <w:rsid w:val="00F12812"/>
    <w:rsid w:val="00F12A8A"/>
    <w:rsid w:val="00F13026"/>
    <w:rsid w:val="00F130E8"/>
    <w:rsid w:val="00F13456"/>
    <w:rsid w:val="00F1368B"/>
    <w:rsid w:val="00F13889"/>
    <w:rsid w:val="00F14084"/>
    <w:rsid w:val="00F1425B"/>
    <w:rsid w:val="00F14567"/>
    <w:rsid w:val="00F14A85"/>
    <w:rsid w:val="00F15029"/>
    <w:rsid w:val="00F15063"/>
    <w:rsid w:val="00F1557F"/>
    <w:rsid w:val="00F164D5"/>
    <w:rsid w:val="00F167CC"/>
    <w:rsid w:val="00F16915"/>
    <w:rsid w:val="00F16C96"/>
    <w:rsid w:val="00F16E49"/>
    <w:rsid w:val="00F175BC"/>
    <w:rsid w:val="00F176A1"/>
    <w:rsid w:val="00F17847"/>
    <w:rsid w:val="00F1794D"/>
    <w:rsid w:val="00F17A71"/>
    <w:rsid w:val="00F17E9A"/>
    <w:rsid w:val="00F20186"/>
    <w:rsid w:val="00F2068D"/>
    <w:rsid w:val="00F2113F"/>
    <w:rsid w:val="00F2157A"/>
    <w:rsid w:val="00F218F1"/>
    <w:rsid w:val="00F21AA7"/>
    <w:rsid w:val="00F21ADC"/>
    <w:rsid w:val="00F21AE0"/>
    <w:rsid w:val="00F21CE1"/>
    <w:rsid w:val="00F21F22"/>
    <w:rsid w:val="00F2200C"/>
    <w:rsid w:val="00F22A02"/>
    <w:rsid w:val="00F22E04"/>
    <w:rsid w:val="00F231DB"/>
    <w:rsid w:val="00F235EC"/>
    <w:rsid w:val="00F23664"/>
    <w:rsid w:val="00F23888"/>
    <w:rsid w:val="00F23B86"/>
    <w:rsid w:val="00F23CE0"/>
    <w:rsid w:val="00F240BB"/>
    <w:rsid w:val="00F242E8"/>
    <w:rsid w:val="00F2481C"/>
    <w:rsid w:val="00F24C9A"/>
    <w:rsid w:val="00F25104"/>
    <w:rsid w:val="00F25370"/>
    <w:rsid w:val="00F25481"/>
    <w:rsid w:val="00F254C4"/>
    <w:rsid w:val="00F2559D"/>
    <w:rsid w:val="00F256BD"/>
    <w:rsid w:val="00F2577B"/>
    <w:rsid w:val="00F25D9A"/>
    <w:rsid w:val="00F25E06"/>
    <w:rsid w:val="00F260BA"/>
    <w:rsid w:val="00F263C0"/>
    <w:rsid w:val="00F266E1"/>
    <w:rsid w:val="00F268F8"/>
    <w:rsid w:val="00F26AB9"/>
    <w:rsid w:val="00F26FE1"/>
    <w:rsid w:val="00F27309"/>
    <w:rsid w:val="00F2737F"/>
    <w:rsid w:val="00F27521"/>
    <w:rsid w:val="00F27609"/>
    <w:rsid w:val="00F27755"/>
    <w:rsid w:val="00F2781B"/>
    <w:rsid w:val="00F27E3B"/>
    <w:rsid w:val="00F27E7F"/>
    <w:rsid w:val="00F30488"/>
    <w:rsid w:val="00F305EA"/>
    <w:rsid w:val="00F30A00"/>
    <w:rsid w:val="00F30CD3"/>
    <w:rsid w:val="00F30D17"/>
    <w:rsid w:val="00F30E2A"/>
    <w:rsid w:val="00F31108"/>
    <w:rsid w:val="00F31235"/>
    <w:rsid w:val="00F31635"/>
    <w:rsid w:val="00F316E1"/>
    <w:rsid w:val="00F31A54"/>
    <w:rsid w:val="00F31CBE"/>
    <w:rsid w:val="00F32B5C"/>
    <w:rsid w:val="00F32E74"/>
    <w:rsid w:val="00F32ECE"/>
    <w:rsid w:val="00F330FF"/>
    <w:rsid w:val="00F3340C"/>
    <w:rsid w:val="00F33795"/>
    <w:rsid w:val="00F33A3F"/>
    <w:rsid w:val="00F33AFB"/>
    <w:rsid w:val="00F33F32"/>
    <w:rsid w:val="00F3402F"/>
    <w:rsid w:val="00F34104"/>
    <w:rsid w:val="00F3494D"/>
    <w:rsid w:val="00F34EE7"/>
    <w:rsid w:val="00F3515B"/>
    <w:rsid w:val="00F351DB"/>
    <w:rsid w:val="00F3526B"/>
    <w:rsid w:val="00F3539E"/>
    <w:rsid w:val="00F3551F"/>
    <w:rsid w:val="00F35685"/>
    <w:rsid w:val="00F35BA3"/>
    <w:rsid w:val="00F35CD7"/>
    <w:rsid w:val="00F35E4B"/>
    <w:rsid w:val="00F36273"/>
    <w:rsid w:val="00F36411"/>
    <w:rsid w:val="00F3694E"/>
    <w:rsid w:val="00F36C5B"/>
    <w:rsid w:val="00F36CBF"/>
    <w:rsid w:val="00F36D99"/>
    <w:rsid w:val="00F36DF2"/>
    <w:rsid w:val="00F36EA3"/>
    <w:rsid w:val="00F36ED9"/>
    <w:rsid w:val="00F371AA"/>
    <w:rsid w:val="00F3720B"/>
    <w:rsid w:val="00F37582"/>
    <w:rsid w:val="00F37662"/>
    <w:rsid w:val="00F37CE4"/>
    <w:rsid w:val="00F40005"/>
    <w:rsid w:val="00F403EC"/>
    <w:rsid w:val="00F409D4"/>
    <w:rsid w:val="00F41042"/>
    <w:rsid w:val="00F4121F"/>
    <w:rsid w:val="00F412D5"/>
    <w:rsid w:val="00F41512"/>
    <w:rsid w:val="00F41860"/>
    <w:rsid w:val="00F41A36"/>
    <w:rsid w:val="00F41C57"/>
    <w:rsid w:val="00F41C7C"/>
    <w:rsid w:val="00F41E33"/>
    <w:rsid w:val="00F42353"/>
    <w:rsid w:val="00F42418"/>
    <w:rsid w:val="00F42990"/>
    <w:rsid w:val="00F42AB1"/>
    <w:rsid w:val="00F4310B"/>
    <w:rsid w:val="00F4315C"/>
    <w:rsid w:val="00F432D4"/>
    <w:rsid w:val="00F4334F"/>
    <w:rsid w:val="00F4351B"/>
    <w:rsid w:val="00F435E7"/>
    <w:rsid w:val="00F43614"/>
    <w:rsid w:val="00F437CB"/>
    <w:rsid w:val="00F441D7"/>
    <w:rsid w:val="00F4451F"/>
    <w:rsid w:val="00F4482E"/>
    <w:rsid w:val="00F448B0"/>
    <w:rsid w:val="00F448DA"/>
    <w:rsid w:val="00F44BDA"/>
    <w:rsid w:val="00F44E06"/>
    <w:rsid w:val="00F451CE"/>
    <w:rsid w:val="00F452D2"/>
    <w:rsid w:val="00F455C5"/>
    <w:rsid w:val="00F456D0"/>
    <w:rsid w:val="00F459D1"/>
    <w:rsid w:val="00F45B22"/>
    <w:rsid w:val="00F45B5C"/>
    <w:rsid w:val="00F46117"/>
    <w:rsid w:val="00F46219"/>
    <w:rsid w:val="00F462D3"/>
    <w:rsid w:val="00F464A3"/>
    <w:rsid w:val="00F46E8F"/>
    <w:rsid w:val="00F46F73"/>
    <w:rsid w:val="00F47187"/>
    <w:rsid w:val="00F479BB"/>
    <w:rsid w:val="00F479C4"/>
    <w:rsid w:val="00F47A6C"/>
    <w:rsid w:val="00F47A99"/>
    <w:rsid w:val="00F501B5"/>
    <w:rsid w:val="00F501C9"/>
    <w:rsid w:val="00F50568"/>
    <w:rsid w:val="00F511B9"/>
    <w:rsid w:val="00F51689"/>
    <w:rsid w:val="00F51B92"/>
    <w:rsid w:val="00F51BBF"/>
    <w:rsid w:val="00F51E2A"/>
    <w:rsid w:val="00F51FC4"/>
    <w:rsid w:val="00F520E0"/>
    <w:rsid w:val="00F52506"/>
    <w:rsid w:val="00F527CF"/>
    <w:rsid w:val="00F52AF6"/>
    <w:rsid w:val="00F52C09"/>
    <w:rsid w:val="00F530F0"/>
    <w:rsid w:val="00F53456"/>
    <w:rsid w:val="00F5398E"/>
    <w:rsid w:val="00F53A1F"/>
    <w:rsid w:val="00F53C37"/>
    <w:rsid w:val="00F53EC2"/>
    <w:rsid w:val="00F547A6"/>
    <w:rsid w:val="00F547D6"/>
    <w:rsid w:val="00F5494E"/>
    <w:rsid w:val="00F54A2E"/>
    <w:rsid w:val="00F54A34"/>
    <w:rsid w:val="00F5569D"/>
    <w:rsid w:val="00F55C57"/>
    <w:rsid w:val="00F55D54"/>
    <w:rsid w:val="00F55E13"/>
    <w:rsid w:val="00F56047"/>
    <w:rsid w:val="00F56750"/>
    <w:rsid w:val="00F5694F"/>
    <w:rsid w:val="00F57287"/>
    <w:rsid w:val="00F57B54"/>
    <w:rsid w:val="00F57F4E"/>
    <w:rsid w:val="00F60306"/>
    <w:rsid w:val="00F60337"/>
    <w:rsid w:val="00F60924"/>
    <w:rsid w:val="00F60F6B"/>
    <w:rsid w:val="00F60FD7"/>
    <w:rsid w:val="00F61012"/>
    <w:rsid w:val="00F6115E"/>
    <w:rsid w:val="00F6138B"/>
    <w:rsid w:val="00F61423"/>
    <w:rsid w:val="00F61A46"/>
    <w:rsid w:val="00F61CB7"/>
    <w:rsid w:val="00F61DC7"/>
    <w:rsid w:val="00F61EDC"/>
    <w:rsid w:val="00F625F1"/>
    <w:rsid w:val="00F62625"/>
    <w:rsid w:val="00F62CC9"/>
    <w:rsid w:val="00F62D85"/>
    <w:rsid w:val="00F63117"/>
    <w:rsid w:val="00F6384D"/>
    <w:rsid w:val="00F63C30"/>
    <w:rsid w:val="00F641EA"/>
    <w:rsid w:val="00F6423F"/>
    <w:rsid w:val="00F642AB"/>
    <w:rsid w:val="00F64389"/>
    <w:rsid w:val="00F64A5E"/>
    <w:rsid w:val="00F64BE0"/>
    <w:rsid w:val="00F64CB8"/>
    <w:rsid w:val="00F64F7C"/>
    <w:rsid w:val="00F64FE6"/>
    <w:rsid w:val="00F65539"/>
    <w:rsid w:val="00F65864"/>
    <w:rsid w:val="00F65A9D"/>
    <w:rsid w:val="00F65CC6"/>
    <w:rsid w:val="00F65D9C"/>
    <w:rsid w:val="00F65E24"/>
    <w:rsid w:val="00F65E60"/>
    <w:rsid w:val="00F6651E"/>
    <w:rsid w:val="00F666FF"/>
    <w:rsid w:val="00F669E8"/>
    <w:rsid w:val="00F66B40"/>
    <w:rsid w:val="00F66D62"/>
    <w:rsid w:val="00F66E74"/>
    <w:rsid w:val="00F66EC9"/>
    <w:rsid w:val="00F66F7D"/>
    <w:rsid w:val="00F67637"/>
    <w:rsid w:val="00F67CC6"/>
    <w:rsid w:val="00F67D80"/>
    <w:rsid w:val="00F700F8"/>
    <w:rsid w:val="00F7022C"/>
    <w:rsid w:val="00F70414"/>
    <w:rsid w:val="00F7055F"/>
    <w:rsid w:val="00F706E8"/>
    <w:rsid w:val="00F70725"/>
    <w:rsid w:val="00F70837"/>
    <w:rsid w:val="00F70DC1"/>
    <w:rsid w:val="00F71208"/>
    <w:rsid w:val="00F714F6"/>
    <w:rsid w:val="00F717CA"/>
    <w:rsid w:val="00F71A2E"/>
    <w:rsid w:val="00F71BB2"/>
    <w:rsid w:val="00F71DDE"/>
    <w:rsid w:val="00F71E31"/>
    <w:rsid w:val="00F72413"/>
    <w:rsid w:val="00F724F5"/>
    <w:rsid w:val="00F7289D"/>
    <w:rsid w:val="00F72F65"/>
    <w:rsid w:val="00F7329E"/>
    <w:rsid w:val="00F73706"/>
    <w:rsid w:val="00F737D6"/>
    <w:rsid w:val="00F73A09"/>
    <w:rsid w:val="00F73F54"/>
    <w:rsid w:val="00F742C9"/>
    <w:rsid w:val="00F7462C"/>
    <w:rsid w:val="00F74685"/>
    <w:rsid w:val="00F749C1"/>
    <w:rsid w:val="00F74F46"/>
    <w:rsid w:val="00F74FA0"/>
    <w:rsid w:val="00F7506F"/>
    <w:rsid w:val="00F7532E"/>
    <w:rsid w:val="00F75389"/>
    <w:rsid w:val="00F754A7"/>
    <w:rsid w:val="00F755E8"/>
    <w:rsid w:val="00F7564B"/>
    <w:rsid w:val="00F7564C"/>
    <w:rsid w:val="00F75691"/>
    <w:rsid w:val="00F75A77"/>
    <w:rsid w:val="00F75A99"/>
    <w:rsid w:val="00F7602C"/>
    <w:rsid w:val="00F760CE"/>
    <w:rsid w:val="00F761F7"/>
    <w:rsid w:val="00F764B3"/>
    <w:rsid w:val="00F7698C"/>
    <w:rsid w:val="00F769EC"/>
    <w:rsid w:val="00F76DAF"/>
    <w:rsid w:val="00F77365"/>
    <w:rsid w:val="00F77592"/>
    <w:rsid w:val="00F778BC"/>
    <w:rsid w:val="00F77A06"/>
    <w:rsid w:val="00F77BF1"/>
    <w:rsid w:val="00F77BF4"/>
    <w:rsid w:val="00F802DF"/>
    <w:rsid w:val="00F80A78"/>
    <w:rsid w:val="00F80F87"/>
    <w:rsid w:val="00F81171"/>
    <w:rsid w:val="00F81E79"/>
    <w:rsid w:val="00F82058"/>
    <w:rsid w:val="00F82086"/>
    <w:rsid w:val="00F82198"/>
    <w:rsid w:val="00F821C3"/>
    <w:rsid w:val="00F82750"/>
    <w:rsid w:val="00F82E9C"/>
    <w:rsid w:val="00F82F5E"/>
    <w:rsid w:val="00F82FC6"/>
    <w:rsid w:val="00F8302A"/>
    <w:rsid w:val="00F833FA"/>
    <w:rsid w:val="00F8355D"/>
    <w:rsid w:val="00F836B0"/>
    <w:rsid w:val="00F83827"/>
    <w:rsid w:val="00F83AC2"/>
    <w:rsid w:val="00F83F88"/>
    <w:rsid w:val="00F84AA1"/>
    <w:rsid w:val="00F85097"/>
    <w:rsid w:val="00F851E3"/>
    <w:rsid w:val="00F853EF"/>
    <w:rsid w:val="00F854A6"/>
    <w:rsid w:val="00F85AA0"/>
    <w:rsid w:val="00F865D7"/>
    <w:rsid w:val="00F86936"/>
    <w:rsid w:val="00F86B46"/>
    <w:rsid w:val="00F86B9F"/>
    <w:rsid w:val="00F86C03"/>
    <w:rsid w:val="00F87044"/>
    <w:rsid w:val="00F87152"/>
    <w:rsid w:val="00F876EC"/>
    <w:rsid w:val="00F87A75"/>
    <w:rsid w:val="00F87E81"/>
    <w:rsid w:val="00F87F35"/>
    <w:rsid w:val="00F87FCE"/>
    <w:rsid w:val="00F900DE"/>
    <w:rsid w:val="00F906B0"/>
    <w:rsid w:val="00F907A4"/>
    <w:rsid w:val="00F90B56"/>
    <w:rsid w:val="00F90CA1"/>
    <w:rsid w:val="00F90CC4"/>
    <w:rsid w:val="00F90DA9"/>
    <w:rsid w:val="00F90F3C"/>
    <w:rsid w:val="00F910D4"/>
    <w:rsid w:val="00F91113"/>
    <w:rsid w:val="00F9124F"/>
    <w:rsid w:val="00F91470"/>
    <w:rsid w:val="00F914D9"/>
    <w:rsid w:val="00F91623"/>
    <w:rsid w:val="00F91740"/>
    <w:rsid w:val="00F92136"/>
    <w:rsid w:val="00F92270"/>
    <w:rsid w:val="00F92C48"/>
    <w:rsid w:val="00F92E4F"/>
    <w:rsid w:val="00F92F77"/>
    <w:rsid w:val="00F9334F"/>
    <w:rsid w:val="00F93363"/>
    <w:rsid w:val="00F93698"/>
    <w:rsid w:val="00F937A1"/>
    <w:rsid w:val="00F9387B"/>
    <w:rsid w:val="00F9393F"/>
    <w:rsid w:val="00F93A36"/>
    <w:rsid w:val="00F93C42"/>
    <w:rsid w:val="00F94187"/>
    <w:rsid w:val="00F942CF"/>
    <w:rsid w:val="00F94867"/>
    <w:rsid w:val="00F9515B"/>
    <w:rsid w:val="00F95239"/>
    <w:rsid w:val="00F95547"/>
    <w:rsid w:val="00F95E3B"/>
    <w:rsid w:val="00F96552"/>
    <w:rsid w:val="00F966E2"/>
    <w:rsid w:val="00F96773"/>
    <w:rsid w:val="00F96BD4"/>
    <w:rsid w:val="00F96DD6"/>
    <w:rsid w:val="00F97056"/>
    <w:rsid w:val="00F9711E"/>
    <w:rsid w:val="00F97175"/>
    <w:rsid w:val="00F971F5"/>
    <w:rsid w:val="00F97324"/>
    <w:rsid w:val="00F978A3"/>
    <w:rsid w:val="00F978BE"/>
    <w:rsid w:val="00F97C78"/>
    <w:rsid w:val="00F97F21"/>
    <w:rsid w:val="00FA041A"/>
    <w:rsid w:val="00FA06D8"/>
    <w:rsid w:val="00FA0800"/>
    <w:rsid w:val="00FA0897"/>
    <w:rsid w:val="00FA0BE9"/>
    <w:rsid w:val="00FA12D4"/>
    <w:rsid w:val="00FA13D7"/>
    <w:rsid w:val="00FA1611"/>
    <w:rsid w:val="00FA185A"/>
    <w:rsid w:val="00FA1867"/>
    <w:rsid w:val="00FA209F"/>
    <w:rsid w:val="00FA2131"/>
    <w:rsid w:val="00FA2136"/>
    <w:rsid w:val="00FA23BB"/>
    <w:rsid w:val="00FA2C67"/>
    <w:rsid w:val="00FA2ECE"/>
    <w:rsid w:val="00FA2ED4"/>
    <w:rsid w:val="00FA3174"/>
    <w:rsid w:val="00FA31FC"/>
    <w:rsid w:val="00FA3545"/>
    <w:rsid w:val="00FA3B1D"/>
    <w:rsid w:val="00FA3B64"/>
    <w:rsid w:val="00FA3D8C"/>
    <w:rsid w:val="00FA3F5F"/>
    <w:rsid w:val="00FA3FB1"/>
    <w:rsid w:val="00FA44DC"/>
    <w:rsid w:val="00FA460A"/>
    <w:rsid w:val="00FA47B5"/>
    <w:rsid w:val="00FA48CA"/>
    <w:rsid w:val="00FA56B2"/>
    <w:rsid w:val="00FA5AB3"/>
    <w:rsid w:val="00FA6135"/>
    <w:rsid w:val="00FA61EC"/>
    <w:rsid w:val="00FA63E9"/>
    <w:rsid w:val="00FA6465"/>
    <w:rsid w:val="00FA64E0"/>
    <w:rsid w:val="00FA6507"/>
    <w:rsid w:val="00FA6596"/>
    <w:rsid w:val="00FA6907"/>
    <w:rsid w:val="00FA6A35"/>
    <w:rsid w:val="00FA6BC3"/>
    <w:rsid w:val="00FA7617"/>
    <w:rsid w:val="00FA7ACF"/>
    <w:rsid w:val="00FA7F1E"/>
    <w:rsid w:val="00FA7F8B"/>
    <w:rsid w:val="00FB009E"/>
    <w:rsid w:val="00FB00FF"/>
    <w:rsid w:val="00FB01F8"/>
    <w:rsid w:val="00FB0679"/>
    <w:rsid w:val="00FB09DC"/>
    <w:rsid w:val="00FB1111"/>
    <w:rsid w:val="00FB1154"/>
    <w:rsid w:val="00FB1537"/>
    <w:rsid w:val="00FB1E06"/>
    <w:rsid w:val="00FB1E88"/>
    <w:rsid w:val="00FB2415"/>
    <w:rsid w:val="00FB259D"/>
    <w:rsid w:val="00FB27E8"/>
    <w:rsid w:val="00FB2B74"/>
    <w:rsid w:val="00FB2BBA"/>
    <w:rsid w:val="00FB2CEA"/>
    <w:rsid w:val="00FB2D43"/>
    <w:rsid w:val="00FB2DB1"/>
    <w:rsid w:val="00FB2E63"/>
    <w:rsid w:val="00FB34D2"/>
    <w:rsid w:val="00FB3507"/>
    <w:rsid w:val="00FB370C"/>
    <w:rsid w:val="00FB3BF5"/>
    <w:rsid w:val="00FB3E42"/>
    <w:rsid w:val="00FB3F16"/>
    <w:rsid w:val="00FB4038"/>
    <w:rsid w:val="00FB43E3"/>
    <w:rsid w:val="00FB453E"/>
    <w:rsid w:val="00FB4626"/>
    <w:rsid w:val="00FB46DE"/>
    <w:rsid w:val="00FB4C7D"/>
    <w:rsid w:val="00FB50FD"/>
    <w:rsid w:val="00FB58CB"/>
    <w:rsid w:val="00FB5B76"/>
    <w:rsid w:val="00FB5BF9"/>
    <w:rsid w:val="00FB5E3E"/>
    <w:rsid w:val="00FB5FC4"/>
    <w:rsid w:val="00FB6004"/>
    <w:rsid w:val="00FB625E"/>
    <w:rsid w:val="00FB6268"/>
    <w:rsid w:val="00FB6644"/>
    <w:rsid w:val="00FB6D0E"/>
    <w:rsid w:val="00FB6EAF"/>
    <w:rsid w:val="00FB6FEB"/>
    <w:rsid w:val="00FB74C2"/>
    <w:rsid w:val="00FB7B9D"/>
    <w:rsid w:val="00FB7BA8"/>
    <w:rsid w:val="00FC01E5"/>
    <w:rsid w:val="00FC0470"/>
    <w:rsid w:val="00FC05CC"/>
    <w:rsid w:val="00FC0E18"/>
    <w:rsid w:val="00FC0F87"/>
    <w:rsid w:val="00FC1202"/>
    <w:rsid w:val="00FC1579"/>
    <w:rsid w:val="00FC182B"/>
    <w:rsid w:val="00FC1AC7"/>
    <w:rsid w:val="00FC1E7A"/>
    <w:rsid w:val="00FC2C39"/>
    <w:rsid w:val="00FC2FF9"/>
    <w:rsid w:val="00FC30D9"/>
    <w:rsid w:val="00FC31EC"/>
    <w:rsid w:val="00FC36B2"/>
    <w:rsid w:val="00FC372E"/>
    <w:rsid w:val="00FC38A1"/>
    <w:rsid w:val="00FC3998"/>
    <w:rsid w:val="00FC3C88"/>
    <w:rsid w:val="00FC4558"/>
    <w:rsid w:val="00FC4621"/>
    <w:rsid w:val="00FC4707"/>
    <w:rsid w:val="00FC4AA1"/>
    <w:rsid w:val="00FC4B3C"/>
    <w:rsid w:val="00FC4C80"/>
    <w:rsid w:val="00FC54B6"/>
    <w:rsid w:val="00FC5657"/>
    <w:rsid w:val="00FC5751"/>
    <w:rsid w:val="00FC5908"/>
    <w:rsid w:val="00FC5A44"/>
    <w:rsid w:val="00FC5BE5"/>
    <w:rsid w:val="00FC5CAA"/>
    <w:rsid w:val="00FC6263"/>
    <w:rsid w:val="00FC6359"/>
    <w:rsid w:val="00FC64F5"/>
    <w:rsid w:val="00FC69ED"/>
    <w:rsid w:val="00FC6DA6"/>
    <w:rsid w:val="00FC6F02"/>
    <w:rsid w:val="00FC7014"/>
    <w:rsid w:val="00FC71E4"/>
    <w:rsid w:val="00FC729C"/>
    <w:rsid w:val="00FC72A3"/>
    <w:rsid w:val="00FC7645"/>
    <w:rsid w:val="00FC7844"/>
    <w:rsid w:val="00FC7B1D"/>
    <w:rsid w:val="00FD0205"/>
    <w:rsid w:val="00FD03B0"/>
    <w:rsid w:val="00FD0AA4"/>
    <w:rsid w:val="00FD0B8A"/>
    <w:rsid w:val="00FD0FC9"/>
    <w:rsid w:val="00FD1836"/>
    <w:rsid w:val="00FD18B2"/>
    <w:rsid w:val="00FD19BD"/>
    <w:rsid w:val="00FD1A55"/>
    <w:rsid w:val="00FD1B3F"/>
    <w:rsid w:val="00FD1BF8"/>
    <w:rsid w:val="00FD1CC4"/>
    <w:rsid w:val="00FD23EB"/>
    <w:rsid w:val="00FD2A76"/>
    <w:rsid w:val="00FD3BE2"/>
    <w:rsid w:val="00FD3D08"/>
    <w:rsid w:val="00FD3DCC"/>
    <w:rsid w:val="00FD429A"/>
    <w:rsid w:val="00FD4389"/>
    <w:rsid w:val="00FD475E"/>
    <w:rsid w:val="00FD4812"/>
    <w:rsid w:val="00FD49A4"/>
    <w:rsid w:val="00FD5A36"/>
    <w:rsid w:val="00FD5B53"/>
    <w:rsid w:val="00FD6368"/>
    <w:rsid w:val="00FD6D3F"/>
    <w:rsid w:val="00FD72A6"/>
    <w:rsid w:val="00FD73B7"/>
    <w:rsid w:val="00FD7CE9"/>
    <w:rsid w:val="00FD7DB1"/>
    <w:rsid w:val="00FD7E7A"/>
    <w:rsid w:val="00FD7F33"/>
    <w:rsid w:val="00FD7F6C"/>
    <w:rsid w:val="00FE02FC"/>
    <w:rsid w:val="00FE0341"/>
    <w:rsid w:val="00FE0754"/>
    <w:rsid w:val="00FE0BE8"/>
    <w:rsid w:val="00FE0C10"/>
    <w:rsid w:val="00FE0E29"/>
    <w:rsid w:val="00FE1A9C"/>
    <w:rsid w:val="00FE23B5"/>
    <w:rsid w:val="00FE26B3"/>
    <w:rsid w:val="00FE27FD"/>
    <w:rsid w:val="00FE3628"/>
    <w:rsid w:val="00FE3AFF"/>
    <w:rsid w:val="00FE3BF4"/>
    <w:rsid w:val="00FE40BD"/>
    <w:rsid w:val="00FE41C5"/>
    <w:rsid w:val="00FE4977"/>
    <w:rsid w:val="00FE4D2E"/>
    <w:rsid w:val="00FE4D54"/>
    <w:rsid w:val="00FE4ECB"/>
    <w:rsid w:val="00FE4F18"/>
    <w:rsid w:val="00FE51FB"/>
    <w:rsid w:val="00FE5335"/>
    <w:rsid w:val="00FE5407"/>
    <w:rsid w:val="00FE5E54"/>
    <w:rsid w:val="00FE5F53"/>
    <w:rsid w:val="00FE6145"/>
    <w:rsid w:val="00FE647B"/>
    <w:rsid w:val="00FE67EE"/>
    <w:rsid w:val="00FE6C7A"/>
    <w:rsid w:val="00FE6DAF"/>
    <w:rsid w:val="00FE72B1"/>
    <w:rsid w:val="00FE7471"/>
    <w:rsid w:val="00FE7BCB"/>
    <w:rsid w:val="00FF0097"/>
    <w:rsid w:val="00FF04C5"/>
    <w:rsid w:val="00FF063C"/>
    <w:rsid w:val="00FF063E"/>
    <w:rsid w:val="00FF0987"/>
    <w:rsid w:val="00FF0A38"/>
    <w:rsid w:val="00FF0D71"/>
    <w:rsid w:val="00FF11DD"/>
    <w:rsid w:val="00FF1704"/>
    <w:rsid w:val="00FF17A4"/>
    <w:rsid w:val="00FF1DBB"/>
    <w:rsid w:val="00FF2301"/>
    <w:rsid w:val="00FF2314"/>
    <w:rsid w:val="00FF23B0"/>
    <w:rsid w:val="00FF23E4"/>
    <w:rsid w:val="00FF2889"/>
    <w:rsid w:val="00FF2B24"/>
    <w:rsid w:val="00FF2C83"/>
    <w:rsid w:val="00FF2DC8"/>
    <w:rsid w:val="00FF3175"/>
    <w:rsid w:val="00FF323A"/>
    <w:rsid w:val="00FF327A"/>
    <w:rsid w:val="00FF34FD"/>
    <w:rsid w:val="00FF3713"/>
    <w:rsid w:val="00FF37C9"/>
    <w:rsid w:val="00FF3A1B"/>
    <w:rsid w:val="00FF3AE7"/>
    <w:rsid w:val="00FF3E45"/>
    <w:rsid w:val="00FF449D"/>
    <w:rsid w:val="00FF4686"/>
    <w:rsid w:val="00FF469C"/>
    <w:rsid w:val="00FF469E"/>
    <w:rsid w:val="00FF4FA8"/>
    <w:rsid w:val="00FF5FE1"/>
    <w:rsid w:val="00FF6349"/>
    <w:rsid w:val="00FF6363"/>
    <w:rsid w:val="00FF6666"/>
    <w:rsid w:val="00FF6D33"/>
    <w:rsid w:val="00FF71FA"/>
    <w:rsid w:val="00FF7325"/>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551451"/>
  <w15:docId w15:val="{213F3355-390B-4A03-B7C5-E4CE9D23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80"/>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
    <w:next w:val="Normal"/>
    <w:link w:val="Heading1Char"/>
    <w:qFormat/>
    <w:rsid w:val="00B333A0"/>
    <w:pPr>
      <w:keepNext/>
      <w:keepLines/>
      <w:numPr>
        <w:numId w:val="11"/>
      </w:numPr>
      <w:spacing w:before="240" w:after="180"/>
      <w:outlineLvl w:val="0"/>
    </w:pPr>
    <w:rPr>
      <w:rFonts w:ascii="Arial" w:hAnsi="Arial"/>
      <w:sz w:val="36"/>
      <w:lang w:val="en-GB"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B333A0"/>
    <w:pPr>
      <w:numPr>
        <w:ilvl w:val="1"/>
      </w:numPr>
      <w:spacing w:before="180"/>
      <w:outlineLvl w:val="1"/>
    </w:pPr>
    <w:rPr>
      <w:sz w:val="32"/>
    </w:rPr>
  </w:style>
  <w:style w:type="paragraph" w:styleId="Heading3">
    <w:name w:val="heading 3"/>
    <w:aliases w:val="Underrubrik2,H3,no break,Memo Heading 3,h3"/>
    <w:basedOn w:val="Heading2"/>
    <w:next w:val="Normal"/>
    <w:qFormat/>
    <w:rsid w:val="00B333A0"/>
    <w:pPr>
      <w:numPr>
        <w:ilvl w:val="2"/>
        <w:numId w:val="1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333A0"/>
    <w:pPr>
      <w:numPr>
        <w:ilvl w:val="3"/>
      </w:numPr>
      <w:outlineLvl w:val="3"/>
    </w:pPr>
    <w:rPr>
      <w:sz w:val="24"/>
    </w:rPr>
  </w:style>
  <w:style w:type="paragraph" w:styleId="Heading5">
    <w:name w:val="heading 5"/>
    <w:aliases w:val="H5,h5,Heading5"/>
    <w:basedOn w:val="Heading4"/>
    <w:next w:val="Normal"/>
    <w:qFormat/>
    <w:rsid w:val="00B333A0"/>
    <w:pPr>
      <w:numPr>
        <w:ilvl w:val="4"/>
      </w:numPr>
      <w:outlineLvl w:val="4"/>
    </w:pPr>
    <w:rPr>
      <w:sz w:val="22"/>
    </w:rPr>
  </w:style>
  <w:style w:type="paragraph" w:styleId="Heading6">
    <w:name w:val="heading 6"/>
    <w:basedOn w:val="H6"/>
    <w:next w:val="Normal"/>
    <w:qFormat/>
    <w:rsid w:val="00B333A0"/>
    <w:pPr>
      <w:numPr>
        <w:ilvl w:val="5"/>
      </w:numPr>
      <w:outlineLvl w:val="5"/>
    </w:pPr>
  </w:style>
  <w:style w:type="paragraph" w:styleId="Heading7">
    <w:name w:val="heading 7"/>
    <w:basedOn w:val="H6"/>
    <w:next w:val="Normal"/>
    <w:qFormat/>
    <w:rsid w:val="00B333A0"/>
    <w:pPr>
      <w:numPr>
        <w:ilvl w:val="6"/>
      </w:numPr>
      <w:outlineLvl w:val="6"/>
    </w:pPr>
  </w:style>
  <w:style w:type="paragraph" w:styleId="Heading8">
    <w:name w:val="heading 8"/>
    <w:aliases w:val="Table Heading"/>
    <w:basedOn w:val="Heading1"/>
    <w:next w:val="Normal"/>
    <w:qFormat/>
    <w:rsid w:val="00B333A0"/>
    <w:pPr>
      <w:numPr>
        <w:ilvl w:val="7"/>
        <w:numId w:val="10"/>
      </w:numPr>
      <w:outlineLvl w:val="7"/>
    </w:pPr>
  </w:style>
  <w:style w:type="paragraph" w:styleId="Heading9">
    <w:name w:val="heading 9"/>
    <w:aliases w:val="Figure Heading,FH"/>
    <w:basedOn w:val="Heading8"/>
    <w:next w:val="Normal"/>
    <w:qFormat/>
    <w:rsid w:val="00B333A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sid w:val="00CC2C1E"/>
    <w:rPr>
      <w:rFonts w:ascii="Arial" w:hAnsi="Arial"/>
      <w:sz w:val="36"/>
      <w:lang w:val="en-GB"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sid w:val="00325A95"/>
    <w:rPr>
      <w:rFonts w:ascii="Arial" w:hAnsi="Arial"/>
      <w:sz w:val="32"/>
      <w:lang w:val="en-GB" w:eastAsia="en-US"/>
    </w:rPr>
  </w:style>
  <w:style w:type="paragraph" w:customStyle="1" w:styleId="H6">
    <w:name w:val="H6"/>
    <w:basedOn w:val="Heading5"/>
    <w:next w:val="Normal"/>
    <w:rsid w:val="00B333A0"/>
    <w:pPr>
      <w:ind w:left="1985" w:hanging="1985"/>
      <w:outlineLvl w:val="9"/>
    </w:pPr>
    <w:rPr>
      <w:sz w:val="20"/>
    </w:rPr>
  </w:style>
  <w:style w:type="paragraph" w:styleId="TOC9">
    <w:name w:val="toc 9"/>
    <w:basedOn w:val="TOC8"/>
    <w:semiHidden/>
    <w:rsid w:val="00B333A0"/>
    <w:pPr>
      <w:ind w:left="1418" w:hanging="1418"/>
    </w:pPr>
  </w:style>
  <w:style w:type="paragraph" w:styleId="TOC8">
    <w:name w:val="toc 8"/>
    <w:basedOn w:val="TOC1"/>
    <w:semiHidden/>
    <w:rsid w:val="00B333A0"/>
    <w:pPr>
      <w:spacing w:before="180"/>
      <w:ind w:left="2693" w:hanging="2693"/>
    </w:pPr>
    <w:rPr>
      <w:b/>
    </w:rPr>
  </w:style>
  <w:style w:type="paragraph" w:styleId="TOC1">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rsid w:val="00B333A0"/>
    <w:pPr>
      <w:keepLines/>
      <w:tabs>
        <w:tab w:val="center" w:pos="4536"/>
        <w:tab w:val="right" w:pos="9072"/>
      </w:tabs>
    </w:pPr>
    <w:rPr>
      <w:noProof/>
    </w:rPr>
  </w:style>
  <w:style w:type="character" w:customStyle="1" w:styleId="ZGSM">
    <w:name w:val="ZGSM"/>
    <w:rsid w:val="00B333A0"/>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333A0"/>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B333A0"/>
    <w:pPr>
      <w:ind w:left="1701" w:hanging="1701"/>
    </w:pPr>
  </w:style>
  <w:style w:type="paragraph" w:styleId="TOC4">
    <w:name w:val="toc 4"/>
    <w:basedOn w:val="TOC3"/>
    <w:semiHidden/>
    <w:rsid w:val="00B333A0"/>
    <w:pPr>
      <w:ind w:left="1418" w:hanging="1418"/>
    </w:pPr>
  </w:style>
  <w:style w:type="paragraph" w:styleId="TOC3">
    <w:name w:val="toc 3"/>
    <w:basedOn w:val="TOC2"/>
    <w:semiHidden/>
    <w:rsid w:val="00B333A0"/>
    <w:pPr>
      <w:ind w:left="1134" w:hanging="1134"/>
    </w:pPr>
  </w:style>
  <w:style w:type="paragraph" w:styleId="TOC2">
    <w:name w:val="toc 2"/>
    <w:basedOn w:val="TOC1"/>
    <w:semiHidden/>
    <w:rsid w:val="00B333A0"/>
    <w:pPr>
      <w:keepNext w:val="0"/>
      <w:spacing w:before="0"/>
      <w:ind w:left="851" w:hanging="851"/>
    </w:pPr>
    <w:rPr>
      <w:sz w:val="20"/>
    </w:rPr>
  </w:style>
  <w:style w:type="paragraph" w:styleId="Index1">
    <w:name w:val="index 1"/>
    <w:basedOn w:val="Normal"/>
    <w:rsid w:val="00B333A0"/>
    <w:pPr>
      <w:keepLines/>
      <w:spacing w:after="0"/>
    </w:pPr>
  </w:style>
  <w:style w:type="paragraph" w:styleId="Index2">
    <w:name w:val="index 2"/>
    <w:basedOn w:val="Index1"/>
    <w:rsid w:val="00B333A0"/>
    <w:pPr>
      <w:ind w:left="284"/>
    </w:pPr>
  </w:style>
  <w:style w:type="paragraph" w:customStyle="1" w:styleId="TT">
    <w:name w:val="TT"/>
    <w:basedOn w:val="Heading1"/>
    <w:next w:val="Normal"/>
    <w:rsid w:val="00B333A0"/>
    <w:pPr>
      <w:outlineLvl w:val="9"/>
    </w:pPr>
  </w:style>
  <w:style w:type="paragraph" w:styleId="Footer">
    <w:name w:val="footer"/>
    <w:basedOn w:val="Header"/>
    <w:link w:val="FooterChar"/>
    <w:uiPriority w:val="99"/>
    <w:rsid w:val="00B333A0"/>
    <w:pPr>
      <w:jc w:val="center"/>
    </w:pPr>
    <w:rPr>
      <w:i/>
    </w:rPr>
  </w:style>
  <w:style w:type="character" w:customStyle="1" w:styleId="FooterChar">
    <w:name w:val="Footer Char"/>
    <w:link w:val="Footer"/>
    <w:uiPriority w:val="99"/>
    <w:rsid w:val="00325A95"/>
    <w:rPr>
      <w:rFonts w:ascii="Arial" w:hAnsi="Arial"/>
      <w:b/>
      <w:i/>
      <w:noProof/>
      <w:sz w:val="18"/>
      <w:lang w:val="en-GB" w:eastAsia="en-US"/>
    </w:rPr>
  </w:style>
  <w:style w:type="character" w:styleId="FootnoteReference">
    <w:name w:val="footnote reference"/>
    <w:semiHidden/>
    <w:rsid w:val="00B333A0"/>
    <w:rPr>
      <w:b/>
      <w:position w:val="6"/>
      <w:sz w:val="16"/>
    </w:rPr>
  </w:style>
  <w:style w:type="paragraph" w:styleId="FootnoteText">
    <w:name w:val="footnote text"/>
    <w:basedOn w:val="Normal"/>
    <w:link w:val="FootnoteTextChar"/>
    <w:semiHidden/>
    <w:rsid w:val="00B333A0"/>
    <w:pPr>
      <w:keepLines/>
      <w:spacing w:after="0"/>
      <w:ind w:left="454" w:hanging="454"/>
    </w:pPr>
    <w:rPr>
      <w:sz w:val="16"/>
      <w:lang w:val="x-none"/>
    </w:rPr>
  </w:style>
  <w:style w:type="character" w:customStyle="1" w:styleId="FootnoteTextChar">
    <w:name w:val="Footnote Text Char"/>
    <w:link w:val="FootnoteText"/>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Normal"/>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Normal"/>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ListNumber2">
    <w:name w:val="List Number 2"/>
    <w:basedOn w:val="ListNumber"/>
    <w:rsid w:val="00B333A0"/>
    <w:pPr>
      <w:ind w:left="851"/>
    </w:pPr>
  </w:style>
  <w:style w:type="paragraph" w:styleId="ListNumber">
    <w:name w:val="List Number"/>
    <w:basedOn w:val="List"/>
    <w:rsid w:val="00B333A0"/>
  </w:style>
  <w:style w:type="paragraph" w:styleId="List">
    <w:name w:val="List"/>
    <w:basedOn w:val="Normal"/>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Normal"/>
    <w:rsid w:val="00B333A0"/>
    <w:pPr>
      <w:keepLines/>
      <w:ind w:left="1702" w:hanging="1418"/>
    </w:pPr>
  </w:style>
  <w:style w:type="paragraph" w:customStyle="1" w:styleId="FP">
    <w:name w:val="FP"/>
    <w:basedOn w:val="Normal"/>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List"/>
    <w:link w:val="B1Char1"/>
    <w:qFormat/>
    <w:rsid w:val="00B333A0"/>
  </w:style>
  <w:style w:type="paragraph" w:styleId="TOC6">
    <w:name w:val="toc 6"/>
    <w:basedOn w:val="TOC5"/>
    <w:next w:val="Normal"/>
    <w:semiHidden/>
    <w:rsid w:val="00B333A0"/>
    <w:pPr>
      <w:ind w:left="1985" w:hanging="1985"/>
    </w:pPr>
  </w:style>
  <w:style w:type="paragraph" w:styleId="TOC7">
    <w:name w:val="toc 7"/>
    <w:basedOn w:val="TOC6"/>
    <w:next w:val="Normal"/>
    <w:semiHidden/>
    <w:rsid w:val="00B333A0"/>
    <w:pPr>
      <w:ind w:left="2268" w:hanging="2268"/>
    </w:pPr>
  </w:style>
  <w:style w:type="paragraph" w:styleId="ListBullet2">
    <w:name w:val="List Bullet 2"/>
    <w:aliases w:val="lb2"/>
    <w:basedOn w:val="ListBullet"/>
    <w:rsid w:val="00B333A0"/>
    <w:pPr>
      <w:ind w:left="851"/>
    </w:pPr>
  </w:style>
  <w:style w:type="paragraph" w:styleId="ListBullet">
    <w:name w:val="List Bullet"/>
    <w:basedOn w:val="List"/>
    <w:rsid w:val="00B333A0"/>
  </w:style>
  <w:style w:type="paragraph" w:customStyle="1" w:styleId="EditorsNote">
    <w:name w:val="Editor's Note"/>
    <w:basedOn w:val="NO"/>
    <w:rsid w:val="00B333A0"/>
    <w:rPr>
      <w:color w:val="FF0000"/>
    </w:rPr>
  </w:style>
  <w:style w:type="paragraph" w:customStyle="1" w:styleId="TH">
    <w:name w:val="TH"/>
    <w:basedOn w:val="Normal"/>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B333A0"/>
    <w:pPr>
      <w:ind w:left="1135"/>
    </w:pPr>
  </w:style>
  <w:style w:type="paragraph" w:styleId="List2">
    <w:name w:val="List 2"/>
    <w:basedOn w:val="List"/>
    <w:rsid w:val="00B333A0"/>
    <w:pPr>
      <w:ind w:left="851"/>
    </w:pPr>
  </w:style>
  <w:style w:type="paragraph" w:styleId="List3">
    <w:name w:val="List 3"/>
    <w:basedOn w:val="List2"/>
    <w:rsid w:val="00B333A0"/>
    <w:pPr>
      <w:ind w:left="1135"/>
    </w:pPr>
  </w:style>
  <w:style w:type="paragraph" w:styleId="List4">
    <w:name w:val="List 4"/>
    <w:basedOn w:val="List3"/>
    <w:rsid w:val="00B333A0"/>
    <w:pPr>
      <w:ind w:left="1418"/>
    </w:pPr>
  </w:style>
  <w:style w:type="paragraph" w:styleId="List5">
    <w:name w:val="List 5"/>
    <w:basedOn w:val="List4"/>
    <w:rsid w:val="00B333A0"/>
    <w:pPr>
      <w:ind w:left="1702"/>
    </w:pPr>
  </w:style>
  <w:style w:type="paragraph" w:styleId="ListBullet4">
    <w:name w:val="List Bullet 4"/>
    <w:basedOn w:val="ListBullet3"/>
    <w:rsid w:val="00B333A0"/>
    <w:pPr>
      <w:ind w:left="1418"/>
    </w:pPr>
  </w:style>
  <w:style w:type="paragraph" w:styleId="ListBullet5">
    <w:name w:val="List Bullet 5"/>
    <w:basedOn w:val="ListBullet4"/>
    <w:rsid w:val="00B333A0"/>
    <w:pPr>
      <w:ind w:left="1702"/>
    </w:pPr>
  </w:style>
  <w:style w:type="paragraph" w:customStyle="1" w:styleId="B2">
    <w:name w:val="B2"/>
    <w:basedOn w:val="List2"/>
    <w:link w:val="B2Char"/>
    <w:rsid w:val="00B333A0"/>
  </w:style>
  <w:style w:type="paragraph" w:customStyle="1" w:styleId="B3">
    <w:name w:val="B3"/>
    <w:basedOn w:val="List3"/>
    <w:rsid w:val="00B333A0"/>
  </w:style>
  <w:style w:type="paragraph" w:customStyle="1" w:styleId="B4">
    <w:name w:val="B4"/>
    <w:basedOn w:val="List4"/>
    <w:rsid w:val="00B333A0"/>
  </w:style>
  <w:style w:type="paragraph" w:customStyle="1" w:styleId="B5">
    <w:name w:val="B5"/>
    <w:basedOn w:val="List5"/>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IndexHeading">
    <w:name w:val="index heading"/>
    <w:basedOn w:val="Normal"/>
    <w:next w:val="Normal"/>
    <w:semiHidden/>
    <w:rsid w:val="00B333A0"/>
    <w:pPr>
      <w:pBdr>
        <w:top w:val="single" w:sz="12" w:space="0" w:color="auto"/>
      </w:pBdr>
      <w:spacing w:before="360" w:after="240"/>
    </w:pPr>
    <w:rPr>
      <w:b/>
      <w:i/>
      <w:sz w:val="26"/>
    </w:rPr>
  </w:style>
  <w:style w:type="paragraph" w:customStyle="1" w:styleId="INDENT1">
    <w:name w:val="INDENT1"/>
    <w:basedOn w:val="Normal"/>
    <w:rsid w:val="00B333A0"/>
    <w:pPr>
      <w:ind w:left="851"/>
    </w:pPr>
  </w:style>
  <w:style w:type="paragraph" w:customStyle="1" w:styleId="INDENT2">
    <w:name w:val="INDENT2"/>
    <w:basedOn w:val="Normal"/>
    <w:rsid w:val="00B333A0"/>
    <w:pPr>
      <w:ind w:left="1135" w:hanging="284"/>
    </w:pPr>
  </w:style>
  <w:style w:type="paragraph" w:customStyle="1" w:styleId="INDENT3">
    <w:name w:val="INDENT3"/>
    <w:basedOn w:val="Normal"/>
    <w:rsid w:val="00B333A0"/>
    <w:pPr>
      <w:ind w:left="1701" w:hanging="567"/>
    </w:pPr>
  </w:style>
  <w:style w:type="paragraph" w:customStyle="1" w:styleId="FigureTitle">
    <w:name w:val="Figure_Title"/>
    <w:basedOn w:val="Normal"/>
    <w:next w:val="Normal"/>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B333A0"/>
    <w:pPr>
      <w:keepNext/>
      <w:keepLines/>
    </w:pPr>
    <w:rPr>
      <w:b/>
    </w:rPr>
  </w:style>
  <w:style w:type="paragraph" w:customStyle="1" w:styleId="enumlev2">
    <w:name w:val="enumlev2"/>
    <w:basedOn w:val="Normal"/>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B333A0"/>
    <w:pPr>
      <w:keepNext/>
      <w:keepLines/>
      <w:spacing w:before="240"/>
      <w:ind w:left="1418"/>
    </w:pPr>
    <w:rPr>
      <w:rFonts w:ascii="Arial" w:hAnsi="Arial"/>
      <w:b/>
      <w:sz w:val="36"/>
    </w:rPr>
  </w:style>
  <w:style w:type="paragraph" w:styleId="Caption">
    <w:name w:val="caption"/>
    <w:aliases w:val="cap,cap Char,Caption Char,Caption Char1 Char,cap Char Char1,Caption Char Char1 Char"/>
    <w:basedOn w:val="Normal"/>
    <w:next w:val="Normal"/>
    <w:link w:val="CaptionChar1"/>
    <w:qFormat/>
    <w:rsid w:val="00B333A0"/>
    <w:pPr>
      <w:spacing w:before="120" w:after="120"/>
    </w:pPr>
    <w:rPr>
      <w:b/>
      <w:lang w:val="en-GB"/>
    </w:rPr>
  </w:style>
  <w:style w:type="character" w:customStyle="1" w:styleId="CaptionChar1">
    <w:name w:val="Caption Char1"/>
    <w:aliases w:val="cap Char2,cap Char Char2,Caption Char Char1,Caption Char1 Char Char1,cap Char Char1 Char1,Caption Char Char1 Char Char1"/>
    <w:link w:val="Caption"/>
    <w:rsid w:val="00CF7D27"/>
    <w:rPr>
      <w:rFonts w:eastAsia="MS Mincho"/>
      <w:b/>
      <w:lang w:val="en-GB" w:eastAsia="en-US" w:bidi="ar-SA"/>
    </w:rPr>
  </w:style>
  <w:style w:type="character" w:styleId="Hyperlink">
    <w:name w:val="Hyperlink"/>
    <w:uiPriority w:val="99"/>
    <w:qFormat/>
    <w:rsid w:val="00B333A0"/>
    <w:rPr>
      <w:color w:val="0000FF"/>
      <w:u w:val="single"/>
    </w:rPr>
  </w:style>
  <w:style w:type="character" w:styleId="FollowedHyperlink">
    <w:name w:val="FollowedHyperlink"/>
    <w:rsid w:val="00B333A0"/>
    <w:rPr>
      <w:color w:val="800080"/>
      <w:u w:val="single"/>
    </w:rPr>
  </w:style>
  <w:style w:type="paragraph" w:styleId="DocumentMap">
    <w:name w:val="Document Map"/>
    <w:basedOn w:val="Normal"/>
    <w:semiHidden/>
    <w:rsid w:val="00B333A0"/>
    <w:pPr>
      <w:shd w:val="clear" w:color="auto" w:fill="000080"/>
    </w:pPr>
    <w:rPr>
      <w:rFonts w:ascii="Tahoma" w:hAnsi="Tahoma"/>
    </w:rPr>
  </w:style>
  <w:style w:type="paragraph" w:styleId="PlainText">
    <w:name w:val="Plain Text"/>
    <w:basedOn w:val="Normal"/>
    <w:link w:val="PlainTextChar"/>
    <w:rsid w:val="00B333A0"/>
    <w:rPr>
      <w:rFonts w:ascii="Courier New" w:hAnsi="Courier New"/>
      <w:lang w:val="nb-NO"/>
    </w:rPr>
  </w:style>
  <w:style w:type="character" w:customStyle="1" w:styleId="PlainTextChar">
    <w:name w:val="Plain Text Char"/>
    <w:link w:val="PlainText"/>
    <w:rsid w:val="00325A95"/>
    <w:rPr>
      <w:rFonts w:ascii="Courier New" w:hAnsi="Courier New"/>
      <w:lang w:val="nb-NO" w:eastAsia="en-US"/>
    </w:rPr>
  </w:style>
  <w:style w:type="paragraph" w:customStyle="1" w:styleId="TAJ">
    <w:name w:val="TAJ"/>
    <w:basedOn w:val="TH"/>
    <w:rsid w:val="00B333A0"/>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333A0"/>
    <w:rPr>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325A95"/>
    <w:rPr>
      <w:lang w:eastAsia="en-US"/>
    </w:rPr>
  </w:style>
  <w:style w:type="paragraph" w:customStyle="1" w:styleId="Guidance">
    <w:name w:val="Guidance"/>
    <w:basedOn w:val="Normal"/>
    <w:rsid w:val="00B333A0"/>
    <w:rPr>
      <w:i/>
      <w:color w:val="0000FF"/>
    </w:rPr>
  </w:style>
  <w:style w:type="paragraph" w:customStyle="1" w:styleId="11BodyText">
    <w:name w:val="11 BodyText"/>
    <w:basedOn w:val="Normal"/>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Heading1"/>
    <w:rsid w:val="00B333A0"/>
    <w:pPr>
      <w:ind w:left="0" w:firstLine="0"/>
      <w:outlineLvl w:val="9"/>
    </w:pPr>
  </w:style>
  <w:style w:type="paragraph" w:customStyle="1" w:styleId="Reference0">
    <w:name w:val="Reference"/>
    <w:basedOn w:val="Normal"/>
    <w:rsid w:val="00B333A0"/>
    <w:pPr>
      <w:numPr>
        <w:numId w:val="1"/>
      </w:numPr>
      <w:spacing w:after="0"/>
    </w:pPr>
    <w:rPr>
      <w:rFonts w:eastAsia="Times New Roman"/>
    </w:rPr>
  </w:style>
  <w:style w:type="paragraph" w:styleId="BodyText2">
    <w:name w:val="Body Text 2"/>
    <w:basedOn w:val="Normal"/>
    <w:rsid w:val="00B333A0"/>
    <w:rPr>
      <w:color w:val="FF0000"/>
    </w:rPr>
  </w:style>
  <w:style w:type="paragraph" w:customStyle="1" w:styleId="ListBullet6">
    <w:name w:val="List Bullet 6"/>
    <w:basedOn w:val="ListBullet5"/>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Normal"/>
    <w:rsid w:val="00B333A0"/>
    <w:pPr>
      <w:numPr>
        <w:numId w:val="3"/>
      </w:numPr>
      <w:spacing w:after="0"/>
    </w:pPr>
    <w:rPr>
      <w:snapToGrid w:val="0"/>
    </w:rPr>
  </w:style>
  <w:style w:type="paragraph" w:styleId="BodyTextIndent">
    <w:name w:val="Body Text Indent"/>
    <w:basedOn w:val="Normal"/>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0">
    <w:name w:val="表タイトル"/>
    <w:basedOn w:val="Normal"/>
    <w:rsid w:val="00B333A0"/>
    <w:pPr>
      <w:widowControl w:val="0"/>
      <w:spacing w:after="0"/>
      <w:jc w:val="both"/>
    </w:pPr>
    <w:rPr>
      <w:rFonts w:ascii="Arial" w:hAnsi="Arial"/>
      <w:b/>
      <w:kern w:val="2"/>
      <w:sz w:val="21"/>
      <w:lang w:eastAsia="ja-JP"/>
    </w:rPr>
  </w:style>
  <w:style w:type="paragraph" w:customStyle="1" w:styleId="Bullets">
    <w:name w:val="Bullets"/>
    <w:basedOn w:val="BodyText"/>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BodyText"/>
    <w:next w:val="BodyText"/>
    <w:rsid w:val="00B333A0"/>
    <w:pPr>
      <w:widowControl w:val="0"/>
      <w:spacing w:after="120"/>
      <w:jc w:val="both"/>
    </w:pPr>
    <w:rPr>
      <w:rFonts w:ascii="Century" w:hAnsi="Century"/>
      <w:i/>
      <w:kern w:val="2"/>
      <w:sz w:val="21"/>
      <w:lang w:eastAsia="ja-JP"/>
    </w:rPr>
  </w:style>
  <w:style w:type="paragraph" w:customStyle="1" w:styleId="ETSIHeader">
    <w:name w:val="ETSI Header"/>
    <w:basedOn w:val="BodyText"/>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BodyText"/>
    <w:next w:val="BodyText"/>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BodyText"/>
    <w:next w:val="Caption"/>
    <w:rsid w:val="00B333A0"/>
    <w:pPr>
      <w:keepNext/>
      <w:widowControl w:val="0"/>
      <w:spacing w:before="240" w:after="240"/>
      <w:jc w:val="both"/>
    </w:pPr>
    <w:rPr>
      <w:rFonts w:ascii="Century" w:hAnsi="Century"/>
      <w:kern w:val="2"/>
      <w:sz w:val="21"/>
      <w:lang w:eastAsia="ja-JP"/>
    </w:rPr>
  </w:style>
  <w:style w:type="paragraph" w:customStyle="1" w:styleId="Step">
    <w:name w:val="Step"/>
    <w:basedOn w:val="BodyText"/>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Normal"/>
    <w:rsid w:val="00B333A0"/>
    <w:pPr>
      <w:widowControl w:val="0"/>
      <w:spacing w:after="0"/>
      <w:jc w:val="center"/>
    </w:pPr>
    <w:rPr>
      <w:rFonts w:ascii="Century" w:hAnsi="Century"/>
      <w:kern w:val="2"/>
      <w:sz w:val="32"/>
      <w:lang w:eastAsia="ja-JP"/>
    </w:rPr>
  </w:style>
  <w:style w:type="paragraph" w:customStyle="1" w:styleId="TTCCover">
    <w:name w:val="TTC Cover"/>
    <w:basedOn w:val="Normal"/>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Normal"/>
    <w:rsid w:val="00B333A0"/>
    <w:pPr>
      <w:widowControl w:val="0"/>
      <w:spacing w:after="0"/>
      <w:jc w:val="both"/>
    </w:pPr>
    <w:rPr>
      <w:rFonts w:ascii="Century" w:hAnsi="Century"/>
      <w:kern w:val="2"/>
      <w:sz w:val="22"/>
      <w:lang w:eastAsia="ja-JP"/>
    </w:rPr>
  </w:style>
  <w:style w:type="paragraph" w:customStyle="1" w:styleId="TTCline2">
    <w:name w:val="TTC line 2"/>
    <w:basedOn w:val="Normal"/>
    <w:rsid w:val="00B333A0"/>
    <w:pPr>
      <w:widowControl w:val="0"/>
      <w:spacing w:after="0"/>
      <w:jc w:val="center"/>
    </w:pPr>
    <w:rPr>
      <w:rFonts w:ascii="Century" w:hAnsi="Century"/>
      <w:kern w:val="2"/>
      <w:sz w:val="24"/>
      <w:lang w:eastAsia="ja-JP"/>
    </w:rPr>
  </w:style>
  <w:style w:type="paragraph" w:customStyle="1" w:styleId="00BodyText">
    <w:name w:val="00 BodyText"/>
    <w:basedOn w:val="Normal"/>
    <w:rsid w:val="00B333A0"/>
    <w:pPr>
      <w:widowControl w:val="0"/>
      <w:spacing w:before="120" w:after="220"/>
      <w:jc w:val="both"/>
    </w:pPr>
    <w:rPr>
      <w:rFonts w:ascii="Century" w:hAnsi="Century"/>
      <w:kern w:val="2"/>
      <w:sz w:val="22"/>
      <w:lang w:eastAsia="ja-JP"/>
    </w:rPr>
  </w:style>
  <w:style w:type="paragraph" w:customStyle="1" w:styleId="a">
    <w:name w:val="佐藤２"/>
    <w:basedOn w:val="Normal"/>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Normal"/>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Normal"/>
    <w:rsid w:val="00B333A0"/>
    <w:pPr>
      <w:spacing w:before="0"/>
    </w:pPr>
    <w:rPr>
      <w:rFonts w:ascii="Arial" w:hAnsi="Arial"/>
      <w:b/>
      <w:noProof/>
    </w:rPr>
  </w:style>
  <w:style w:type="paragraph" w:customStyle="1" w:styleId="a1">
    <w:name w:val="ｲ藤２"/>
    <w:basedOn w:val="Normal"/>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Normal"/>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Normal"/>
    <w:next w:val="BodyText"/>
    <w:rsid w:val="00B333A0"/>
    <w:pPr>
      <w:spacing w:before="120" w:after="240"/>
      <w:jc w:val="center"/>
    </w:pPr>
    <w:rPr>
      <w:rFonts w:ascii="Arial" w:hAnsi="Arial"/>
      <w:b/>
      <w:lang w:eastAsia="ja-JP"/>
    </w:rPr>
  </w:style>
  <w:style w:type="paragraph" w:customStyle="1" w:styleId="HE">
    <w:name w:val="HE"/>
    <w:basedOn w:val="Normal"/>
    <w:rsid w:val="00B333A0"/>
    <w:pPr>
      <w:spacing w:before="240" w:after="0"/>
      <w:jc w:val="both"/>
    </w:pPr>
    <w:rPr>
      <w:b/>
      <w:sz w:val="22"/>
      <w:lang w:eastAsia="ja-JP"/>
    </w:rPr>
  </w:style>
  <w:style w:type="paragraph" w:customStyle="1" w:styleId="TableBody">
    <w:name w:val="TableBody"/>
    <w:basedOn w:val="Normal"/>
    <w:rsid w:val="00B333A0"/>
    <w:pPr>
      <w:widowControl w:val="0"/>
      <w:spacing w:after="0"/>
    </w:pPr>
    <w:rPr>
      <w:rFonts w:ascii="Arial" w:hAnsi="Arial"/>
      <w:snapToGrid w:val="0"/>
      <w:sz w:val="24"/>
      <w:lang w:eastAsia="ja-JP"/>
    </w:rPr>
  </w:style>
  <w:style w:type="paragraph" w:customStyle="1" w:styleId="01BodyText">
    <w:name w:val="01 BodyText"/>
    <w:basedOn w:val="Normal"/>
    <w:rsid w:val="00B333A0"/>
    <w:pPr>
      <w:spacing w:after="220"/>
      <w:ind w:left="1298" w:hanging="1298"/>
    </w:pPr>
    <w:rPr>
      <w:lang w:eastAsia="ja-JP"/>
    </w:rPr>
  </w:style>
  <w:style w:type="paragraph" w:customStyle="1" w:styleId="Titre4h4">
    <w:name w:val="Titre 4.h4"/>
    <w:basedOn w:val="Heading3"/>
    <w:next w:val="Normal"/>
    <w:rsid w:val="00B333A0"/>
    <w:pPr>
      <w:tabs>
        <w:tab w:val="left" w:pos="840"/>
      </w:tabs>
      <w:outlineLvl w:val="9"/>
    </w:pPr>
    <w:rPr>
      <w:sz w:val="24"/>
      <w:lang w:eastAsia="ja-JP"/>
    </w:rPr>
  </w:style>
  <w:style w:type="paragraph" w:customStyle="1" w:styleId="berschrift1H1h1appheading1l1">
    <w:name w:val="Überschrift 1.H1.h1.app heading 1.l1"/>
    <w:basedOn w:val="Normal"/>
    <w:next w:val="Normal"/>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Normal"/>
    <w:next w:val="Normal"/>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NormalIndent">
    <w:name w:val="Normal Indent"/>
    <w:basedOn w:val="Normal"/>
    <w:rsid w:val="00B333A0"/>
    <w:pPr>
      <w:widowControl w:val="0"/>
      <w:spacing w:after="0"/>
      <w:ind w:left="851"/>
      <w:jc w:val="both"/>
    </w:pPr>
    <w:rPr>
      <w:rFonts w:ascii="Century" w:hAnsi="Century"/>
      <w:kern w:val="2"/>
      <w:sz w:val="21"/>
      <w:lang w:eastAsia="ja-JP"/>
    </w:rPr>
  </w:style>
  <w:style w:type="paragraph" w:styleId="BodyTextIndent2">
    <w:name w:val="Body Text Indent 2"/>
    <w:basedOn w:val="Normal"/>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TableofFigures">
    <w:name w:val="table of figures"/>
    <w:basedOn w:val="Normal"/>
    <w:next w:val="Normal"/>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Date">
    <w:name w:val="Date"/>
    <w:basedOn w:val="Normal"/>
    <w:next w:val="Normal"/>
    <w:link w:val="DateChar"/>
    <w:rsid w:val="00B333A0"/>
    <w:pPr>
      <w:widowControl w:val="0"/>
      <w:spacing w:after="0"/>
      <w:jc w:val="both"/>
    </w:pPr>
    <w:rPr>
      <w:rFonts w:ascii="Century" w:hAnsi="Century"/>
      <w:kern w:val="2"/>
      <w:sz w:val="21"/>
      <w:lang w:val="x-none" w:eastAsia="x-none"/>
    </w:rPr>
  </w:style>
  <w:style w:type="character" w:customStyle="1" w:styleId="DateChar">
    <w:name w:val="Date Char"/>
    <w:link w:val="Date"/>
    <w:rsid w:val="00325A95"/>
    <w:rPr>
      <w:rFonts w:ascii="Century" w:hAnsi="Century"/>
      <w:kern w:val="2"/>
      <w:sz w:val="21"/>
    </w:rPr>
  </w:style>
  <w:style w:type="paragraph" w:styleId="BodyTextIndent3">
    <w:name w:val="Body Text Indent 3"/>
    <w:basedOn w:val="Normal"/>
    <w:rsid w:val="00B333A0"/>
    <w:pPr>
      <w:widowControl w:val="0"/>
      <w:spacing w:after="0"/>
      <w:ind w:left="1418" w:hanging="851"/>
      <w:jc w:val="both"/>
    </w:pPr>
    <w:rPr>
      <w:rFonts w:ascii="Century" w:hAnsi="Century"/>
      <w:kern w:val="2"/>
      <w:sz w:val="21"/>
      <w:lang w:eastAsia="ja-JP"/>
    </w:rPr>
  </w:style>
  <w:style w:type="paragraph" w:styleId="CommentText">
    <w:name w:val="annotation text"/>
    <w:basedOn w:val="Normal"/>
    <w:link w:val="CommentTextChar"/>
    <w:rsid w:val="00B333A0"/>
    <w:pPr>
      <w:widowControl w:val="0"/>
      <w:spacing w:after="0"/>
      <w:jc w:val="both"/>
    </w:pPr>
    <w:rPr>
      <w:rFonts w:ascii="Century" w:hAnsi="Century"/>
      <w:kern w:val="2"/>
      <w:sz w:val="21"/>
      <w:lang w:val="en-GB" w:eastAsia="ja-JP"/>
    </w:rPr>
  </w:style>
  <w:style w:type="character" w:customStyle="1" w:styleId="CommentTextChar">
    <w:name w:val="Comment Text Char"/>
    <w:link w:val="CommentText"/>
    <w:rsid w:val="00B33310"/>
    <w:rPr>
      <w:rFonts w:ascii="Century" w:hAnsi="Century"/>
      <w:kern w:val="2"/>
      <w:sz w:val="21"/>
      <w:lang w:val="en-GB" w:eastAsia="ja-JP"/>
    </w:rPr>
  </w:style>
  <w:style w:type="paragraph" w:styleId="BodyText3">
    <w:name w:val="Body Text 3"/>
    <w:basedOn w:val="Normal"/>
    <w:rsid w:val="00B333A0"/>
    <w:pPr>
      <w:widowControl w:val="0"/>
      <w:autoSpaceDE w:val="0"/>
      <w:autoSpaceDN w:val="0"/>
      <w:spacing w:after="0"/>
      <w:jc w:val="both"/>
    </w:pPr>
    <w:rPr>
      <w:rFonts w:ascii="Century" w:hAnsi="Century"/>
      <w:kern w:val="2"/>
      <w:sz w:val="22"/>
      <w:lang w:eastAsia="ja-JP"/>
    </w:rPr>
  </w:style>
  <w:style w:type="paragraph" w:styleId="MacroText">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Normal"/>
    <w:rsid w:val="00B333A0"/>
    <w:rPr>
      <w:rFonts w:ascii="Arial" w:hAnsi="Arial"/>
      <w:lang w:val="en-GB" w:eastAsia="ja-JP"/>
    </w:rPr>
  </w:style>
  <w:style w:type="character" w:styleId="CommentReference">
    <w:name w:val="annotation reference"/>
    <w:qFormat/>
    <w:rsid w:val="00B333A0"/>
    <w:rPr>
      <w:sz w:val="18"/>
    </w:rPr>
  </w:style>
  <w:style w:type="paragraph" w:customStyle="1" w:styleId="headre">
    <w:name w:val="headre"/>
    <w:basedOn w:val="BodyText"/>
    <w:rsid w:val="00B333A0"/>
    <w:pPr>
      <w:tabs>
        <w:tab w:val="num" w:pos="360"/>
      </w:tabs>
      <w:spacing w:after="120"/>
    </w:pPr>
    <w:rPr>
      <w:rFonts w:ascii="Arial" w:hAnsi="Arial"/>
      <w:b/>
      <w:sz w:val="18"/>
      <w:lang w:eastAsia="ja-JP"/>
    </w:rPr>
  </w:style>
  <w:style w:type="paragraph" w:customStyle="1" w:styleId="Heading4h4">
    <w:name w:val="Heading 4.h4"/>
    <w:basedOn w:val="Heading3"/>
    <w:next w:val="Normal"/>
    <w:rsid w:val="00B333A0"/>
    <w:pPr>
      <w:ind w:left="1418" w:hanging="1418"/>
      <w:outlineLvl w:val="3"/>
    </w:pPr>
    <w:rPr>
      <w:sz w:val="24"/>
    </w:rPr>
  </w:style>
  <w:style w:type="character" w:styleId="Emphasis">
    <w:name w:val="Emphasis"/>
    <w:uiPriority w:val="20"/>
    <w:qFormat/>
    <w:rsid w:val="00B333A0"/>
    <w:rPr>
      <w:i/>
      <w:iCs/>
    </w:rPr>
  </w:style>
  <w:style w:type="paragraph" w:customStyle="1" w:styleId="berschrift1H1">
    <w:name w:val="Überschrift 1.H1"/>
    <w:basedOn w:val="Normal"/>
    <w:next w:val="Normal"/>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Normal"/>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Normal"/>
    <w:rsid w:val="00B333A0"/>
    <w:pPr>
      <w:widowControl w:val="0"/>
      <w:numPr>
        <w:numId w:val="9"/>
      </w:numPr>
      <w:spacing w:before="60" w:after="60"/>
      <w:jc w:val="both"/>
    </w:pPr>
  </w:style>
  <w:style w:type="paragraph" w:customStyle="1" w:styleId="Titre3">
    <w:name w:val="Titre 3"/>
    <w:basedOn w:val="Normal"/>
    <w:rsid w:val="00B333A0"/>
    <w:pPr>
      <w:tabs>
        <w:tab w:val="num" w:pos="360"/>
      </w:tabs>
      <w:spacing w:after="0"/>
      <w:ind w:left="360" w:hanging="360"/>
    </w:pPr>
    <w:rPr>
      <w:rFonts w:eastAsia="Times New Roman"/>
      <w:sz w:val="24"/>
    </w:rPr>
  </w:style>
  <w:style w:type="paragraph" w:styleId="BlockText">
    <w:name w:val="Block Text"/>
    <w:basedOn w:val="Normal"/>
    <w:rsid w:val="00B333A0"/>
    <w:pPr>
      <w:ind w:left="360" w:right="-360"/>
    </w:pPr>
    <w:rPr>
      <w:i/>
      <w:iCs/>
      <w:color w:val="FF0000"/>
    </w:rPr>
  </w:style>
  <w:style w:type="paragraph" w:styleId="NormalWeb">
    <w:name w:val="Normal (Web)"/>
    <w:basedOn w:val="Normal"/>
    <w:uiPriority w:val="99"/>
    <w:rsid w:val="00B333A0"/>
    <w:pPr>
      <w:spacing w:before="100" w:beforeAutospacing="1" w:after="100" w:afterAutospacing="1"/>
    </w:pPr>
    <w:rPr>
      <w:rFonts w:ascii="Arial Unicode MS" w:eastAsia="Arial Unicode MS" w:hAnsi="Arial Unicode MS" w:cs="Times"/>
      <w:sz w:val="24"/>
      <w:szCs w:val="24"/>
      <w:lang w:eastAsia="ko-KR"/>
    </w:rPr>
  </w:style>
  <w:style w:type="paragraph" w:styleId="BalloonText">
    <w:name w:val="Balloon Text"/>
    <w:basedOn w:val="Normal"/>
    <w:link w:val="BalloonTextChar"/>
    <w:rsid w:val="00B333A0"/>
    <w:rPr>
      <w:rFonts w:ascii="Arial" w:eastAsia="Dotum" w:hAnsi="Arial"/>
      <w:sz w:val="18"/>
      <w:szCs w:val="18"/>
      <w:lang w:val="x-none"/>
    </w:rPr>
  </w:style>
  <w:style w:type="character" w:customStyle="1" w:styleId="BalloonTextChar">
    <w:name w:val="Balloon Text Char"/>
    <w:link w:val="BalloonText"/>
    <w:rsid w:val="00325A95"/>
    <w:rPr>
      <w:rFonts w:ascii="Arial" w:eastAsia="Dotum" w:hAnsi="Arial"/>
      <w:sz w:val="18"/>
      <w:szCs w:val="18"/>
      <w:lang w:eastAsia="en-US"/>
    </w:rPr>
  </w:style>
  <w:style w:type="paragraph" w:customStyle="1" w:styleId="indent10">
    <w:name w:val="indent 1"/>
    <w:basedOn w:val="Normal"/>
    <w:rsid w:val="00B333A0"/>
    <w:pPr>
      <w:tabs>
        <w:tab w:val="num" w:pos="0"/>
        <w:tab w:val="left" w:pos="142"/>
      </w:tabs>
      <w:spacing w:after="0"/>
      <w:ind w:left="851"/>
    </w:pPr>
    <w:rPr>
      <w:rFonts w:ascii="Arial" w:eastAsia="Batang" w:hAnsi="Arial"/>
      <w:sz w:val="22"/>
      <w:lang w:eastAsia="ko-KR" w:bidi="he-IL"/>
    </w:rPr>
  </w:style>
  <w:style w:type="paragraph" w:customStyle="1" w:styleId="tabletext">
    <w:name w:val="table text"/>
    <w:basedOn w:val="text"/>
    <w:next w:val="Normal"/>
    <w:rsid w:val="00B333A0"/>
    <w:pPr>
      <w:widowControl/>
    </w:pPr>
    <w:rPr>
      <w:rFonts w:eastAsia="Batang"/>
      <w:i/>
      <w:iCs/>
      <w:szCs w:val="24"/>
      <w:lang w:val="en-US" w:eastAsia="ko-KR" w:bidi="he-IL"/>
    </w:rPr>
  </w:style>
  <w:style w:type="paragraph" w:customStyle="1" w:styleId="TableText0">
    <w:name w:val="Table_Text"/>
    <w:basedOn w:val="Normal"/>
    <w:rsid w:val="00B333A0"/>
    <w:pPr>
      <w:keepNext/>
      <w:tabs>
        <w:tab w:val="left" w:pos="794"/>
        <w:tab w:val="left" w:pos="1191"/>
        <w:tab w:val="left" w:pos="1588"/>
        <w:tab w:val="left" w:pos="1985"/>
      </w:tabs>
      <w:spacing w:before="100" w:after="100" w:line="190" w:lineRule="exact"/>
      <w:jc w:val="both"/>
    </w:pPr>
    <w:rPr>
      <w:rFonts w:eastAsia="Batang"/>
      <w:sz w:val="18"/>
      <w:szCs w:val="18"/>
      <w:lang w:eastAsia="ko-KR" w:bidi="he-IL"/>
    </w:rPr>
  </w:style>
  <w:style w:type="table" w:styleId="TableGrid">
    <w:name w:val="Table Grid"/>
    <w:aliases w:val="TableGrid"/>
    <w:basedOn w:val="TableNormal"/>
    <w:uiPriority w:val="99"/>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CommentSubject">
    <w:name w:val="annotation subject"/>
    <w:basedOn w:val="CommentText"/>
    <w:next w:val="CommentText"/>
    <w:link w:val="CommentSubjectChar1"/>
    <w:rsid w:val="00B33310"/>
    <w:pPr>
      <w:widowControl/>
      <w:spacing w:after="180"/>
      <w:jc w:val="left"/>
    </w:pPr>
    <w:rPr>
      <w:rFonts w:ascii="Times New Roman" w:hAnsi="Times New Roman"/>
      <w:b/>
      <w:bCs/>
      <w:kern w:val="0"/>
      <w:sz w:val="20"/>
      <w:lang w:eastAsia="en-US"/>
    </w:rPr>
  </w:style>
  <w:style w:type="character" w:customStyle="1" w:styleId="CommentSubjectChar1">
    <w:name w:val="Comment Subject Char1"/>
    <w:basedOn w:val="CommentTextChar"/>
    <w:link w:val="CommentSubject"/>
    <w:rsid w:val="00B33310"/>
    <w:rPr>
      <w:rFonts w:ascii="Century" w:hAnsi="Century"/>
      <w:kern w:val="2"/>
      <w:sz w:val="21"/>
      <w:lang w:val="en-GB" w:eastAsia="ja-JP"/>
    </w:rPr>
  </w:style>
  <w:style w:type="paragraph" w:styleId="Revision">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Normal"/>
    <w:link w:val="LGTdocChar"/>
    <w:qFormat/>
    <w:rsid w:val="004062E9"/>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Normal"/>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BodyText"/>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Normal"/>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Normal"/>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Normal"/>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Normal"/>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DocumentMap"/>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Normal"/>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PlaceholderText">
    <w:name w:val="Placeholder Text"/>
    <w:uiPriority w:val="99"/>
    <w:semiHidden/>
    <w:rsid w:val="00323979"/>
    <w:rPr>
      <w:color w:val="808080"/>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D7071B"/>
    <w:pPr>
      <w:ind w:left="720"/>
      <w:contextualSpacing/>
    </w:pPr>
  </w:style>
  <w:style w:type="paragraph" w:customStyle="1" w:styleId="CharCharCharCharCharCharCharCharCharCharCharCharChar">
    <w:name w:val="Char Char Char Char Char Char Char Char Char Char Char Char Char"/>
    <w:basedOn w:val="DocumentMap"/>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Normal"/>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Strong">
    <w:name w:val="Strong"/>
    <w:qFormat/>
    <w:rsid w:val="00325A95"/>
    <w:rPr>
      <w:b/>
    </w:rPr>
  </w:style>
  <w:style w:type="paragraph" w:customStyle="1" w:styleId="Bullet-3">
    <w:name w:val="Bullet-3"/>
    <w:basedOn w:val="Normal"/>
    <w:qFormat/>
    <w:rsid w:val="00325A95"/>
    <w:pPr>
      <w:numPr>
        <w:ilvl w:val="2"/>
        <w:numId w:val="14"/>
      </w:numPr>
      <w:spacing w:after="0"/>
      <w:jc w:val="both"/>
    </w:pPr>
    <w:rPr>
      <w:rFonts w:ascii="Book Antiqua" w:eastAsia="Malgun Gothic"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Malgun Gothic"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Malgun Gothic"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DefaultParagraphFont"/>
    <w:rsid w:val="00325A95"/>
  </w:style>
  <w:style w:type="character" w:customStyle="1" w:styleId="mw-headline">
    <w:name w:val="mw-headline"/>
    <w:basedOn w:val="DefaultParagraphFont"/>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Normal"/>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rsid w:val="006A1A04"/>
    <w:rPr>
      <w:rFonts w:ascii="Arial" w:hAnsi="Arial"/>
      <w:szCs w:val="24"/>
      <w:lang w:val="en-GB" w:eastAsia="en-GB"/>
    </w:rPr>
  </w:style>
  <w:style w:type="paragraph" w:customStyle="1" w:styleId="Equ">
    <w:name w:val="Equ"/>
    <w:basedOn w:val="BodyText"/>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qFormat/>
    <w:rsid w:val="000656E1"/>
    <w:rPr>
      <w:rFonts w:eastAsia="Batang"/>
      <w:kern w:val="2"/>
      <w:sz w:val="22"/>
      <w:szCs w:val="24"/>
      <w:lang w:val="en-GB" w:eastAsia="ko-KR"/>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9A12AB"/>
    <w:rPr>
      <w:lang w:eastAsia="en-US"/>
    </w:rPr>
  </w:style>
  <w:style w:type="character" w:customStyle="1" w:styleId="B1Char1">
    <w:name w:val="B1 Char1"/>
    <w:link w:val="B1"/>
    <w:qFormat/>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rsid w:val="00B03E3F"/>
    <w:rPr>
      <w:lang w:eastAsia="en-US"/>
    </w:rPr>
  </w:style>
  <w:style w:type="character" w:customStyle="1" w:styleId="B2Char">
    <w:name w:val="B2 Char"/>
    <w:link w:val="B2"/>
    <w:rsid w:val="00B03E3F"/>
    <w:rPr>
      <w:lang w:eastAsia="en-US"/>
    </w:rPr>
  </w:style>
  <w:style w:type="paragraph" w:customStyle="1" w:styleId="Comments">
    <w:name w:val="Comments"/>
    <w:basedOn w:val="Normal"/>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2">
    <w:name w:val="문단"/>
    <w:basedOn w:val="Normal"/>
    <w:uiPriority w:val="99"/>
    <w:rsid w:val="0047450B"/>
    <w:pPr>
      <w:widowControl w:val="0"/>
      <w:autoSpaceDE w:val="0"/>
      <w:autoSpaceDN w:val="0"/>
      <w:adjustRightInd w:val="0"/>
      <w:spacing w:after="0"/>
      <w:ind w:firstLine="800"/>
      <w:jc w:val="both"/>
    </w:pPr>
    <w:rPr>
      <w:rFonts w:ascii="Gulim" w:eastAsia="Gulim" w:hAnsi="Gulim"/>
      <w:color w:val="000000"/>
      <w:lang w:val="ko-KR" w:eastAsia="ko-KR"/>
    </w:rPr>
  </w:style>
  <w:style w:type="character" w:customStyle="1" w:styleId="NOChar">
    <w:name w:val="NO Char"/>
    <w:link w:val="NO"/>
    <w:rsid w:val="0029293F"/>
    <w:rPr>
      <w:lang w:eastAsia="en-US"/>
    </w:rPr>
  </w:style>
  <w:style w:type="paragraph" w:customStyle="1" w:styleId="Style1">
    <w:name w:val="Style1"/>
    <w:basedOn w:val="Normal"/>
    <w:link w:val="Style1Char"/>
    <w:qFormat/>
    <w:rsid w:val="00DB069A"/>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DB069A"/>
    <w:rPr>
      <w:rFonts w:eastAsia="SimSun"/>
      <w:lang w:eastAsia="zh-CN"/>
    </w:rPr>
  </w:style>
  <w:style w:type="paragraph" w:customStyle="1" w:styleId="maintext">
    <w:name w:val="main text"/>
    <w:basedOn w:val="Normal"/>
    <w:link w:val="maintextChar"/>
    <w:qFormat/>
    <w:rsid w:val="009A2062"/>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basedOn w:val="DefaultParagraphFont"/>
    <w:link w:val="maintext"/>
    <w:rsid w:val="009A2062"/>
    <w:rPr>
      <w:rFonts w:eastAsia="Malgun Gothic" w:cs="Batang"/>
      <w:lang w:val="en-GB"/>
    </w:rPr>
  </w:style>
  <w:style w:type="character" w:customStyle="1" w:styleId="CommentSubjectChar">
    <w:name w:val="Comment Subject Char"/>
    <w:basedOn w:val="CommentTextChar"/>
    <w:rsid w:val="008F19D4"/>
    <w:rPr>
      <w:rFonts w:ascii="Century" w:hAnsi="Century"/>
      <w:kern w:val="2"/>
      <w:sz w:val="21"/>
      <w:lang w:val="en-GB" w:eastAsia="ja-JP"/>
    </w:rPr>
  </w:style>
  <w:style w:type="paragraph" w:customStyle="1" w:styleId="Revision1">
    <w:name w:val="Revision1"/>
    <w:hidden/>
    <w:uiPriority w:val="99"/>
    <w:semiHidden/>
    <w:rsid w:val="008F19D4"/>
    <w:rPr>
      <w:lang w:eastAsia="en-US"/>
    </w:rPr>
  </w:style>
  <w:style w:type="paragraph" w:customStyle="1" w:styleId="1">
    <w:name w:val="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1">
    <w:name w:val="Char Char41"/>
    <w:semiHidden/>
    <w:rsid w:val="008F19D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1">
    <w:name w:val="Char Char Char Char Char Char Char Char Char Char Char Char1"/>
    <w:semiHidden/>
    <w:rsid w:val="008F19D4"/>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RCoverPage">
    <w:name w:val="CR Cover Page"/>
    <w:rsid w:val="008F19D4"/>
    <w:pPr>
      <w:spacing w:after="120"/>
    </w:pPr>
    <w:rPr>
      <w:rFonts w:ascii="Arial" w:eastAsia="SimSun" w:hAnsi="Arial"/>
      <w:lang w:val="en-GB" w:eastAsia="en-US"/>
    </w:rPr>
  </w:style>
  <w:style w:type="paragraph" w:customStyle="1" w:styleId="IvDbodytext">
    <w:name w:val="IvD bodytext"/>
    <w:basedOn w:val="BodyText"/>
    <w:link w:val="IvDbodytextChar"/>
    <w:qFormat/>
    <w:rsid w:val="008F19D4"/>
    <w:pPr>
      <w:keepLines/>
      <w:tabs>
        <w:tab w:val="left" w:pos="2552"/>
        <w:tab w:val="left" w:pos="3856"/>
        <w:tab w:val="left" w:pos="5216"/>
        <w:tab w:val="left" w:pos="6464"/>
        <w:tab w:val="left" w:pos="7768"/>
        <w:tab w:val="left" w:pos="9072"/>
        <w:tab w:val="left" w:pos="9639"/>
      </w:tabs>
      <w:spacing w:before="240" w:after="0" w:line="264" w:lineRule="auto"/>
      <w:ind w:firstLine="360"/>
      <w:contextualSpacing/>
      <w:jc w:val="both"/>
    </w:pPr>
    <w:rPr>
      <w:rFonts w:ascii="Arial" w:eastAsia="Times New Roman" w:hAnsi="Arial"/>
      <w:spacing w:val="2"/>
      <w:sz w:val="22"/>
      <w:lang w:val="en-US"/>
    </w:rPr>
  </w:style>
  <w:style w:type="character" w:customStyle="1" w:styleId="IvDbodytextChar">
    <w:name w:val="IvD bodytext Char"/>
    <w:link w:val="IvDbodytext"/>
    <w:rsid w:val="008F19D4"/>
    <w:rPr>
      <w:rFonts w:ascii="Arial" w:eastAsia="Times New Roman" w:hAnsi="Arial"/>
      <w:spacing w:val="2"/>
      <w:sz w:val="22"/>
      <w:lang w:eastAsia="en-US"/>
    </w:rPr>
  </w:style>
  <w:style w:type="paragraph" w:customStyle="1" w:styleId="bullet1">
    <w:name w:val="bullet1"/>
    <w:basedOn w:val="Normal"/>
    <w:link w:val="bullet1Char"/>
    <w:qFormat/>
    <w:rsid w:val="008F19D4"/>
    <w:pPr>
      <w:numPr>
        <w:numId w:val="16"/>
      </w:numPr>
      <w:spacing w:after="0"/>
    </w:pPr>
    <w:rPr>
      <w:rFonts w:ascii="Times" w:eastAsia="Batang" w:hAnsi="Times"/>
      <w:szCs w:val="24"/>
      <w:lang w:val="en-GB"/>
    </w:rPr>
  </w:style>
  <w:style w:type="paragraph" w:customStyle="1" w:styleId="bullet2">
    <w:name w:val="bullet2"/>
    <w:basedOn w:val="Normal"/>
    <w:link w:val="bullet2Char"/>
    <w:qFormat/>
    <w:rsid w:val="008F19D4"/>
    <w:pPr>
      <w:numPr>
        <w:ilvl w:val="1"/>
        <w:numId w:val="16"/>
      </w:numPr>
      <w:spacing w:after="0"/>
    </w:pPr>
    <w:rPr>
      <w:rFonts w:ascii="Times" w:eastAsia="Batang" w:hAnsi="Times"/>
      <w:szCs w:val="24"/>
      <w:lang w:val="en-GB"/>
    </w:rPr>
  </w:style>
  <w:style w:type="character" w:customStyle="1" w:styleId="bullet1Char">
    <w:name w:val="bullet1 Char"/>
    <w:link w:val="bullet1"/>
    <w:rsid w:val="008F19D4"/>
    <w:rPr>
      <w:rFonts w:ascii="Times" w:eastAsia="Batang" w:hAnsi="Times"/>
      <w:szCs w:val="24"/>
      <w:lang w:val="en-GB" w:eastAsia="en-US"/>
    </w:rPr>
  </w:style>
  <w:style w:type="paragraph" w:customStyle="1" w:styleId="bullet3">
    <w:name w:val="bullet3"/>
    <w:basedOn w:val="Normal"/>
    <w:qFormat/>
    <w:rsid w:val="008F19D4"/>
    <w:pPr>
      <w:numPr>
        <w:ilvl w:val="2"/>
        <w:numId w:val="16"/>
      </w:numPr>
      <w:spacing w:after="0"/>
      <w:ind w:hanging="180"/>
    </w:pPr>
    <w:rPr>
      <w:rFonts w:ascii="Times" w:eastAsia="Batang" w:hAnsi="Times"/>
      <w:szCs w:val="24"/>
      <w:lang w:val="en-GB"/>
    </w:rPr>
  </w:style>
  <w:style w:type="paragraph" w:customStyle="1" w:styleId="bullet4">
    <w:name w:val="bullet4"/>
    <w:basedOn w:val="Normal"/>
    <w:qFormat/>
    <w:rsid w:val="008F19D4"/>
    <w:pPr>
      <w:numPr>
        <w:ilvl w:val="3"/>
        <w:numId w:val="16"/>
      </w:numPr>
      <w:spacing w:after="0"/>
    </w:pPr>
    <w:rPr>
      <w:rFonts w:ascii="Times" w:eastAsia="Batang" w:hAnsi="Times"/>
      <w:szCs w:val="24"/>
      <w:lang w:val="en-GB"/>
    </w:rPr>
  </w:style>
  <w:style w:type="character" w:customStyle="1" w:styleId="bullet2Char">
    <w:name w:val="bullet2 Char"/>
    <w:link w:val="bullet2"/>
    <w:rsid w:val="008F19D4"/>
    <w:rPr>
      <w:rFonts w:ascii="Times" w:eastAsia="Batang" w:hAnsi="Times"/>
      <w:szCs w:val="24"/>
      <w:lang w:val="en-GB" w:eastAsia="en-US"/>
    </w:rPr>
  </w:style>
  <w:style w:type="paragraph" w:customStyle="1" w:styleId="a3">
    <w:name w:val="表格文字"/>
    <w:basedOn w:val="Normal"/>
    <w:autoRedefine/>
    <w:rsid w:val="008F19D4"/>
    <w:pPr>
      <w:widowControl w:val="0"/>
      <w:overflowPunct w:val="0"/>
      <w:autoSpaceDE w:val="0"/>
      <w:autoSpaceDN w:val="0"/>
      <w:adjustRightInd w:val="0"/>
      <w:spacing w:after="0"/>
      <w:ind w:left="884" w:hanging="884"/>
      <w:jc w:val="center"/>
      <w:textAlignment w:val="baseline"/>
    </w:pPr>
    <w:rPr>
      <w:rFonts w:eastAsia="Malgun Gothic"/>
      <w:bCs/>
      <w:kern w:val="2"/>
      <w:sz w:val="18"/>
      <w:szCs w:val="18"/>
      <w:lang w:eastAsia="ko-KR"/>
    </w:rPr>
  </w:style>
  <w:style w:type="paragraph" w:customStyle="1" w:styleId="a4">
    <w:name w:val="表格标题行"/>
    <w:basedOn w:val="Normal"/>
    <w:rsid w:val="008F19D4"/>
    <w:pPr>
      <w:widowControl w:val="0"/>
      <w:overflowPunct w:val="0"/>
      <w:autoSpaceDE w:val="0"/>
      <w:autoSpaceDN w:val="0"/>
      <w:adjustRightInd w:val="0"/>
      <w:spacing w:after="0"/>
      <w:jc w:val="center"/>
      <w:textAlignment w:val="baseline"/>
    </w:pPr>
    <w:rPr>
      <w:rFonts w:ascii="Arial" w:eastAsia="Malgun Gothic" w:hAnsi="Arial" w:cs="SimSun"/>
      <w:b/>
      <w:bCs/>
      <w:kern w:val="2"/>
      <w:sz w:val="21"/>
      <w:szCs w:val="21"/>
      <w:lang w:eastAsia="zh-CN"/>
    </w:rPr>
  </w:style>
  <w:style w:type="paragraph" w:styleId="Subtitle">
    <w:name w:val="Subtitle"/>
    <w:basedOn w:val="Normal"/>
    <w:next w:val="Normal"/>
    <w:link w:val="SubtitleChar"/>
    <w:qFormat/>
    <w:rsid w:val="008F19D4"/>
    <w:pPr>
      <w:spacing w:after="60" w:line="264" w:lineRule="auto"/>
      <w:ind w:firstLine="360"/>
      <w:contextualSpacing/>
      <w:jc w:val="center"/>
      <w:outlineLvl w:val="1"/>
    </w:pPr>
    <w:rPr>
      <w:rFonts w:ascii="Calibri Light" w:eastAsia="DengXian Light" w:hAnsi="Calibri Light"/>
      <w:sz w:val="24"/>
      <w:szCs w:val="24"/>
      <w:lang w:eastAsia="zh-CN"/>
    </w:rPr>
  </w:style>
  <w:style w:type="character" w:customStyle="1" w:styleId="SubtitleChar">
    <w:name w:val="Subtitle Char"/>
    <w:basedOn w:val="DefaultParagraphFont"/>
    <w:link w:val="Subtitle"/>
    <w:rsid w:val="008F19D4"/>
    <w:rPr>
      <w:rFonts w:ascii="Calibri Light" w:eastAsia="DengXian Light" w:hAnsi="Calibri Light"/>
      <w:sz w:val="24"/>
      <w:szCs w:val="24"/>
      <w:lang w:eastAsia="zh-CN"/>
    </w:rPr>
  </w:style>
  <w:style w:type="paragraph" w:customStyle="1" w:styleId="StatementBody">
    <w:name w:val="Statement Body"/>
    <w:basedOn w:val="Normal"/>
    <w:rsid w:val="00536ACE"/>
    <w:pPr>
      <w:numPr>
        <w:numId w:val="31"/>
      </w:numPr>
      <w:spacing w:after="100" w:afterAutospacing="1"/>
      <w:contextualSpacing/>
    </w:pPr>
    <w:rPr>
      <w:rFonts w:eastAsia="Times New Roman"/>
      <w:szCs w:val="24"/>
      <w:lang w:val="x-none" w:eastAsia="ko-KR"/>
    </w:rPr>
  </w:style>
  <w:style w:type="numbering" w:customStyle="1" w:styleId="StyleBulletedSymbolsymbolLeft025Hanging0">
    <w:name w:val="Style Bulleted Symbol (symbol) Left:  0.25&quot; Hanging:  0."/>
    <w:basedOn w:val="NoList"/>
    <w:rsid w:val="009046B9"/>
    <w:pPr>
      <w:numPr>
        <w:numId w:val="61"/>
      </w:numPr>
    </w:pPr>
  </w:style>
  <w:style w:type="character" w:customStyle="1" w:styleId="B10">
    <w:name w:val="B1 (文字)"/>
    <w:uiPriority w:val="99"/>
    <w:qFormat/>
    <w:locked/>
    <w:rsid w:val="00413E7B"/>
    <w:rPr>
      <w:lang w:val="en-GB"/>
    </w:rPr>
  </w:style>
  <w:style w:type="table" w:customStyle="1" w:styleId="10">
    <w:name w:val="표 구분선1"/>
    <w:basedOn w:val="TableNormal"/>
    <w:next w:val="TableGrid"/>
    <w:uiPriority w:val="39"/>
    <w:qFormat/>
    <w:rsid w:val="00435C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semiHidden/>
    <w:rsid w:val="00435C73"/>
    <w:pPr>
      <w:keepNext/>
      <w:tabs>
        <w:tab w:val="num" w:pos="432"/>
      </w:tabs>
      <w:autoSpaceDE w:val="0"/>
      <w:autoSpaceDN w:val="0"/>
      <w:adjustRightInd w:val="0"/>
      <w:spacing w:before="60" w:after="60"/>
      <w:ind w:left="432" w:hanging="432"/>
      <w:jc w:val="both"/>
    </w:pPr>
    <w:rPr>
      <w:rFonts w:ascii="Arial" w:eastAsia="Malgun Gothic" w:hAnsi="Arial" w:cs="Arial"/>
      <w:color w:val="0000FF"/>
      <w:kern w:val="2"/>
      <w:lang w:eastAsia="zh-CN"/>
    </w:rPr>
  </w:style>
  <w:style w:type="character" w:customStyle="1" w:styleId="TALChar">
    <w:name w:val="TAL Char"/>
    <w:rsid w:val="00D150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42043338">
      <w:bodyDiv w:val="1"/>
      <w:marLeft w:val="0"/>
      <w:marRight w:val="0"/>
      <w:marTop w:val="0"/>
      <w:marBottom w:val="0"/>
      <w:divBdr>
        <w:top w:val="none" w:sz="0" w:space="0" w:color="auto"/>
        <w:left w:val="none" w:sz="0" w:space="0" w:color="auto"/>
        <w:bottom w:val="none" w:sz="0" w:space="0" w:color="auto"/>
        <w:right w:val="none" w:sz="0" w:space="0" w:color="auto"/>
      </w:divBdr>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03180109">
      <w:bodyDiv w:val="1"/>
      <w:marLeft w:val="0"/>
      <w:marRight w:val="0"/>
      <w:marTop w:val="0"/>
      <w:marBottom w:val="0"/>
      <w:divBdr>
        <w:top w:val="none" w:sz="0" w:space="0" w:color="auto"/>
        <w:left w:val="none" w:sz="0" w:space="0" w:color="auto"/>
        <w:bottom w:val="none" w:sz="0" w:space="0" w:color="auto"/>
        <w:right w:val="none" w:sz="0" w:space="0" w:color="auto"/>
      </w:divBdr>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23519570">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638875799">
      <w:bodyDiv w:val="1"/>
      <w:marLeft w:val="0"/>
      <w:marRight w:val="0"/>
      <w:marTop w:val="0"/>
      <w:marBottom w:val="0"/>
      <w:divBdr>
        <w:top w:val="none" w:sz="0" w:space="0" w:color="auto"/>
        <w:left w:val="none" w:sz="0" w:space="0" w:color="auto"/>
        <w:bottom w:val="none" w:sz="0" w:space="0" w:color="auto"/>
        <w:right w:val="none" w:sz="0" w:space="0" w:color="auto"/>
      </w:divBdr>
    </w:div>
    <w:div w:id="649869411">
      <w:bodyDiv w:val="1"/>
      <w:marLeft w:val="0"/>
      <w:marRight w:val="0"/>
      <w:marTop w:val="0"/>
      <w:marBottom w:val="0"/>
      <w:divBdr>
        <w:top w:val="none" w:sz="0" w:space="0" w:color="auto"/>
        <w:left w:val="none" w:sz="0" w:space="0" w:color="auto"/>
        <w:bottom w:val="none" w:sz="0" w:space="0" w:color="auto"/>
        <w:right w:val="none" w:sz="0" w:space="0" w:color="auto"/>
      </w:divBdr>
    </w:div>
    <w:div w:id="701630239">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66914176">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1044331243">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520">
      <w:bodyDiv w:val="1"/>
      <w:marLeft w:val="0"/>
      <w:marRight w:val="0"/>
      <w:marTop w:val="0"/>
      <w:marBottom w:val="0"/>
      <w:divBdr>
        <w:top w:val="none" w:sz="0" w:space="0" w:color="auto"/>
        <w:left w:val="none" w:sz="0" w:space="0" w:color="auto"/>
        <w:bottom w:val="none" w:sz="0" w:space="0" w:color="auto"/>
        <w:right w:val="none" w:sz="0" w:space="0" w:color="auto"/>
      </w:divBdr>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180047039">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030">
      <w:bodyDiv w:val="1"/>
      <w:marLeft w:val="0"/>
      <w:marRight w:val="0"/>
      <w:marTop w:val="0"/>
      <w:marBottom w:val="0"/>
      <w:divBdr>
        <w:top w:val="none" w:sz="0" w:space="0" w:color="auto"/>
        <w:left w:val="none" w:sz="0" w:space="0" w:color="auto"/>
        <w:bottom w:val="none" w:sz="0" w:space="0" w:color="auto"/>
        <w:right w:val="none" w:sz="0" w:space="0" w:color="auto"/>
      </w:divBdr>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19524464">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58137900">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491016143">
      <w:bodyDiv w:val="1"/>
      <w:marLeft w:val="0"/>
      <w:marRight w:val="0"/>
      <w:marTop w:val="0"/>
      <w:marBottom w:val="0"/>
      <w:divBdr>
        <w:top w:val="none" w:sz="0" w:space="0" w:color="auto"/>
        <w:left w:val="none" w:sz="0" w:space="0" w:color="auto"/>
        <w:bottom w:val="none" w:sz="0" w:space="0" w:color="auto"/>
        <w:right w:val="none" w:sz="0" w:space="0" w:color="auto"/>
      </w:divBdr>
    </w:div>
    <w:div w:id="1491601603">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576166654">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41108079">
      <w:bodyDiv w:val="1"/>
      <w:marLeft w:val="0"/>
      <w:marRight w:val="0"/>
      <w:marTop w:val="0"/>
      <w:marBottom w:val="0"/>
      <w:divBdr>
        <w:top w:val="none" w:sz="0" w:space="0" w:color="auto"/>
        <w:left w:val="none" w:sz="0" w:space="0" w:color="auto"/>
        <w:bottom w:val="none" w:sz="0" w:space="0" w:color="auto"/>
        <w:right w:val="none" w:sz="0" w:space="0" w:color="auto"/>
      </w:divBdr>
    </w:div>
    <w:div w:id="1656907263">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42168199">
      <w:bodyDiv w:val="1"/>
      <w:marLeft w:val="0"/>
      <w:marRight w:val="0"/>
      <w:marTop w:val="0"/>
      <w:marBottom w:val="0"/>
      <w:divBdr>
        <w:top w:val="none" w:sz="0" w:space="0" w:color="auto"/>
        <w:left w:val="none" w:sz="0" w:space="0" w:color="auto"/>
        <w:bottom w:val="none" w:sz="0" w:space="0" w:color="auto"/>
        <w:right w:val="none" w:sz="0" w:space="0" w:color="auto"/>
      </w:divBdr>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208">
      <w:bodyDiv w:val="1"/>
      <w:marLeft w:val="0"/>
      <w:marRight w:val="0"/>
      <w:marTop w:val="0"/>
      <w:marBottom w:val="0"/>
      <w:divBdr>
        <w:top w:val="none" w:sz="0" w:space="0" w:color="auto"/>
        <w:left w:val="none" w:sz="0" w:space="0" w:color="auto"/>
        <w:bottom w:val="none" w:sz="0" w:space="0" w:color="auto"/>
        <w:right w:val="none" w:sz="0" w:space="0" w:color="auto"/>
      </w:divBdr>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69359192">
      <w:bodyDiv w:val="1"/>
      <w:marLeft w:val="0"/>
      <w:marRight w:val="0"/>
      <w:marTop w:val="0"/>
      <w:marBottom w:val="0"/>
      <w:divBdr>
        <w:top w:val="none" w:sz="0" w:space="0" w:color="auto"/>
        <w:left w:val="none" w:sz="0" w:space="0" w:color="auto"/>
        <w:bottom w:val="none" w:sz="0" w:space="0" w:color="auto"/>
        <w:right w:val="none" w:sz="0" w:space="0" w:color="auto"/>
      </w:divBdr>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091925010">
      <w:bodyDiv w:val="1"/>
      <w:marLeft w:val="0"/>
      <w:marRight w:val="0"/>
      <w:marTop w:val="0"/>
      <w:marBottom w:val="0"/>
      <w:divBdr>
        <w:top w:val="none" w:sz="0" w:space="0" w:color="auto"/>
        <w:left w:val="none" w:sz="0" w:space="0" w:color="auto"/>
        <w:bottom w:val="none" w:sz="0" w:space="0" w:color="auto"/>
        <w:right w:val="none" w:sz="0" w:space="0" w:color="auto"/>
      </w:divBdr>
    </w:div>
    <w:div w:id="2097508274">
      <w:bodyDiv w:val="1"/>
      <w:marLeft w:val="0"/>
      <w:marRight w:val="0"/>
      <w:marTop w:val="0"/>
      <w:marBottom w:val="0"/>
      <w:divBdr>
        <w:top w:val="none" w:sz="0" w:space="0" w:color="auto"/>
        <w:left w:val="none" w:sz="0" w:space="0" w:color="auto"/>
        <w:bottom w:val="none" w:sz="0" w:space="0" w:color="auto"/>
        <w:right w:val="none" w:sz="0" w:space="0" w:color="auto"/>
      </w:divBdr>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9136">
      <w:bodyDiv w:val="1"/>
      <w:marLeft w:val="0"/>
      <w:marRight w:val="0"/>
      <w:marTop w:val="0"/>
      <w:marBottom w:val="0"/>
      <w:divBdr>
        <w:top w:val="none" w:sz="0" w:space="0" w:color="auto"/>
        <w:left w:val="none" w:sz="0" w:space="0" w:color="auto"/>
        <w:bottom w:val="none" w:sz="0" w:space="0" w:color="auto"/>
        <w:right w:val="none" w:sz="0" w:space="0" w:color="auto"/>
      </w:divBdr>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FC047-95C0-4C50-887A-C9ED86B6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930</Words>
  <Characters>5043</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RAN WG1</vt:lpstr>
      <vt:lpstr>3GPP RAN WG1</vt:lpstr>
    </vt:vector>
  </TitlesOfParts>
  <Company>Microsoft</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Jeongho Yeo</dc:creator>
  <cp:keywords/>
  <dc:description/>
  <cp:lastModifiedBy>Matthew Webb</cp:lastModifiedBy>
  <cp:revision>3</cp:revision>
  <cp:lastPrinted>2010-03-24T17:20:00Z</cp:lastPrinted>
  <dcterms:created xsi:type="dcterms:W3CDTF">2020-04-29T21:57:00Z</dcterms:created>
  <dcterms:modified xsi:type="dcterms:W3CDTF">2020-04-29T22:09:00Z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FD44A6E1AA4282BFEC79AEC73BE50046C2B33D6BD310685D14C24F1AD2D42ABD</vt:lpwstr>
  </property>
  <property fmtid="{D5CDD505-2E9C-101B-9397-08002B2CF9AE}" pid="2" name="NSCPROP">
    <vt:lpwstr>NSCCustomProperty</vt:lpwstr>
  </property>
  <property fmtid="{D5CDD505-2E9C-101B-9397-08002B2CF9AE}" pid="3" name="NSCPROP_SA">
    <vt:lpwstr>C:\Users\Samsung\AppData\Local\Temp\BNZ.5af07a8b1cf6da9d\R1-1804377 Corrections on DLUL Resource Allocation_r3.doc</vt:lpwstr>
  </property>
</Properties>
</file>